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10581" w14:textId="77777777" w:rsidR="008652BD" w:rsidRDefault="008652BD" w:rsidP="008652BD">
      <w:pPr>
        <w:widowControl w:val="0"/>
        <w:pBdr>
          <w:top w:val="single" w:sz="4" w:space="1" w:color="auto"/>
          <w:left w:val="single" w:sz="4" w:space="4" w:color="auto"/>
          <w:bottom w:val="single" w:sz="4" w:space="1" w:color="auto"/>
          <w:right w:val="single" w:sz="4" w:space="4" w:color="auto"/>
        </w:pBdr>
        <w:tabs>
          <w:tab w:val="clear" w:pos="567"/>
        </w:tabs>
      </w:pPr>
      <w:proofErr w:type="spellStart"/>
      <w:r>
        <w:t>Tämä</w:t>
      </w:r>
      <w:proofErr w:type="spellEnd"/>
      <w:r>
        <w:t xml:space="preserve"> </w:t>
      </w:r>
      <w:proofErr w:type="spellStart"/>
      <w:r>
        <w:t>asiakirja</w:t>
      </w:r>
      <w:proofErr w:type="spellEnd"/>
      <w:r>
        <w:t xml:space="preserve"> </w:t>
      </w:r>
      <w:proofErr w:type="spellStart"/>
      <w:r>
        <w:t>sisältää</w:t>
      </w:r>
      <w:proofErr w:type="spellEnd"/>
      <w:r>
        <w:t xml:space="preserve"> </w:t>
      </w:r>
      <w:proofErr w:type="spellStart"/>
      <w:r>
        <w:t>Revolade-valmisteen</w:t>
      </w:r>
      <w:proofErr w:type="spellEnd"/>
      <w:r>
        <w:t xml:space="preserve"> </w:t>
      </w:r>
      <w:proofErr w:type="spellStart"/>
      <w:r>
        <w:t>valmistetietojen</w:t>
      </w:r>
      <w:proofErr w:type="spellEnd"/>
      <w:r>
        <w:t xml:space="preserve"> </w:t>
      </w:r>
      <w:proofErr w:type="spellStart"/>
      <w:r>
        <w:t>hyväksytyn</w:t>
      </w:r>
      <w:proofErr w:type="spellEnd"/>
      <w:r>
        <w:t xml:space="preserve"> </w:t>
      </w:r>
      <w:proofErr w:type="spellStart"/>
      <w:r>
        <w:t>tekstin</w:t>
      </w:r>
      <w:proofErr w:type="spellEnd"/>
      <w:r>
        <w:t xml:space="preserve">, </w:t>
      </w:r>
      <w:proofErr w:type="spellStart"/>
      <w:r>
        <w:t>jossa</w:t>
      </w:r>
      <w:proofErr w:type="spellEnd"/>
      <w:r>
        <w:t xml:space="preserve"> on </w:t>
      </w:r>
      <w:proofErr w:type="spellStart"/>
      <w:r>
        <w:t>korostettu</w:t>
      </w:r>
      <w:proofErr w:type="spellEnd"/>
      <w:r>
        <w:t xml:space="preserve"> </w:t>
      </w:r>
      <w:proofErr w:type="spellStart"/>
      <w:r>
        <w:t>edellisen</w:t>
      </w:r>
      <w:proofErr w:type="spellEnd"/>
      <w:r>
        <w:t xml:space="preserve"> </w:t>
      </w:r>
      <w:proofErr w:type="spellStart"/>
      <w:r>
        <w:t>menettelyn</w:t>
      </w:r>
      <w:proofErr w:type="spellEnd"/>
      <w:r>
        <w:t xml:space="preserve"> (EMEA/H/C/001110/II/0077) </w:t>
      </w:r>
      <w:proofErr w:type="spellStart"/>
      <w:r>
        <w:t>jälkeen</w:t>
      </w:r>
      <w:proofErr w:type="spellEnd"/>
      <w:r>
        <w:t xml:space="preserve"> </w:t>
      </w:r>
      <w:proofErr w:type="spellStart"/>
      <w:r>
        <w:t>valmistetietoihin</w:t>
      </w:r>
      <w:proofErr w:type="spellEnd"/>
      <w:r>
        <w:t xml:space="preserve"> </w:t>
      </w:r>
      <w:proofErr w:type="spellStart"/>
      <w:r>
        <w:t>tehdyt</w:t>
      </w:r>
      <w:proofErr w:type="spellEnd"/>
      <w:r>
        <w:t xml:space="preserve"> </w:t>
      </w:r>
      <w:proofErr w:type="spellStart"/>
      <w:r>
        <w:t>muutokset</w:t>
      </w:r>
      <w:proofErr w:type="spellEnd"/>
      <w:r>
        <w:t>.</w:t>
      </w:r>
    </w:p>
    <w:p w14:paraId="328CDD89" w14:textId="77777777" w:rsidR="008652BD" w:rsidRDefault="008652BD" w:rsidP="008652BD">
      <w:pPr>
        <w:widowControl w:val="0"/>
        <w:pBdr>
          <w:top w:val="single" w:sz="4" w:space="1" w:color="auto"/>
          <w:left w:val="single" w:sz="4" w:space="4" w:color="auto"/>
          <w:bottom w:val="single" w:sz="4" w:space="1" w:color="auto"/>
          <w:right w:val="single" w:sz="4" w:space="4" w:color="auto"/>
        </w:pBdr>
        <w:tabs>
          <w:tab w:val="clear" w:pos="567"/>
        </w:tabs>
      </w:pPr>
    </w:p>
    <w:p w14:paraId="726F2940" w14:textId="611BA909" w:rsidR="00935E3F" w:rsidRPr="00F47659" w:rsidRDefault="008652BD" w:rsidP="008652BD">
      <w:pPr>
        <w:pBdr>
          <w:top w:val="single" w:sz="4" w:space="1" w:color="auto"/>
          <w:left w:val="single" w:sz="4" w:space="4" w:color="auto"/>
          <w:bottom w:val="single" w:sz="4" w:space="1" w:color="auto"/>
          <w:right w:val="single" w:sz="4" w:space="4" w:color="auto"/>
        </w:pBdr>
        <w:tabs>
          <w:tab w:val="clear" w:pos="567"/>
        </w:tabs>
        <w:spacing w:line="240" w:lineRule="auto"/>
        <w:rPr>
          <w:lang w:val="fi-FI"/>
        </w:rPr>
      </w:pPr>
      <w:proofErr w:type="spellStart"/>
      <w:r>
        <w:t>Lisätietoja</w:t>
      </w:r>
      <w:proofErr w:type="spellEnd"/>
      <w:r>
        <w:t xml:space="preserve"> on </w:t>
      </w:r>
      <w:proofErr w:type="spellStart"/>
      <w:r>
        <w:t>Euroopan</w:t>
      </w:r>
      <w:proofErr w:type="spellEnd"/>
      <w:r>
        <w:t xml:space="preserve"> </w:t>
      </w:r>
      <w:proofErr w:type="spellStart"/>
      <w:r>
        <w:t>lääkeviraston</w:t>
      </w:r>
      <w:proofErr w:type="spellEnd"/>
      <w:r>
        <w:t xml:space="preserve"> </w:t>
      </w:r>
      <w:proofErr w:type="spellStart"/>
      <w:r>
        <w:t>verkkosivustolla</w:t>
      </w:r>
      <w:proofErr w:type="spellEnd"/>
      <w:r>
        <w:t xml:space="preserve"> </w:t>
      </w:r>
      <w:proofErr w:type="spellStart"/>
      <w:r>
        <w:t>osoitteessa</w:t>
      </w:r>
      <w:proofErr w:type="spellEnd"/>
      <w:r>
        <w:t xml:space="preserve"> </w:t>
      </w:r>
      <w:hyperlink r:id="rId8" w:history="1">
        <w:r>
          <w:rPr>
            <w:rStyle w:val="Hyperlink"/>
          </w:rPr>
          <w:t>https://www.ema.europa.eu/en/medicines/human/EPAR/revolade</w:t>
        </w:r>
      </w:hyperlink>
    </w:p>
    <w:p w14:paraId="77F98F9C" w14:textId="77777777" w:rsidR="00935E3F" w:rsidRPr="00F47659" w:rsidRDefault="00935E3F" w:rsidP="005B7AB2">
      <w:pPr>
        <w:tabs>
          <w:tab w:val="clear" w:pos="567"/>
        </w:tabs>
        <w:spacing w:line="240" w:lineRule="auto"/>
        <w:rPr>
          <w:lang w:val="fi-FI"/>
        </w:rPr>
      </w:pPr>
    </w:p>
    <w:p w14:paraId="3C074B7C" w14:textId="77777777" w:rsidR="00935E3F" w:rsidRPr="00F47659" w:rsidRDefault="00935E3F" w:rsidP="005B7AB2">
      <w:pPr>
        <w:tabs>
          <w:tab w:val="clear" w:pos="567"/>
        </w:tabs>
        <w:spacing w:line="240" w:lineRule="auto"/>
        <w:rPr>
          <w:lang w:val="fi-FI"/>
        </w:rPr>
      </w:pPr>
    </w:p>
    <w:p w14:paraId="7EE7989A" w14:textId="77777777" w:rsidR="00935E3F" w:rsidRPr="00F47659" w:rsidRDefault="00935E3F" w:rsidP="005B7AB2">
      <w:pPr>
        <w:tabs>
          <w:tab w:val="clear" w:pos="567"/>
        </w:tabs>
        <w:spacing w:line="240" w:lineRule="auto"/>
        <w:rPr>
          <w:lang w:val="fi-FI"/>
        </w:rPr>
      </w:pPr>
    </w:p>
    <w:p w14:paraId="15D653DE" w14:textId="77777777" w:rsidR="00935E3F" w:rsidRPr="00F47659" w:rsidRDefault="00935E3F" w:rsidP="005B7AB2">
      <w:pPr>
        <w:tabs>
          <w:tab w:val="clear" w:pos="567"/>
        </w:tabs>
        <w:spacing w:line="240" w:lineRule="auto"/>
        <w:rPr>
          <w:lang w:val="fi-FI"/>
        </w:rPr>
      </w:pPr>
    </w:p>
    <w:p w14:paraId="5A5C324E" w14:textId="77777777" w:rsidR="00935E3F" w:rsidRPr="00F47659" w:rsidRDefault="00935E3F" w:rsidP="005B7AB2">
      <w:pPr>
        <w:tabs>
          <w:tab w:val="clear" w:pos="567"/>
        </w:tabs>
        <w:spacing w:line="240" w:lineRule="auto"/>
        <w:rPr>
          <w:lang w:val="fi-FI"/>
        </w:rPr>
      </w:pPr>
    </w:p>
    <w:p w14:paraId="1E02BF31" w14:textId="77777777" w:rsidR="00935E3F" w:rsidRPr="00F47659" w:rsidRDefault="00935E3F" w:rsidP="005B7AB2">
      <w:pPr>
        <w:tabs>
          <w:tab w:val="clear" w:pos="567"/>
        </w:tabs>
        <w:spacing w:line="240" w:lineRule="auto"/>
        <w:rPr>
          <w:lang w:val="fi-FI"/>
        </w:rPr>
      </w:pPr>
    </w:p>
    <w:p w14:paraId="6A6D8102" w14:textId="77777777" w:rsidR="00935E3F" w:rsidRPr="00F47659" w:rsidRDefault="00935E3F" w:rsidP="005B7AB2">
      <w:pPr>
        <w:tabs>
          <w:tab w:val="clear" w:pos="567"/>
        </w:tabs>
        <w:spacing w:line="240" w:lineRule="auto"/>
        <w:rPr>
          <w:lang w:val="fi-FI"/>
        </w:rPr>
      </w:pPr>
    </w:p>
    <w:p w14:paraId="05FB0B23" w14:textId="77777777" w:rsidR="00935E3F" w:rsidRPr="00F47659" w:rsidRDefault="00935E3F" w:rsidP="005B7AB2">
      <w:pPr>
        <w:tabs>
          <w:tab w:val="clear" w:pos="567"/>
        </w:tabs>
        <w:spacing w:line="240" w:lineRule="auto"/>
        <w:rPr>
          <w:lang w:val="fi-FI"/>
        </w:rPr>
      </w:pPr>
    </w:p>
    <w:p w14:paraId="0AE6F64A" w14:textId="77777777" w:rsidR="00935E3F" w:rsidRPr="00F47659" w:rsidRDefault="00935E3F" w:rsidP="005B7AB2">
      <w:pPr>
        <w:tabs>
          <w:tab w:val="clear" w:pos="567"/>
        </w:tabs>
        <w:spacing w:line="240" w:lineRule="auto"/>
        <w:rPr>
          <w:lang w:val="fi-FI"/>
        </w:rPr>
      </w:pPr>
    </w:p>
    <w:p w14:paraId="59832DAD" w14:textId="77777777" w:rsidR="00935E3F" w:rsidRPr="00F47659" w:rsidRDefault="00935E3F" w:rsidP="005B7AB2">
      <w:pPr>
        <w:tabs>
          <w:tab w:val="clear" w:pos="567"/>
        </w:tabs>
        <w:spacing w:line="240" w:lineRule="auto"/>
        <w:rPr>
          <w:lang w:val="fi-FI"/>
        </w:rPr>
      </w:pPr>
    </w:p>
    <w:p w14:paraId="187C39EA" w14:textId="77777777" w:rsidR="00935E3F" w:rsidRPr="00F47659" w:rsidRDefault="00935E3F" w:rsidP="005B7AB2">
      <w:pPr>
        <w:tabs>
          <w:tab w:val="clear" w:pos="567"/>
        </w:tabs>
        <w:spacing w:line="240" w:lineRule="auto"/>
        <w:rPr>
          <w:lang w:val="fi-FI"/>
        </w:rPr>
      </w:pPr>
    </w:p>
    <w:p w14:paraId="70C68758" w14:textId="77777777" w:rsidR="00935E3F" w:rsidRPr="00F47659" w:rsidRDefault="00935E3F" w:rsidP="005B7AB2">
      <w:pPr>
        <w:tabs>
          <w:tab w:val="clear" w:pos="567"/>
        </w:tabs>
        <w:spacing w:line="240" w:lineRule="auto"/>
        <w:rPr>
          <w:lang w:val="fi-FI"/>
        </w:rPr>
      </w:pPr>
    </w:p>
    <w:p w14:paraId="0B4323CC" w14:textId="77777777" w:rsidR="00935E3F" w:rsidRPr="00F47659" w:rsidRDefault="00935E3F" w:rsidP="005B7AB2">
      <w:pPr>
        <w:tabs>
          <w:tab w:val="clear" w:pos="567"/>
        </w:tabs>
        <w:spacing w:line="240" w:lineRule="auto"/>
        <w:rPr>
          <w:lang w:val="fi-FI"/>
        </w:rPr>
      </w:pPr>
    </w:p>
    <w:p w14:paraId="29C10115" w14:textId="77777777" w:rsidR="00935E3F" w:rsidRPr="00F47659" w:rsidRDefault="00935E3F" w:rsidP="005B7AB2">
      <w:pPr>
        <w:tabs>
          <w:tab w:val="clear" w:pos="567"/>
        </w:tabs>
        <w:spacing w:line="240" w:lineRule="auto"/>
        <w:rPr>
          <w:lang w:val="fi-FI"/>
        </w:rPr>
      </w:pPr>
    </w:p>
    <w:p w14:paraId="6C535067" w14:textId="77777777" w:rsidR="00935E3F" w:rsidRPr="00F47659" w:rsidRDefault="00935E3F" w:rsidP="005B7AB2">
      <w:pPr>
        <w:tabs>
          <w:tab w:val="clear" w:pos="567"/>
        </w:tabs>
        <w:spacing w:line="240" w:lineRule="auto"/>
        <w:rPr>
          <w:lang w:val="fi-FI"/>
        </w:rPr>
      </w:pPr>
    </w:p>
    <w:p w14:paraId="53406E16" w14:textId="77777777" w:rsidR="00935E3F" w:rsidRPr="00F47659" w:rsidRDefault="00935E3F" w:rsidP="005B7AB2">
      <w:pPr>
        <w:tabs>
          <w:tab w:val="clear" w:pos="567"/>
          <w:tab w:val="left" w:pos="-1440"/>
          <w:tab w:val="left" w:pos="-720"/>
        </w:tabs>
        <w:spacing w:line="240" w:lineRule="auto"/>
        <w:rPr>
          <w:lang w:val="fi-FI"/>
        </w:rPr>
      </w:pPr>
    </w:p>
    <w:p w14:paraId="69CC26C5" w14:textId="77777777" w:rsidR="00935E3F" w:rsidRPr="00F47659" w:rsidRDefault="00935E3F" w:rsidP="005B7AB2">
      <w:pPr>
        <w:tabs>
          <w:tab w:val="clear" w:pos="567"/>
          <w:tab w:val="left" w:pos="-1440"/>
          <w:tab w:val="left" w:pos="-720"/>
        </w:tabs>
        <w:spacing w:line="240" w:lineRule="auto"/>
        <w:rPr>
          <w:lang w:val="fi-FI"/>
        </w:rPr>
      </w:pPr>
    </w:p>
    <w:p w14:paraId="57F8392B" w14:textId="77777777" w:rsidR="00935E3F" w:rsidRPr="00F47659" w:rsidRDefault="00935E3F" w:rsidP="005B7AB2">
      <w:pPr>
        <w:tabs>
          <w:tab w:val="clear" w:pos="567"/>
          <w:tab w:val="left" w:pos="-1440"/>
          <w:tab w:val="left" w:pos="-720"/>
        </w:tabs>
        <w:spacing w:line="240" w:lineRule="auto"/>
        <w:rPr>
          <w:szCs w:val="22"/>
          <w:lang w:val="fi-FI"/>
        </w:rPr>
      </w:pPr>
    </w:p>
    <w:p w14:paraId="68B60C26" w14:textId="77777777" w:rsidR="00935E3F" w:rsidRPr="003C0F2A" w:rsidRDefault="00935E3F" w:rsidP="005B7AB2">
      <w:pPr>
        <w:tabs>
          <w:tab w:val="clear" w:pos="567"/>
          <w:tab w:val="left" w:pos="-1440"/>
          <w:tab w:val="left" w:pos="-720"/>
        </w:tabs>
        <w:spacing w:line="240" w:lineRule="auto"/>
        <w:jc w:val="center"/>
        <w:rPr>
          <w:szCs w:val="22"/>
          <w:lang w:val="fi-FI"/>
        </w:rPr>
      </w:pPr>
      <w:r w:rsidRPr="003C0F2A">
        <w:rPr>
          <w:b/>
          <w:szCs w:val="22"/>
          <w:lang w:val="fi-FI"/>
        </w:rPr>
        <w:t>LIITE I</w:t>
      </w:r>
    </w:p>
    <w:p w14:paraId="2AFCEC5E" w14:textId="77777777" w:rsidR="00935E3F" w:rsidRPr="003C0F2A" w:rsidRDefault="00935E3F" w:rsidP="005B7AB2">
      <w:pPr>
        <w:tabs>
          <w:tab w:val="clear" w:pos="567"/>
          <w:tab w:val="left" w:pos="-1440"/>
          <w:tab w:val="left" w:pos="-720"/>
        </w:tabs>
        <w:spacing w:line="240" w:lineRule="auto"/>
        <w:rPr>
          <w:szCs w:val="22"/>
          <w:lang w:val="fi-FI"/>
        </w:rPr>
      </w:pPr>
    </w:p>
    <w:p w14:paraId="44048E77" w14:textId="77777777" w:rsidR="00935E3F" w:rsidRPr="005B7AB2" w:rsidRDefault="00935E3F" w:rsidP="005B7AB2">
      <w:pPr>
        <w:pStyle w:val="TitleA"/>
        <w:outlineLvl w:val="0"/>
        <w:rPr>
          <w:b w:val="0"/>
          <w:bCs/>
          <w:lang w:val="fi-FI"/>
        </w:rPr>
      </w:pPr>
      <w:r w:rsidRPr="003C0F2A">
        <w:rPr>
          <w:lang w:val="fi-FI"/>
        </w:rPr>
        <w:t>VALMISTEYHTEENVETO</w:t>
      </w:r>
    </w:p>
    <w:p w14:paraId="7DDA4D88" w14:textId="77777777" w:rsidR="00935E3F" w:rsidRPr="003C0F2A" w:rsidRDefault="00935E3F" w:rsidP="005B7AB2">
      <w:pPr>
        <w:keepNext/>
        <w:tabs>
          <w:tab w:val="clear" w:pos="567"/>
        </w:tabs>
        <w:spacing w:line="240" w:lineRule="auto"/>
        <w:rPr>
          <w:szCs w:val="22"/>
          <w:lang w:val="fi-FI"/>
        </w:rPr>
      </w:pPr>
      <w:r w:rsidRPr="003C0F2A">
        <w:rPr>
          <w:bCs/>
          <w:iCs/>
          <w:szCs w:val="22"/>
          <w:lang w:val="fi-FI"/>
        </w:rPr>
        <w:br w:type="page"/>
      </w:r>
      <w:r w:rsidRPr="003C0F2A">
        <w:rPr>
          <w:b/>
          <w:szCs w:val="22"/>
          <w:lang w:val="fi-FI"/>
        </w:rPr>
        <w:lastRenderedPageBreak/>
        <w:t>1.</w:t>
      </w:r>
      <w:r w:rsidRPr="003C0F2A">
        <w:rPr>
          <w:b/>
          <w:szCs w:val="22"/>
          <w:lang w:val="fi-FI"/>
        </w:rPr>
        <w:tab/>
        <w:t>LÄÄKEVALMISTEEN NIMI</w:t>
      </w:r>
    </w:p>
    <w:p w14:paraId="3ADD6699" w14:textId="77777777" w:rsidR="00935E3F" w:rsidRPr="003C0F2A" w:rsidRDefault="00935E3F" w:rsidP="005B7AB2">
      <w:pPr>
        <w:keepNext/>
        <w:tabs>
          <w:tab w:val="clear" w:pos="567"/>
        </w:tabs>
        <w:spacing w:line="240" w:lineRule="auto"/>
        <w:rPr>
          <w:szCs w:val="22"/>
          <w:u w:val="single"/>
          <w:lang w:val="fi-FI"/>
        </w:rPr>
      </w:pPr>
    </w:p>
    <w:p w14:paraId="5AB5CFBA" w14:textId="77777777" w:rsidR="00B01BF0" w:rsidRPr="003C0F2A" w:rsidRDefault="00B01BF0" w:rsidP="005B7AB2">
      <w:pPr>
        <w:tabs>
          <w:tab w:val="clear" w:pos="567"/>
        </w:tabs>
        <w:spacing w:line="240" w:lineRule="auto"/>
        <w:rPr>
          <w:szCs w:val="22"/>
          <w:lang w:val="fi-FI"/>
        </w:rPr>
      </w:pPr>
      <w:r w:rsidRPr="003C0F2A">
        <w:rPr>
          <w:szCs w:val="22"/>
          <w:lang w:val="fi-FI"/>
        </w:rPr>
        <w:t>Revolade 12,5 mg kalvopäällysteiset tabletit</w:t>
      </w:r>
    </w:p>
    <w:p w14:paraId="0BEEEBBD" w14:textId="77777777" w:rsidR="00935E3F" w:rsidRPr="003C0F2A" w:rsidRDefault="00935E3F" w:rsidP="005B7AB2">
      <w:pPr>
        <w:tabs>
          <w:tab w:val="clear" w:pos="567"/>
        </w:tabs>
        <w:spacing w:line="240" w:lineRule="auto"/>
        <w:rPr>
          <w:szCs w:val="22"/>
          <w:lang w:val="fi-FI"/>
        </w:rPr>
      </w:pPr>
      <w:r w:rsidRPr="003C0F2A">
        <w:rPr>
          <w:szCs w:val="22"/>
          <w:lang w:val="fi-FI"/>
        </w:rPr>
        <w:t>Revolade 25 mg kalvopäällysteiset tabletit</w:t>
      </w:r>
    </w:p>
    <w:p w14:paraId="67D66AFA" w14:textId="77777777" w:rsidR="00B01BF0" w:rsidRPr="003C0F2A" w:rsidRDefault="00B01BF0" w:rsidP="005B7AB2">
      <w:pPr>
        <w:tabs>
          <w:tab w:val="clear" w:pos="567"/>
        </w:tabs>
        <w:spacing w:line="240" w:lineRule="auto"/>
        <w:rPr>
          <w:szCs w:val="22"/>
          <w:lang w:val="fi-FI"/>
        </w:rPr>
      </w:pPr>
      <w:r w:rsidRPr="003C0F2A">
        <w:rPr>
          <w:szCs w:val="22"/>
          <w:lang w:val="fi-FI"/>
        </w:rPr>
        <w:t>Revolade 50 mg kalvopäällysteiset tabletit</w:t>
      </w:r>
    </w:p>
    <w:p w14:paraId="27D2F74D" w14:textId="77777777" w:rsidR="00B01BF0" w:rsidRPr="003C0F2A" w:rsidRDefault="00B01BF0" w:rsidP="005B7AB2">
      <w:pPr>
        <w:tabs>
          <w:tab w:val="clear" w:pos="567"/>
        </w:tabs>
        <w:spacing w:line="240" w:lineRule="auto"/>
        <w:rPr>
          <w:szCs w:val="22"/>
          <w:lang w:val="fi-FI"/>
        </w:rPr>
      </w:pPr>
      <w:r w:rsidRPr="003C0F2A">
        <w:rPr>
          <w:szCs w:val="22"/>
          <w:lang w:val="fi-FI"/>
        </w:rPr>
        <w:t>Revolade 75 mg kalvopäällysteiset tabletit</w:t>
      </w:r>
    </w:p>
    <w:p w14:paraId="63660FD3" w14:textId="77777777" w:rsidR="00935E3F" w:rsidRPr="003C0F2A" w:rsidRDefault="00935E3F" w:rsidP="005B7AB2">
      <w:pPr>
        <w:tabs>
          <w:tab w:val="clear" w:pos="567"/>
        </w:tabs>
        <w:spacing w:line="240" w:lineRule="auto"/>
        <w:rPr>
          <w:bCs/>
          <w:szCs w:val="22"/>
          <w:lang w:val="fi-FI"/>
        </w:rPr>
      </w:pPr>
    </w:p>
    <w:p w14:paraId="5D79FD19" w14:textId="77777777" w:rsidR="00935E3F" w:rsidRPr="003C0F2A" w:rsidRDefault="00935E3F" w:rsidP="005B7AB2">
      <w:pPr>
        <w:shd w:val="clear" w:color="auto" w:fill="FFFFFF"/>
        <w:tabs>
          <w:tab w:val="clear" w:pos="567"/>
        </w:tabs>
        <w:spacing w:line="240" w:lineRule="auto"/>
        <w:rPr>
          <w:bCs/>
          <w:szCs w:val="22"/>
          <w:lang w:val="fi-FI"/>
        </w:rPr>
      </w:pPr>
    </w:p>
    <w:p w14:paraId="2BEF940E" w14:textId="77777777" w:rsidR="00935E3F" w:rsidRPr="003C0F2A" w:rsidRDefault="00935E3F" w:rsidP="005B7AB2">
      <w:pPr>
        <w:keepNext/>
        <w:shd w:val="clear" w:color="auto" w:fill="FFFFFF"/>
        <w:tabs>
          <w:tab w:val="clear" w:pos="567"/>
        </w:tabs>
        <w:spacing w:line="240" w:lineRule="auto"/>
        <w:rPr>
          <w:szCs w:val="22"/>
          <w:lang w:val="fi-FI"/>
        </w:rPr>
      </w:pPr>
      <w:r w:rsidRPr="003C0F2A">
        <w:rPr>
          <w:b/>
          <w:szCs w:val="22"/>
          <w:lang w:val="fi-FI"/>
        </w:rPr>
        <w:t>2.</w:t>
      </w:r>
      <w:r w:rsidRPr="003C0F2A">
        <w:rPr>
          <w:b/>
          <w:szCs w:val="22"/>
          <w:lang w:val="fi-FI"/>
        </w:rPr>
        <w:tab/>
        <w:t>VAIKUTTAVAT AINEET JA NIIDEN MÄÄRÄT</w:t>
      </w:r>
    </w:p>
    <w:p w14:paraId="210FAD1D" w14:textId="77777777" w:rsidR="00935E3F" w:rsidRPr="003C0F2A" w:rsidRDefault="00935E3F" w:rsidP="005B7AB2">
      <w:pPr>
        <w:pStyle w:val="EMEAEnBodyText"/>
        <w:keepNext/>
        <w:shd w:val="clear" w:color="auto" w:fill="FFFFFF"/>
        <w:autoSpaceDE w:val="0"/>
        <w:autoSpaceDN w:val="0"/>
        <w:adjustRightInd w:val="0"/>
        <w:spacing w:before="0" w:after="0"/>
        <w:rPr>
          <w:bCs/>
          <w:szCs w:val="22"/>
          <w:u w:val="single"/>
          <w:lang w:val="fi-FI"/>
        </w:rPr>
      </w:pPr>
    </w:p>
    <w:p w14:paraId="7170E4B5" w14:textId="77777777" w:rsidR="00B01BF0" w:rsidRDefault="00B01BF0" w:rsidP="005B7AB2">
      <w:pPr>
        <w:keepNext/>
        <w:tabs>
          <w:tab w:val="clear" w:pos="567"/>
        </w:tabs>
        <w:spacing w:line="240" w:lineRule="auto"/>
        <w:rPr>
          <w:szCs w:val="22"/>
          <w:u w:val="single"/>
          <w:lang w:val="fi-FI"/>
        </w:rPr>
      </w:pPr>
      <w:r w:rsidRPr="003C0F2A">
        <w:rPr>
          <w:szCs w:val="22"/>
          <w:u w:val="single"/>
          <w:lang w:val="fi-FI"/>
        </w:rPr>
        <w:t>Revolade 12,5 mg kalvopäällysteiset tabletit</w:t>
      </w:r>
    </w:p>
    <w:p w14:paraId="39FF8243" w14:textId="77777777" w:rsidR="004C6B8B" w:rsidRPr="004C6B8B" w:rsidRDefault="004C6B8B" w:rsidP="005B7AB2">
      <w:pPr>
        <w:keepNext/>
        <w:tabs>
          <w:tab w:val="clear" w:pos="567"/>
        </w:tabs>
        <w:spacing w:line="240" w:lineRule="auto"/>
        <w:rPr>
          <w:szCs w:val="22"/>
          <w:lang w:val="fi-FI"/>
        </w:rPr>
      </w:pPr>
    </w:p>
    <w:p w14:paraId="1302F648" w14:textId="77777777" w:rsidR="00B01BF0" w:rsidRPr="003C0F2A" w:rsidRDefault="00B01BF0" w:rsidP="005B7AB2">
      <w:pPr>
        <w:shd w:val="clear" w:color="auto" w:fill="FFFFFF"/>
        <w:spacing w:line="240" w:lineRule="auto"/>
        <w:rPr>
          <w:szCs w:val="22"/>
          <w:lang w:val="fi-FI"/>
        </w:rPr>
      </w:pPr>
      <w:r w:rsidRPr="003C0F2A">
        <w:rPr>
          <w:szCs w:val="22"/>
          <w:lang w:val="fi-FI"/>
        </w:rPr>
        <w:t>Yksi kalvopäällysteinen tabletti sisältää 12,5 mg eltrombopagia vastaavan määrän eltrombopagiolamiinia.</w:t>
      </w:r>
    </w:p>
    <w:p w14:paraId="73AEEBD0" w14:textId="77777777" w:rsidR="00B01BF0" w:rsidRPr="003C0F2A" w:rsidRDefault="00B01BF0" w:rsidP="005B7AB2">
      <w:pPr>
        <w:tabs>
          <w:tab w:val="clear" w:pos="567"/>
        </w:tabs>
        <w:spacing w:line="240" w:lineRule="auto"/>
        <w:rPr>
          <w:szCs w:val="22"/>
          <w:lang w:val="fi-FI"/>
        </w:rPr>
      </w:pPr>
    </w:p>
    <w:p w14:paraId="18998B97" w14:textId="77777777" w:rsidR="00B01BF0" w:rsidRDefault="00B01BF0" w:rsidP="005B7AB2">
      <w:pPr>
        <w:keepNext/>
        <w:tabs>
          <w:tab w:val="clear" w:pos="567"/>
        </w:tabs>
        <w:spacing w:line="240" w:lineRule="auto"/>
        <w:rPr>
          <w:szCs w:val="22"/>
          <w:u w:val="single"/>
          <w:lang w:val="fi-FI"/>
        </w:rPr>
      </w:pPr>
      <w:r w:rsidRPr="003C0F2A">
        <w:rPr>
          <w:szCs w:val="22"/>
          <w:u w:val="single"/>
          <w:lang w:val="fi-FI"/>
        </w:rPr>
        <w:t>Revolade 25 mg kalvopäällysteiset tabletit</w:t>
      </w:r>
    </w:p>
    <w:p w14:paraId="7C421520" w14:textId="77777777" w:rsidR="004C6B8B" w:rsidRPr="004C6B8B" w:rsidRDefault="004C6B8B" w:rsidP="005B7AB2">
      <w:pPr>
        <w:keepNext/>
        <w:tabs>
          <w:tab w:val="clear" w:pos="567"/>
        </w:tabs>
        <w:spacing w:line="240" w:lineRule="auto"/>
        <w:rPr>
          <w:szCs w:val="22"/>
          <w:lang w:val="fi-FI"/>
        </w:rPr>
      </w:pPr>
    </w:p>
    <w:p w14:paraId="558CF19A" w14:textId="77777777" w:rsidR="00935E3F" w:rsidRPr="003C0F2A" w:rsidRDefault="00935E3F" w:rsidP="005B7AB2">
      <w:pPr>
        <w:shd w:val="clear" w:color="auto" w:fill="FFFFFF"/>
        <w:spacing w:line="240" w:lineRule="auto"/>
        <w:rPr>
          <w:szCs w:val="22"/>
          <w:lang w:val="fi-FI"/>
        </w:rPr>
      </w:pPr>
      <w:r w:rsidRPr="003C0F2A">
        <w:rPr>
          <w:szCs w:val="22"/>
          <w:lang w:val="fi-FI"/>
        </w:rPr>
        <w:t>Yksi kalvopäällysteinen tabletti sisältää 25 mg eltrombopagia vastaavan määrän eltrombopagiolamiinia.</w:t>
      </w:r>
    </w:p>
    <w:p w14:paraId="1B1D814E" w14:textId="77777777" w:rsidR="00935E3F" w:rsidRPr="003C0F2A" w:rsidRDefault="00935E3F" w:rsidP="005B7AB2">
      <w:pPr>
        <w:shd w:val="clear" w:color="auto" w:fill="FFFFFF"/>
        <w:spacing w:line="240" w:lineRule="auto"/>
        <w:rPr>
          <w:szCs w:val="22"/>
          <w:lang w:val="fi-FI"/>
        </w:rPr>
      </w:pPr>
    </w:p>
    <w:p w14:paraId="55F65770" w14:textId="77777777" w:rsidR="00B01BF0" w:rsidRDefault="00B01BF0" w:rsidP="005B7AB2">
      <w:pPr>
        <w:keepNext/>
        <w:tabs>
          <w:tab w:val="clear" w:pos="567"/>
        </w:tabs>
        <w:spacing w:line="240" w:lineRule="auto"/>
        <w:rPr>
          <w:szCs w:val="22"/>
          <w:u w:val="single"/>
          <w:lang w:val="fi-FI"/>
        </w:rPr>
      </w:pPr>
      <w:r w:rsidRPr="003C0F2A">
        <w:rPr>
          <w:szCs w:val="22"/>
          <w:u w:val="single"/>
          <w:lang w:val="fi-FI"/>
        </w:rPr>
        <w:t>Revolade 50 mg kalvopäällysteiset tabletit</w:t>
      </w:r>
    </w:p>
    <w:p w14:paraId="37FC5790" w14:textId="77777777" w:rsidR="004C6B8B" w:rsidRPr="004C6B8B" w:rsidRDefault="004C6B8B" w:rsidP="005B7AB2">
      <w:pPr>
        <w:keepNext/>
        <w:tabs>
          <w:tab w:val="clear" w:pos="567"/>
        </w:tabs>
        <w:spacing w:line="240" w:lineRule="auto"/>
        <w:rPr>
          <w:szCs w:val="22"/>
          <w:lang w:val="fi-FI"/>
        </w:rPr>
      </w:pPr>
    </w:p>
    <w:p w14:paraId="6685562D" w14:textId="77777777" w:rsidR="00B01BF0" w:rsidRPr="003C0F2A" w:rsidRDefault="00B01BF0" w:rsidP="005B7AB2">
      <w:pPr>
        <w:shd w:val="clear" w:color="auto" w:fill="FFFFFF"/>
        <w:spacing w:line="240" w:lineRule="auto"/>
        <w:rPr>
          <w:szCs w:val="22"/>
          <w:lang w:val="fi-FI"/>
        </w:rPr>
      </w:pPr>
      <w:r w:rsidRPr="003C0F2A">
        <w:rPr>
          <w:szCs w:val="22"/>
          <w:lang w:val="fi-FI"/>
        </w:rPr>
        <w:t>Yksi kalvopäällysteinen tabletti sisältää 50 mg eltrombopagia vastaavan määrän eltrombopagiolamiinia.</w:t>
      </w:r>
    </w:p>
    <w:p w14:paraId="2447EB2B" w14:textId="77777777" w:rsidR="00B01BF0" w:rsidRPr="003C0F2A" w:rsidRDefault="00B01BF0" w:rsidP="005B7AB2">
      <w:pPr>
        <w:tabs>
          <w:tab w:val="clear" w:pos="567"/>
        </w:tabs>
        <w:spacing w:line="240" w:lineRule="auto"/>
        <w:rPr>
          <w:szCs w:val="22"/>
          <w:lang w:val="fi-FI"/>
        </w:rPr>
      </w:pPr>
    </w:p>
    <w:p w14:paraId="76159CE5" w14:textId="77777777" w:rsidR="00B01BF0" w:rsidRDefault="00B01BF0" w:rsidP="005B7AB2">
      <w:pPr>
        <w:keepNext/>
        <w:tabs>
          <w:tab w:val="clear" w:pos="567"/>
        </w:tabs>
        <w:spacing w:line="240" w:lineRule="auto"/>
        <w:rPr>
          <w:szCs w:val="22"/>
          <w:u w:val="single"/>
          <w:lang w:val="fi-FI"/>
        </w:rPr>
      </w:pPr>
      <w:r w:rsidRPr="003C0F2A">
        <w:rPr>
          <w:szCs w:val="22"/>
          <w:u w:val="single"/>
          <w:lang w:val="fi-FI"/>
        </w:rPr>
        <w:t>Revolade 75 mg kalvopäällysteiset tabletit</w:t>
      </w:r>
    </w:p>
    <w:p w14:paraId="4E0C38B0" w14:textId="77777777" w:rsidR="004C6B8B" w:rsidRPr="004C6B8B" w:rsidRDefault="004C6B8B" w:rsidP="005B7AB2">
      <w:pPr>
        <w:keepNext/>
        <w:tabs>
          <w:tab w:val="clear" w:pos="567"/>
        </w:tabs>
        <w:spacing w:line="240" w:lineRule="auto"/>
        <w:rPr>
          <w:szCs w:val="22"/>
          <w:lang w:val="fi-FI"/>
        </w:rPr>
      </w:pPr>
    </w:p>
    <w:p w14:paraId="3630F9F3" w14:textId="77777777" w:rsidR="00B01BF0" w:rsidRPr="003C0F2A" w:rsidRDefault="00B01BF0" w:rsidP="005B7AB2">
      <w:pPr>
        <w:shd w:val="clear" w:color="auto" w:fill="FFFFFF"/>
        <w:spacing w:line="240" w:lineRule="auto"/>
        <w:rPr>
          <w:szCs w:val="22"/>
          <w:lang w:val="fi-FI"/>
        </w:rPr>
      </w:pPr>
      <w:r w:rsidRPr="003C0F2A">
        <w:rPr>
          <w:szCs w:val="22"/>
          <w:lang w:val="fi-FI"/>
        </w:rPr>
        <w:t>Yksi kalvopäällysteinen tabletti sisältää 75 mg eltrombopagia vastaavan määrän eltrombopagiolamiinia.</w:t>
      </w:r>
    </w:p>
    <w:p w14:paraId="0FF1A364" w14:textId="77777777" w:rsidR="00B01BF0" w:rsidRPr="003C0F2A" w:rsidRDefault="00B01BF0" w:rsidP="005B7AB2">
      <w:pPr>
        <w:shd w:val="clear" w:color="auto" w:fill="FFFFFF"/>
        <w:spacing w:line="240" w:lineRule="auto"/>
        <w:rPr>
          <w:szCs w:val="22"/>
          <w:lang w:val="fi-FI"/>
        </w:rPr>
      </w:pPr>
    </w:p>
    <w:p w14:paraId="4415EB13" w14:textId="77777777" w:rsidR="00935E3F" w:rsidRPr="003C0F2A" w:rsidRDefault="00935E3F" w:rsidP="005B7AB2">
      <w:pPr>
        <w:shd w:val="clear" w:color="auto" w:fill="FFFFFF"/>
        <w:spacing w:line="240" w:lineRule="auto"/>
        <w:rPr>
          <w:szCs w:val="22"/>
          <w:lang w:val="fi-FI"/>
        </w:rPr>
      </w:pPr>
      <w:r w:rsidRPr="003C0F2A">
        <w:rPr>
          <w:szCs w:val="22"/>
          <w:lang w:val="fi-FI"/>
        </w:rPr>
        <w:t>Täydellinen apuaineluettelo, ks. kohta</w:t>
      </w:r>
      <w:r w:rsidR="002431E9" w:rsidRPr="003C0F2A">
        <w:rPr>
          <w:szCs w:val="22"/>
          <w:lang w:val="fi-FI"/>
        </w:rPr>
        <w:t> </w:t>
      </w:r>
      <w:r w:rsidRPr="003C0F2A">
        <w:rPr>
          <w:szCs w:val="22"/>
          <w:lang w:val="fi-FI"/>
        </w:rPr>
        <w:t>6.1.</w:t>
      </w:r>
    </w:p>
    <w:p w14:paraId="17E81724" w14:textId="77777777" w:rsidR="00935E3F" w:rsidRPr="003C0F2A" w:rsidRDefault="00935E3F" w:rsidP="005B7AB2">
      <w:pPr>
        <w:shd w:val="clear" w:color="auto" w:fill="FFFFFF"/>
        <w:tabs>
          <w:tab w:val="clear" w:pos="567"/>
        </w:tabs>
        <w:spacing w:line="240" w:lineRule="auto"/>
        <w:rPr>
          <w:szCs w:val="22"/>
          <w:lang w:val="fi-FI"/>
        </w:rPr>
      </w:pPr>
    </w:p>
    <w:p w14:paraId="3DCC6E62" w14:textId="77777777" w:rsidR="00935E3F" w:rsidRPr="003C0F2A" w:rsidRDefault="00935E3F" w:rsidP="005B7AB2">
      <w:pPr>
        <w:shd w:val="clear" w:color="auto" w:fill="FFFFFF"/>
        <w:tabs>
          <w:tab w:val="clear" w:pos="567"/>
        </w:tabs>
        <w:spacing w:line="240" w:lineRule="auto"/>
        <w:rPr>
          <w:szCs w:val="22"/>
          <w:lang w:val="fi-FI"/>
        </w:rPr>
      </w:pPr>
    </w:p>
    <w:p w14:paraId="66B3892E" w14:textId="77777777" w:rsidR="00935E3F" w:rsidRPr="003C0F2A" w:rsidRDefault="00935E3F" w:rsidP="005B7AB2">
      <w:pPr>
        <w:keepNext/>
        <w:shd w:val="clear" w:color="auto" w:fill="FFFFFF"/>
        <w:tabs>
          <w:tab w:val="clear" w:pos="567"/>
        </w:tabs>
        <w:spacing w:line="240" w:lineRule="auto"/>
        <w:ind w:left="567" w:hanging="567"/>
        <w:rPr>
          <w:caps/>
          <w:szCs w:val="22"/>
          <w:lang w:val="fi-FI"/>
        </w:rPr>
      </w:pPr>
      <w:r w:rsidRPr="003C0F2A">
        <w:rPr>
          <w:b/>
          <w:szCs w:val="22"/>
          <w:lang w:val="fi-FI"/>
        </w:rPr>
        <w:t>3.</w:t>
      </w:r>
      <w:r w:rsidRPr="003C0F2A">
        <w:rPr>
          <w:b/>
          <w:szCs w:val="22"/>
          <w:lang w:val="fi-FI"/>
        </w:rPr>
        <w:tab/>
        <w:t>LÄÄKEMUOTO</w:t>
      </w:r>
    </w:p>
    <w:p w14:paraId="10A292EA" w14:textId="77777777" w:rsidR="00935E3F" w:rsidRPr="003C0F2A" w:rsidRDefault="00935E3F" w:rsidP="005B7AB2">
      <w:pPr>
        <w:keepNext/>
        <w:shd w:val="clear" w:color="auto" w:fill="FFFFFF"/>
        <w:spacing w:line="240" w:lineRule="auto"/>
        <w:rPr>
          <w:szCs w:val="22"/>
          <w:lang w:val="fi-FI"/>
        </w:rPr>
      </w:pPr>
    </w:p>
    <w:p w14:paraId="47EACF62" w14:textId="77777777" w:rsidR="00935E3F" w:rsidRPr="003C0F2A" w:rsidRDefault="00935E3F" w:rsidP="005B7AB2">
      <w:pPr>
        <w:shd w:val="clear" w:color="auto" w:fill="FFFFFF"/>
        <w:spacing w:line="240" w:lineRule="auto"/>
        <w:rPr>
          <w:szCs w:val="22"/>
          <w:lang w:val="fi-FI"/>
        </w:rPr>
      </w:pPr>
      <w:r w:rsidRPr="003C0F2A">
        <w:rPr>
          <w:szCs w:val="22"/>
          <w:lang w:val="fi-FI"/>
        </w:rPr>
        <w:t>Kalvopäällysteinen tabletti.</w:t>
      </w:r>
    </w:p>
    <w:p w14:paraId="1622BB2B" w14:textId="77777777" w:rsidR="00935E3F" w:rsidRPr="003C0F2A" w:rsidRDefault="00935E3F" w:rsidP="005B7AB2">
      <w:pPr>
        <w:shd w:val="clear" w:color="auto" w:fill="FFFFFF"/>
        <w:tabs>
          <w:tab w:val="left" w:pos="7650"/>
        </w:tabs>
        <w:spacing w:line="240" w:lineRule="auto"/>
        <w:rPr>
          <w:szCs w:val="22"/>
          <w:u w:val="single"/>
          <w:lang w:val="fi-FI"/>
        </w:rPr>
      </w:pPr>
    </w:p>
    <w:p w14:paraId="4D732EEC" w14:textId="77777777" w:rsidR="00B01BF0" w:rsidRDefault="00B01BF0" w:rsidP="005B7AB2">
      <w:pPr>
        <w:keepNext/>
        <w:tabs>
          <w:tab w:val="clear" w:pos="567"/>
        </w:tabs>
        <w:spacing w:line="240" w:lineRule="auto"/>
        <w:rPr>
          <w:szCs w:val="22"/>
          <w:u w:val="single"/>
          <w:lang w:val="fi-FI"/>
        </w:rPr>
      </w:pPr>
      <w:r w:rsidRPr="003C0F2A">
        <w:rPr>
          <w:szCs w:val="22"/>
          <w:u w:val="single"/>
          <w:lang w:val="fi-FI"/>
        </w:rPr>
        <w:t>Revolade 12,5 mg kalvopäällysteiset tabletit</w:t>
      </w:r>
    </w:p>
    <w:p w14:paraId="665D6D98" w14:textId="77777777" w:rsidR="004C6B8B" w:rsidRPr="003C0F2A" w:rsidRDefault="004C6B8B" w:rsidP="005B7AB2">
      <w:pPr>
        <w:keepNext/>
        <w:tabs>
          <w:tab w:val="clear" w:pos="567"/>
        </w:tabs>
        <w:spacing w:line="240" w:lineRule="auto"/>
        <w:rPr>
          <w:szCs w:val="22"/>
          <w:u w:val="single"/>
          <w:lang w:val="fi-FI"/>
        </w:rPr>
      </w:pPr>
    </w:p>
    <w:p w14:paraId="56DBE674" w14:textId="77777777" w:rsidR="00B01BF0" w:rsidRPr="003C0F2A" w:rsidRDefault="00043E89" w:rsidP="005B7AB2">
      <w:pPr>
        <w:shd w:val="clear" w:color="auto" w:fill="FFFFFF"/>
        <w:tabs>
          <w:tab w:val="left" w:pos="7650"/>
        </w:tabs>
        <w:spacing w:line="240" w:lineRule="auto"/>
        <w:rPr>
          <w:szCs w:val="22"/>
          <w:lang w:val="fi-FI"/>
        </w:rPr>
      </w:pPr>
      <w:r w:rsidRPr="003C0F2A">
        <w:rPr>
          <w:szCs w:val="22"/>
          <w:lang w:val="fi-FI"/>
        </w:rPr>
        <w:t>Valkoinen, p</w:t>
      </w:r>
      <w:r w:rsidR="00B01BF0" w:rsidRPr="003C0F2A">
        <w:rPr>
          <w:szCs w:val="22"/>
          <w:lang w:val="fi-FI"/>
        </w:rPr>
        <w:t>yöreä, kaksoiskupera kalvopäällysteinen tabletti (läpimitta noin 7,9 mm), jossa toisella puolella merkinnät ”GS MZ1” ja ”12.5”.</w:t>
      </w:r>
    </w:p>
    <w:p w14:paraId="4D24DE5C" w14:textId="77777777" w:rsidR="00B01BF0" w:rsidRPr="004C6B8B" w:rsidRDefault="00B01BF0" w:rsidP="005B7AB2">
      <w:pPr>
        <w:shd w:val="clear" w:color="auto" w:fill="FFFFFF"/>
        <w:tabs>
          <w:tab w:val="left" w:pos="7650"/>
        </w:tabs>
        <w:spacing w:line="240" w:lineRule="auto"/>
        <w:rPr>
          <w:szCs w:val="22"/>
          <w:u w:val="single"/>
          <w:lang w:val="fi-FI"/>
        </w:rPr>
      </w:pPr>
    </w:p>
    <w:p w14:paraId="1A7350AE" w14:textId="77777777" w:rsidR="00B01BF0" w:rsidRDefault="00B01BF0" w:rsidP="005B7AB2">
      <w:pPr>
        <w:keepNext/>
        <w:tabs>
          <w:tab w:val="clear" w:pos="567"/>
        </w:tabs>
        <w:spacing w:line="240" w:lineRule="auto"/>
        <w:rPr>
          <w:szCs w:val="22"/>
          <w:u w:val="single"/>
          <w:lang w:val="fi-FI"/>
        </w:rPr>
      </w:pPr>
      <w:r w:rsidRPr="003C0F2A">
        <w:rPr>
          <w:szCs w:val="22"/>
          <w:u w:val="single"/>
          <w:lang w:val="fi-FI"/>
        </w:rPr>
        <w:t>Revolade 25 mg kalvopäällysteiset tabletit</w:t>
      </w:r>
    </w:p>
    <w:p w14:paraId="4CB70F84" w14:textId="77777777" w:rsidR="004C6B8B" w:rsidRPr="003C0F2A" w:rsidRDefault="004C6B8B" w:rsidP="005B7AB2">
      <w:pPr>
        <w:keepNext/>
        <w:tabs>
          <w:tab w:val="clear" w:pos="567"/>
        </w:tabs>
        <w:spacing w:line="240" w:lineRule="auto"/>
        <w:rPr>
          <w:szCs w:val="22"/>
          <w:u w:val="single"/>
          <w:lang w:val="fi-FI"/>
        </w:rPr>
      </w:pPr>
    </w:p>
    <w:p w14:paraId="54EAF435" w14:textId="77777777" w:rsidR="00935E3F" w:rsidRPr="003C0F2A" w:rsidRDefault="00043E89" w:rsidP="005B7AB2">
      <w:pPr>
        <w:shd w:val="clear" w:color="auto" w:fill="FFFFFF"/>
        <w:tabs>
          <w:tab w:val="left" w:pos="7650"/>
        </w:tabs>
        <w:spacing w:line="240" w:lineRule="auto"/>
        <w:rPr>
          <w:szCs w:val="22"/>
          <w:lang w:val="fi-FI"/>
        </w:rPr>
      </w:pPr>
      <w:r w:rsidRPr="003C0F2A">
        <w:rPr>
          <w:szCs w:val="22"/>
          <w:lang w:val="fi-FI"/>
        </w:rPr>
        <w:t>Valkoinen, p</w:t>
      </w:r>
      <w:r w:rsidR="00935E3F" w:rsidRPr="003C0F2A">
        <w:rPr>
          <w:szCs w:val="22"/>
          <w:lang w:val="fi-FI"/>
        </w:rPr>
        <w:t>yöreä, kaksoiskupera kalvopäällysteinen tabletti</w:t>
      </w:r>
      <w:r w:rsidR="00B01BF0" w:rsidRPr="003C0F2A">
        <w:rPr>
          <w:szCs w:val="22"/>
          <w:lang w:val="fi-FI"/>
        </w:rPr>
        <w:t xml:space="preserve"> (läpimitta noin 10,3 mm)</w:t>
      </w:r>
      <w:r w:rsidR="00935E3F" w:rsidRPr="003C0F2A">
        <w:rPr>
          <w:szCs w:val="22"/>
          <w:lang w:val="fi-FI"/>
        </w:rPr>
        <w:t xml:space="preserve">, jossa toisella puolella merkinnät </w:t>
      </w:r>
      <w:r w:rsidR="00685A3D" w:rsidRPr="003C0F2A">
        <w:rPr>
          <w:szCs w:val="22"/>
          <w:lang w:val="fi-FI"/>
        </w:rPr>
        <w:t>”</w:t>
      </w:r>
      <w:r w:rsidR="00935E3F" w:rsidRPr="003C0F2A">
        <w:rPr>
          <w:szCs w:val="22"/>
          <w:lang w:val="fi-FI"/>
        </w:rPr>
        <w:t>GS NX3</w:t>
      </w:r>
      <w:r w:rsidR="00685A3D" w:rsidRPr="003C0F2A">
        <w:rPr>
          <w:szCs w:val="22"/>
          <w:lang w:val="fi-FI"/>
        </w:rPr>
        <w:t>”</w:t>
      </w:r>
      <w:r w:rsidR="00935E3F" w:rsidRPr="003C0F2A">
        <w:rPr>
          <w:szCs w:val="22"/>
          <w:lang w:val="fi-FI"/>
        </w:rPr>
        <w:t xml:space="preserve"> ja </w:t>
      </w:r>
      <w:r w:rsidR="00685A3D" w:rsidRPr="003C0F2A">
        <w:rPr>
          <w:szCs w:val="22"/>
          <w:lang w:val="fi-FI"/>
        </w:rPr>
        <w:t>”</w:t>
      </w:r>
      <w:r w:rsidR="00935E3F" w:rsidRPr="003C0F2A">
        <w:rPr>
          <w:szCs w:val="22"/>
          <w:lang w:val="fi-FI"/>
        </w:rPr>
        <w:t>25</w:t>
      </w:r>
      <w:r w:rsidR="00685A3D" w:rsidRPr="003C0F2A">
        <w:rPr>
          <w:szCs w:val="22"/>
          <w:lang w:val="fi-FI"/>
        </w:rPr>
        <w:t>”</w:t>
      </w:r>
      <w:r w:rsidR="00935E3F" w:rsidRPr="003C0F2A">
        <w:rPr>
          <w:szCs w:val="22"/>
          <w:lang w:val="fi-FI"/>
        </w:rPr>
        <w:t>.</w:t>
      </w:r>
    </w:p>
    <w:p w14:paraId="54A77CA7" w14:textId="77777777" w:rsidR="00B01BF0" w:rsidRPr="004C6B8B" w:rsidRDefault="00B01BF0" w:rsidP="005B7AB2">
      <w:pPr>
        <w:shd w:val="clear" w:color="auto" w:fill="FFFFFF"/>
        <w:tabs>
          <w:tab w:val="left" w:pos="7650"/>
        </w:tabs>
        <w:spacing w:line="240" w:lineRule="auto"/>
        <w:rPr>
          <w:szCs w:val="22"/>
          <w:u w:val="single"/>
          <w:lang w:val="fi-FI"/>
        </w:rPr>
      </w:pPr>
    </w:p>
    <w:p w14:paraId="386605FC" w14:textId="77777777" w:rsidR="00B01BF0" w:rsidRDefault="00B01BF0" w:rsidP="005B7AB2">
      <w:pPr>
        <w:keepNext/>
        <w:tabs>
          <w:tab w:val="clear" w:pos="567"/>
        </w:tabs>
        <w:spacing w:line="240" w:lineRule="auto"/>
        <w:rPr>
          <w:szCs w:val="22"/>
          <w:u w:val="single"/>
          <w:lang w:val="fi-FI"/>
        </w:rPr>
      </w:pPr>
      <w:r w:rsidRPr="003C0F2A">
        <w:rPr>
          <w:szCs w:val="22"/>
          <w:u w:val="single"/>
          <w:lang w:val="fi-FI"/>
        </w:rPr>
        <w:t>Revolade 50 mg kalvopäällysteiset tabletit</w:t>
      </w:r>
    </w:p>
    <w:p w14:paraId="446E04B7" w14:textId="77777777" w:rsidR="004C6B8B" w:rsidRPr="004C6B8B" w:rsidRDefault="004C6B8B" w:rsidP="005B7AB2">
      <w:pPr>
        <w:keepNext/>
        <w:tabs>
          <w:tab w:val="clear" w:pos="567"/>
        </w:tabs>
        <w:spacing w:line="240" w:lineRule="auto"/>
        <w:rPr>
          <w:szCs w:val="22"/>
          <w:lang w:val="fi-FI"/>
        </w:rPr>
      </w:pPr>
    </w:p>
    <w:p w14:paraId="3D005CEE" w14:textId="77777777" w:rsidR="00B01BF0" w:rsidRPr="003C0F2A" w:rsidRDefault="00043E89" w:rsidP="005B7AB2">
      <w:pPr>
        <w:shd w:val="clear" w:color="auto" w:fill="FFFFFF"/>
        <w:tabs>
          <w:tab w:val="left" w:pos="7650"/>
        </w:tabs>
        <w:spacing w:line="240" w:lineRule="auto"/>
        <w:rPr>
          <w:szCs w:val="22"/>
          <w:lang w:val="fi-FI"/>
        </w:rPr>
      </w:pPr>
      <w:r w:rsidRPr="003C0F2A">
        <w:rPr>
          <w:szCs w:val="22"/>
          <w:lang w:val="fi-FI"/>
        </w:rPr>
        <w:t>Ruskea, p</w:t>
      </w:r>
      <w:r w:rsidR="00B01BF0" w:rsidRPr="003C0F2A">
        <w:rPr>
          <w:szCs w:val="22"/>
          <w:lang w:val="fi-FI"/>
        </w:rPr>
        <w:t>yöreä, kaksoiskupera kalvopäällysteinen tabletti (läpimitta noin</w:t>
      </w:r>
      <w:r w:rsidR="00500619" w:rsidRPr="003C0F2A">
        <w:rPr>
          <w:szCs w:val="22"/>
          <w:lang w:val="fi-FI"/>
        </w:rPr>
        <w:t xml:space="preserve"> </w:t>
      </w:r>
      <w:r w:rsidR="00B01BF0" w:rsidRPr="003C0F2A">
        <w:rPr>
          <w:szCs w:val="22"/>
          <w:lang w:val="fi-FI"/>
        </w:rPr>
        <w:t>10,3 mm), jossa toisella puolella merkinnät ”GS UFU” ja ”50”.</w:t>
      </w:r>
    </w:p>
    <w:p w14:paraId="51F9DBC5" w14:textId="77777777" w:rsidR="00B01BF0" w:rsidRPr="003C0F2A" w:rsidRDefault="00B01BF0" w:rsidP="005B7AB2">
      <w:pPr>
        <w:shd w:val="clear" w:color="auto" w:fill="FFFFFF"/>
        <w:tabs>
          <w:tab w:val="left" w:pos="7650"/>
        </w:tabs>
        <w:spacing w:line="240" w:lineRule="auto"/>
        <w:rPr>
          <w:szCs w:val="22"/>
          <w:lang w:val="fi-FI"/>
        </w:rPr>
      </w:pPr>
    </w:p>
    <w:p w14:paraId="7970EF14" w14:textId="77777777" w:rsidR="00B01BF0" w:rsidRDefault="00B01BF0" w:rsidP="005B7AB2">
      <w:pPr>
        <w:keepNext/>
        <w:tabs>
          <w:tab w:val="clear" w:pos="567"/>
        </w:tabs>
        <w:spacing w:line="240" w:lineRule="auto"/>
        <w:rPr>
          <w:szCs w:val="22"/>
          <w:u w:val="single"/>
          <w:lang w:val="fi-FI"/>
        </w:rPr>
      </w:pPr>
      <w:r w:rsidRPr="003C0F2A">
        <w:rPr>
          <w:szCs w:val="22"/>
          <w:u w:val="single"/>
          <w:lang w:val="fi-FI"/>
        </w:rPr>
        <w:t>Revolade 75 mg kalvopäällysteiset tabletit</w:t>
      </w:r>
    </w:p>
    <w:p w14:paraId="0575D1DA" w14:textId="77777777" w:rsidR="004C6B8B" w:rsidRPr="004C6B8B" w:rsidRDefault="004C6B8B" w:rsidP="005B7AB2">
      <w:pPr>
        <w:keepNext/>
        <w:tabs>
          <w:tab w:val="clear" w:pos="567"/>
        </w:tabs>
        <w:spacing w:line="240" w:lineRule="auto"/>
        <w:rPr>
          <w:szCs w:val="22"/>
          <w:lang w:val="fi-FI"/>
        </w:rPr>
      </w:pPr>
    </w:p>
    <w:p w14:paraId="7C90BC49" w14:textId="77777777" w:rsidR="00B01BF0" w:rsidRPr="003C0F2A" w:rsidRDefault="00043E89" w:rsidP="005B7AB2">
      <w:pPr>
        <w:shd w:val="clear" w:color="auto" w:fill="FFFFFF"/>
        <w:tabs>
          <w:tab w:val="left" w:pos="7650"/>
        </w:tabs>
        <w:spacing w:line="240" w:lineRule="auto"/>
        <w:rPr>
          <w:szCs w:val="22"/>
          <w:lang w:val="fi-FI"/>
        </w:rPr>
      </w:pPr>
      <w:r w:rsidRPr="003C0F2A">
        <w:rPr>
          <w:szCs w:val="22"/>
          <w:lang w:val="fi-FI"/>
        </w:rPr>
        <w:t>Vaaleanpunainen, p</w:t>
      </w:r>
      <w:r w:rsidR="00B01BF0" w:rsidRPr="003C0F2A">
        <w:rPr>
          <w:szCs w:val="22"/>
          <w:lang w:val="fi-FI"/>
        </w:rPr>
        <w:t>yöreä, kaksoiskupera kalvopäällysteinen tabletti</w:t>
      </w:r>
      <w:r w:rsidR="00500619" w:rsidRPr="003C0F2A">
        <w:rPr>
          <w:szCs w:val="22"/>
          <w:lang w:val="fi-FI"/>
        </w:rPr>
        <w:t xml:space="preserve"> (läpimitta noin 10,3 mm)</w:t>
      </w:r>
      <w:r w:rsidR="00B01BF0" w:rsidRPr="003C0F2A">
        <w:rPr>
          <w:szCs w:val="22"/>
          <w:lang w:val="fi-FI"/>
        </w:rPr>
        <w:t xml:space="preserve">, jossa toisella puolella merkinnät ”GS </w:t>
      </w:r>
      <w:r w:rsidR="00405FB0" w:rsidRPr="003C0F2A">
        <w:rPr>
          <w:szCs w:val="22"/>
          <w:lang w:val="fi-FI"/>
        </w:rPr>
        <w:t>FFS</w:t>
      </w:r>
      <w:r w:rsidR="00B01BF0" w:rsidRPr="003C0F2A">
        <w:rPr>
          <w:szCs w:val="22"/>
          <w:lang w:val="fi-FI"/>
        </w:rPr>
        <w:t>” ja ”</w:t>
      </w:r>
      <w:r w:rsidR="00405FB0" w:rsidRPr="003C0F2A">
        <w:rPr>
          <w:szCs w:val="22"/>
          <w:lang w:val="fi-FI"/>
        </w:rPr>
        <w:t>7</w:t>
      </w:r>
      <w:r w:rsidR="00B01BF0" w:rsidRPr="003C0F2A">
        <w:rPr>
          <w:szCs w:val="22"/>
          <w:lang w:val="fi-FI"/>
        </w:rPr>
        <w:t>5”.</w:t>
      </w:r>
    </w:p>
    <w:p w14:paraId="57943D9F" w14:textId="77777777" w:rsidR="00935E3F" w:rsidRPr="003C0F2A" w:rsidRDefault="00935E3F" w:rsidP="005B7AB2">
      <w:pPr>
        <w:tabs>
          <w:tab w:val="clear" w:pos="567"/>
        </w:tabs>
        <w:spacing w:line="240" w:lineRule="auto"/>
        <w:rPr>
          <w:szCs w:val="22"/>
          <w:lang w:val="fi-FI"/>
        </w:rPr>
      </w:pPr>
    </w:p>
    <w:p w14:paraId="6D0CD566" w14:textId="77777777" w:rsidR="00935E3F" w:rsidRPr="003C0F2A" w:rsidRDefault="00935E3F" w:rsidP="005B7AB2">
      <w:pPr>
        <w:tabs>
          <w:tab w:val="clear" w:pos="567"/>
        </w:tabs>
        <w:spacing w:line="240" w:lineRule="auto"/>
        <w:rPr>
          <w:szCs w:val="22"/>
          <w:lang w:val="fi-FI"/>
        </w:rPr>
      </w:pPr>
    </w:p>
    <w:p w14:paraId="2063A5B0" w14:textId="77777777" w:rsidR="00935E3F" w:rsidRPr="003C0F2A" w:rsidRDefault="00935E3F" w:rsidP="005B7AB2">
      <w:pPr>
        <w:keepNext/>
        <w:tabs>
          <w:tab w:val="clear" w:pos="567"/>
        </w:tabs>
        <w:spacing w:line="240" w:lineRule="auto"/>
        <w:ind w:left="567" w:hanging="567"/>
        <w:rPr>
          <w:caps/>
          <w:szCs w:val="22"/>
          <w:lang w:val="fi-FI"/>
        </w:rPr>
      </w:pPr>
      <w:r w:rsidRPr="003C0F2A">
        <w:rPr>
          <w:b/>
          <w:caps/>
          <w:szCs w:val="22"/>
          <w:lang w:val="fi-FI"/>
        </w:rPr>
        <w:t>4.</w:t>
      </w:r>
      <w:r w:rsidRPr="003C0F2A">
        <w:rPr>
          <w:b/>
          <w:caps/>
          <w:szCs w:val="22"/>
          <w:lang w:val="fi-FI"/>
        </w:rPr>
        <w:tab/>
        <w:t>KLIINISET TIEDOT</w:t>
      </w:r>
    </w:p>
    <w:p w14:paraId="29D81FB0" w14:textId="77777777" w:rsidR="00935E3F" w:rsidRPr="003C0F2A" w:rsidRDefault="00935E3F" w:rsidP="005B7AB2">
      <w:pPr>
        <w:keepNext/>
        <w:tabs>
          <w:tab w:val="clear" w:pos="567"/>
        </w:tabs>
        <w:spacing w:line="240" w:lineRule="auto"/>
        <w:rPr>
          <w:szCs w:val="22"/>
          <w:lang w:val="fi-FI"/>
        </w:rPr>
      </w:pPr>
    </w:p>
    <w:p w14:paraId="6344791A"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4.1</w:t>
      </w:r>
      <w:r w:rsidRPr="003C0F2A">
        <w:rPr>
          <w:b/>
          <w:szCs w:val="22"/>
          <w:lang w:val="fi-FI"/>
        </w:rPr>
        <w:tab/>
        <w:t>Käyttöaiheet</w:t>
      </w:r>
    </w:p>
    <w:p w14:paraId="54E6D64D" w14:textId="77777777" w:rsidR="00935E3F" w:rsidRPr="003C0F2A" w:rsidRDefault="00935E3F" w:rsidP="005B7AB2">
      <w:pPr>
        <w:keepNext/>
        <w:tabs>
          <w:tab w:val="clear" w:pos="567"/>
        </w:tabs>
        <w:spacing w:line="240" w:lineRule="auto"/>
        <w:rPr>
          <w:szCs w:val="22"/>
          <w:lang w:val="fi-FI"/>
        </w:rPr>
      </w:pPr>
    </w:p>
    <w:p w14:paraId="36B82B7A" w14:textId="77777777" w:rsidR="00935E3F" w:rsidRDefault="00935E3F" w:rsidP="005B7AB2">
      <w:pPr>
        <w:tabs>
          <w:tab w:val="clear" w:pos="567"/>
        </w:tabs>
        <w:spacing w:line="240" w:lineRule="auto"/>
        <w:rPr>
          <w:szCs w:val="22"/>
          <w:lang w:val="fi-FI"/>
        </w:rPr>
      </w:pPr>
      <w:r w:rsidRPr="003C0F2A">
        <w:rPr>
          <w:szCs w:val="22"/>
          <w:lang w:val="fi-FI"/>
        </w:rPr>
        <w:t xml:space="preserve">Revolade on tarkoitettu </w:t>
      </w:r>
      <w:r w:rsidR="00533B6C" w:rsidRPr="003C0F2A">
        <w:rPr>
          <w:szCs w:val="22"/>
          <w:lang w:val="fi-FI"/>
        </w:rPr>
        <w:t xml:space="preserve">primaarisen </w:t>
      </w:r>
      <w:r w:rsidRPr="003C0F2A">
        <w:rPr>
          <w:szCs w:val="22"/>
          <w:lang w:val="fi-FI"/>
        </w:rPr>
        <w:t>immunologisen trombosytope</w:t>
      </w:r>
      <w:r w:rsidR="00533B6C" w:rsidRPr="003C0F2A">
        <w:rPr>
          <w:szCs w:val="22"/>
          <w:lang w:val="fi-FI"/>
        </w:rPr>
        <w:t xml:space="preserve">nian </w:t>
      </w:r>
      <w:r w:rsidRPr="003C0F2A">
        <w:rPr>
          <w:szCs w:val="22"/>
          <w:lang w:val="fi-FI"/>
        </w:rPr>
        <w:t xml:space="preserve">(ITP) hoitoon </w:t>
      </w:r>
      <w:r w:rsidR="009F0F9E">
        <w:rPr>
          <w:szCs w:val="22"/>
          <w:lang w:val="fi-FI"/>
        </w:rPr>
        <w:t>aikuis</w:t>
      </w:r>
      <w:r w:rsidRPr="003C0F2A">
        <w:rPr>
          <w:szCs w:val="22"/>
          <w:lang w:val="fi-FI"/>
        </w:rPr>
        <w:t>potilaille, kun muut hoidot (esim. kortikosteroidit, immunoglobuliinit) eivät tehoa</w:t>
      </w:r>
      <w:r w:rsidR="00EA55A1" w:rsidRPr="003C0F2A">
        <w:rPr>
          <w:szCs w:val="22"/>
          <w:lang w:val="fi-FI"/>
        </w:rPr>
        <w:t xml:space="preserve"> (ks. kohdat 4.2 ja 5.1).</w:t>
      </w:r>
    </w:p>
    <w:p w14:paraId="5268C98D" w14:textId="77777777" w:rsidR="009F0F9E" w:rsidRDefault="009F0F9E" w:rsidP="005B7AB2">
      <w:pPr>
        <w:tabs>
          <w:tab w:val="clear" w:pos="567"/>
        </w:tabs>
        <w:spacing w:line="240" w:lineRule="auto"/>
        <w:rPr>
          <w:szCs w:val="22"/>
          <w:lang w:val="fi-FI"/>
        </w:rPr>
      </w:pPr>
    </w:p>
    <w:p w14:paraId="19090516" w14:textId="77777777" w:rsidR="009F0F9E" w:rsidRPr="003C0F2A" w:rsidRDefault="009F0F9E" w:rsidP="005B7AB2">
      <w:pPr>
        <w:tabs>
          <w:tab w:val="clear" w:pos="567"/>
        </w:tabs>
        <w:spacing w:line="240" w:lineRule="auto"/>
        <w:rPr>
          <w:iCs/>
          <w:color w:val="000000"/>
          <w:szCs w:val="22"/>
          <w:lang w:val="fi-FI"/>
        </w:rPr>
      </w:pPr>
      <w:r w:rsidRPr="003C0F2A">
        <w:rPr>
          <w:szCs w:val="22"/>
          <w:lang w:val="fi-FI"/>
        </w:rPr>
        <w:t xml:space="preserve">Revolade on tarkoitettu primaarisen immunologisen trombosytopenian (ITP) hoitoon </w:t>
      </w:r>
      <w:r>
        <w:rPr>
          <w:szCs w:val="22"/>
          <w:lang w:val="fi-FI"/>
        </w:rPr>
        <w:t>vähintään 1</w:t>
      </w:r>
      <w:r>
        <w:rPr>
          <w:szCs w:val="22"/>
          <w:lang w:val="fi-FI"/>
        </w:rPr>
        <w:noBreakHyphen/>
        <w:t xml:space="preserve">vuotiaille pediatrisille </w:t>
      </w:r>
      <w:r w:rsidRPr="003C0F2A">
        <w:rPr>
          <w:szCs w:val="22"/>
          <w:lang w:val="fi-FI"/>
        </w:rPr>
        <w:t xml:space="preserve">potilaille, kun </w:t>
      </w:r>
      <w:r>
        <w:rPr>
          <w:szCs w:val="22"/>
          <w:lang w:val="fi-FI"/>
        </w:rPr>
        <w:t xml:space="preserve">diagnoosista on kulunut vähintään 6 kuukautta ja </w:t>
      </w:r>
      <w:r w:rsidRPr="003C0F2A">
        <w:rPr>
          <w:szCs w:val="22"/>
          <w:lang w:val="fi-FI"/>
        </w:rPr>
        <w:t>muut hoidot (esim. kortikosteroidit, immunoglobuliinit) eivät tehoa (ks. kohdat 4.2 ja 5.1).</w:t>
      </w:r>
    </w:p>
    <w:p w14:paraId="0A14CED3" w14:textId="77777777" w:rsidR="00405FB0" w:rsidRPr="003C0F2A" w:rsidRDefault="00405FB0" w:rsidP="005B7AB2">
      <w:pPr>
        <w:spacing w:line="240" w:lineRule="auto"/>
        <w:rPr>
          <w:iCs/>
          <w:color w:val="000000"/>
          <w:szCs w:val="22"/>
          <w:lang w:val="fi-FI"/>
        </w:rPr>
      </w:pPr>
    </w:p>
    <w:p w14:paraId="5B4F201C" w14:textId="77777777" w:rsidR="00935E3F" w:rsidRPr="003C0F2A" w:rsidRDefault="00935E3F" w:rsidP="005B7AB2">
      <w:pPr>
        <w:tabs>
          <w:tab w:val="clear" w:pos="567"/>
        </w:tabs>
        <w:spacing w:line="240" w:lineRule="auto"/>
        <w:rPr>
          <w:szCs w:val="22"/>
          <w:lang w:val="fi-FI"/>
        </w:rPr>
      </w:pPr>
      <w:r w:rsidRPr="003C0F2A">
        <w:rPr>
          <w:iCs/>
          <w:color w:val="000000"/>
          <w:szCs w:val="22"/>
          <w:lang w:val="fi-FI"/>
        </w:rPr>
        <w:t xml:space="preserve">Revolade on tarkoitettu trombosytopenian hoitoon aikuispotilaille, joilla on krooninen hepatiitti C </w:t>
      </w:r>
      <w:r w:rsidRPr="003C0F2A">
        <w:rPr>
          <w:iCs/>
          <w:color w:val="000000"/>
          <w:szCs w:val="22"/>
          <w:lang w:val="fi-FI"/>
        </w:rPr>
        <w:noBreakHyphen/>
        <w:t>virusinfektio (HCV-infektio), kun trombosytopenian aste on pääasiallinen tekijä, joka estää optimaalisen interferonipohjaisen hoidon aloittamisen tai rajoittaa hoidon ylläpitoa (ks. kohdat </w:t>
      </w:r>
      <w:r w:rsidRPr="003C0F2A">
        <w:rPr>
          <w:bCs/>
          <w:iCs/>
          <w:color w:val="000000"/>
          <w:lang w:val="fi-FI"/>
        </w:rPr>
        <w:t>4.4 ja</w:t>
      </w:r>
      <w:r w:rsidRPr="003C0F2A">
        <w:rPr>
          <w:iCs/>
          <w:color w:val="000000"/>
          <w:szCs w:val="22"/>
          <w:lang w:val="fi-FI"/>
        </w:rPr>
        <w:t> </w:t>
      </w:r>
      <w:r w:rsidRPr="003C0F2A">
        <w:rPr>
          <w:bCs/>
          <w:iCs/>
          <w:color w:val="000000"/>
          <w:lang w:val="fi-FI"/>
        </w:rPr>
        <w:t>5.1).</w:t>
      </w:r>
    </w:p>
    <w:p w14:paraId="058FB980" w14:textId="77777777" w:rsidR="00935E3F" w:rsidRPr="003C0F2A" w:rsidRDefault="00935E3F" w:rsidP="005B7AB2">
      <w:pPr>
        <w:tabs>
          <w:tab w:val="clear" w:pos="567"/>
        </w:tabs>
        <w:spacing w:line="240" w:lineRule="auto"/>
        <w:rPr>
          <w:szCs w:val="22"/>
          <w:lang w:val="fi-FI"/>
        </w:rPr>
      </w:pPr>
    </w:p>
    <w:p w14:paraId="75CC297B" w14:textId="77777777" w:rsidR="00935E3F" w:rsidRPr="003C0F2A" w:rsidRDefault="00935E3F" w:rsidP="005B7AB2">
      <w:pPr>
        <w:spacing w:line="240" w:lineRule="auto"/>
        <w:rPr>
          <w:lang w:val="fi-FI" w:eastAsia="fi-FI"/>
        </w:rPr>
      </w:pPr>
      <w:r w:rsidRPr="003C0F2A">
        <w:rPr>
          <w:lang w:val="fi-FI"/>
        </w:rPr>
        <w:t xml:space="preserve">Revolade on tarkoitettu aikuispotilaille, joilla on hankinnainen vaikea aplastinen anemia, kun tauti on hoitoresistentti </w:t>
      </w:r>
      <w:r w:rsidR="00AA3E3F" w:rsidRPr="003C0F2A">
        <w:rPr>
          <w:lang w:val="fi-FI"/>
        </w:rPr>
        <w:t xml:space="preserve">aiemmalle immunosuppressiiviselle hoidolle </w:t>
      </w:r>
      <w:r w:rsidRPr="003C0F2A">
        <w:rPr>
          <w:lang w:val="fi-FI"/>
        </w:rPr>
        <w:t>tai potilas on saanut runsaasti aiempia hoitoja eikä hematopoieetti</w:t>
      </w:r>
      <w:r w:rsidR="00CA4B02" w:rsidRPr="003C0F2A">
        <w:rPr>
          <w:lang w:val="fi-FI"/>
        </w:rPr>
        <w:t>nen</w:t>
      </w:r>
      <w:r w:rsidRPr="003C0F2A">
        <w:rPr>
          <w:lang w:val="fi-FI"/>
        </w:rPr>
        <w:t xml:space="preserve"> kantasolusiir</w:t>
      </w:r>
      <w:r w:rsidR="00CA4B02" w:rsidRPr="003C0F2A">
        <w:rPr>
          <w:lang w:val="fi-FI"/>
        </w:rPr>
        <w:t>to</w:t>
      </w:r>
      <w:r w:rsidRPr="003C0F2A">
        <w:rPr>
          <w:lang w:val="fi-FI"/>
        </w:rPr>
        <w:t xml:space="preserve"> hänelle sovi</w:t>
      </w:r>
      <w:r w:rsidR="00AA3E3F" w:rsidRPr="003C0F2A">
        <w:rPr>
          <w:lang w:val="fi-FI"/>
        </w:rPr>
        <w:t xml:space="preserve"> (ks.</w:t>
      </w:r>
      <w:r w:rsidR="001E4CF0" w:rsidRPr="003C0F2A">
        <w:rPr>
          <w:lang w:val="fi-FI"/>
        </w:rPr>
        <w:t> </w:t>
      </w:r>
      <w:r w:rsidR="00AA3E3F" w:rsidRPr="003C0F2A">
        <w:rPr>
          <w:lang w:val="fi-FI"/>
        </w:rPr>
        <w:t>kohta</w:t>
      </w:r>
      <w:r w:rsidR="00571379" w:rsidRPr="003C0F2A">
        <w:rPr>
          <w:lang w:val="fi-FI"/>
        </w:rPr>
        <w:t> </w:t>
      </w:r>
      <w:r w:rsidR="00AA3E3F" w:rsidRPr="003C0F2A">
        <w:rPr>
          <w:lang w:val="fi-FI"/>
        </w:rPr>
        <w:t>5.1)</w:t>
      </w:r>
      <w:r w:rsidRPr="003C0F2A">
        <w:rPr>
          <w:lang w:val="fi-FI"/>
        </w:rPr>
        <w:t>.</w:t>
      </w:r>
    </w:p>
    <w:p w14:paraId="3460468D" w14:textId="77777777" w:rsidR="00935E3F" w:rsidRPr="003C0F2A" w:rsidRDefault="00935E3F" w:rsidP="005B7AB2">
      <w:pPr>
        <w:tabs>
          <w:tab w:val="clear" w:pos="567"/>
        </w:tabs>
        <w:spacing w:line="240" w:lineRule="auto"/>
        <w:rPr>
          <w:szCs w:val="22"/>
          <w:lang w:val="fi-FI"/>
        </w:rPr>
      </w:pPr>
    </w:p>
    <w:p w14:paraId="6C7F543B" w14:textId="77777777" w:rsidR="00935E3F" w:rsidRPr="003C0F2A" w:rsidRDefault="00935E3F" w:rsidP="005B7AB2">
      <w:pPr>
        <w:keepNext/>
        <w:tabs>
          <w:tab w:val="clear" w:pos="567"/>
        </w:tabs>
        <w:spacing w:line="240" w:lineRule="auto"/>
        <w:rPr>
          <w:b/>
          <w:szCs w:val="22"/>
          <w:lang w:val="fi-FI"/>
        </w:rPr>
      </w:pPr>
      <w:r w:rsidRPr="003C0F2A">
        <w:rPr>
          <w:b/>
          <w:szCs w:val="22"/>
          <w:lang w:val="fi-FI"/>
        </w:rPr>
        <w:t>4.2</w:t>
      </w:r>
      <w:r w:rsidRPr="003C0F2A">
        <w:rPr>
          <w:b/>
          <w:szCs w:val="22"/>
          <w:lang w:val="fi-FI"/>
        </w:rPr>
        <w:tab/>
        <w:t>Annostus ja antotapa</w:t>
      </w:r>
    </w:p>
    <w:p w14:paraId="6BCF406F" w14:textId="77777777" w:rsidR="00935E3F" w:rsidRPr="003C0F2A" w:rsidRDefault="00935E3F" w:rsidP="005B7AB2">
      <w:pPr>
        <w:keepNext/>
        <w:tabs>
          <w:tab w:val="left" w:pos="450"/>
        </w:tabs>
        <w:spacing w:line="240" w:lineRule="auto"/>
        <w:rPr>
          <w:color w:val="000000"/>
          <w:szCs w:val="22"/>
          <w:lang w:val="fi-FI"/>
        </w:rPr>
      </w:pPr>
    </w:p>
    <w:p w14:paraId="08E7DCD6" w14:textId="77777777" w:rsidR="00935E3F" w:rsidRPr="003C0F2A" w:rsidRDefault="00935E3F" w:rsidP="005B7AB2">
      <w:pPr>
        <w:tabs>
          <w:tab w:val="left" w:pos="450"/>
        </w:tabs>
        <w:spacing w:line="240" w:lineRule="auto"/>
        <w:rPr>
          <w:color w:val="000000"/>
          <w:szCs w:val="22"/>
          <w:lang w:val="fi-FI"/>
        </w:rPr>
      </w:pPr>
      <w:r w:rsidRPr="003C0F2A">
        <w:rPr>
          <w:color w:val="000000"/>
          <w:szCs w:val="22"/>
          <w:lang w:val="fi-FI"/>
        </w:rPr>
        <w:t>Eltrombopagihoito on aloitettava ja toteutettava verisairauksien tai kroonisen C-hepatiitin ja sen komplikaatioiden hoitoon perehtyneen lääkärin valvonnassa.</w:t>
      </w:r>
    </w:p>
    <w:p w14:paraId="420FB09E" w14:textId="77777777" w:rsidR="00935E3F" w:rsidRPr="003C0F2A" w:rsidRDefault="00935E3F" w:rsidP="005B7AB2">
      <w:pPr>
        <w:tabs>
          <w:tab w:val="left" w:pos="450"/>
        </w:tabs>
        <w:spacing w:line="240" w:lineRule="auto"/>
        <w:rPr>
          <w:color w:val="000000"/>
          <w:szCs w:val="22"/>
          <w:lang w:val="fi-FI"/>
        </w:rPr>
      </w:pPr>
    </w:p>
    <w:p w14:paraId="6EF7840C" w14:textId="77777777" w:rsidR="00935E3F" w:rsidRPr="003C0F2A" w:rsidRDefault="00935E3F" w:rsidP="005B7AB2">
      <w:pPr>
        <w:keepNext/>
        <w:tabs>
          <w:tab w:val="left" w:pos="450"/>
        </w:tabs>
        <w:spacing w:line="240" w:lineRule="auto"/>
        <w:rPr>
          <w:color w:val="000000"/>
          <w:szCs w:val="22"/>
          <w:lang w:val="fi-FI"/>
        </w:rPr>
      </w:pPr>
      <w:r w:rsidRPr="003C0F2A">
        <w:rPr>
          <w:color w:val="000000"/>
          <w:szCs w:val="22"/>
          <w:u w:val="single"/>
          <w:lang w:val="fi-FI"/>
        </w:rPr>
        <w:t>Annostus</w:t>
      </w:r>
    </w:p>
    <w:p w14:paraId="2891BAB8" w14:textId="77777777" w:rsidR="00935E3F" w:rsidRPr="003C0F2A" w:rsidRDefault="00935E3F" w:rsidP="005B7AB2">
      <w:pPr>
        <w:keepNext/>
        <w:tabs>
          <w:tab w:val="left" w:pos="450"/>
        </w:tabs>
        <w:spacing w:line="240" w:lineRule="auto"/>
        <w:rPr>
          <w:color w:val="000000"/>
          <w:szCs w:val="22"/>
          <w:lang w:val="fi-FI"/>
        </w:rPr>
      </w:pPr>
    </w:p>
    <w:p w14:paraId="79B4F025" w14:textId="77777777" w:rsidR="00935E3F" w:rsidRPr="003C0F2A" w:rsidRDefault="00935E3F" w:rsidP="005B7AB2">
      <w:pPr>
        <w:tabs>
          <w:tab w:val="left" w:pos="450"/>
        </w:tabs>
        <w:spacing w:line="240" w:lineRule="auto"/>
        <w:rPr>
          <w:color w:val="000000"/>
          <w:szCs w:val="22"/>
          <w:lang w:val="fi-FI"/>
        </w:rPr>
      </w:pPr>
      <w:r w:rsidRPr="003C0F2A">
        <w:rPr>
          <w:color w:val="000000"/>
          <w:szCs w:val="22"/>
          <w:lang w:val="fi-FI"/>
        </w:rPr>
        <w:t>Tarvittava eltrombopagiannostus on määritettävä yksilöllisesti potilaan trombosyyttiarvojen perusteella. Eltrombopagihoidon tavoitteena ei tule olla trombosyyttiarvon normalisoiminen.</w:t>
      </w:r>
    </w:p>
    <w:p w14:paraId="2D6DAA56" w14:textId="77777777" w:rsidR="00935E3F" w:rsidRPr="003C0F2A" w:rsidRDefault="00935E3F" w:rsidP="005B7AB2">
      <w:pPr>
        <w:tabs>
          <w:tab w:val="left" w:pos="450"/>
        </w:tabs>
        <w:spacing w:line="240" w:lineRule="auto"/>
        <w:rPr>
          <w:color w:val="000000"/>
          <w:szCs w:val="22"/>
          <w:lang w:val="fi-FI"/>
        </w:rPr>
      </w:pPr>
    </w:p>
    <w:p w14:paraId="632C787C" w14:textId="77777777" w:rsidR="0003607E" w:rsidRPr="003C0F2A" w:rsidRDefault="0003607E" w:rsidP="005B7AB2">
      <w:pPr>
        <w:spacing w:line="240" w:lineRule="auto"/>
        <w:rPr>
          <w:szCs w:val="22"/>
          <w:lang w:val="fi-FI"/>
        </w:rPr>
      </w:pPr>
      <w:r w:rsidRPr="003C0F2A">
        <w:rPr>
          <w:szCs w:val="22"/>
          <w:lang w:val="fi-FI"/>
        </w:rPr>
        <w:t>Jauhe oraalisuspensiota varten voi tuottaa suuremman eltrombopagialtistuksen kuin tablettimuotoinen valmiste (ks. kohta 5.2). Kun tablettimuotoisesta valmisteesta siirrytään jauheeseen oraalisuspensiota varten tai päinvastoin, trombosyyttiarvoja on seurattava viikoittain 2 viikon ajan.</w:t>
      </w:r>
    </w:p>
    <w:p w14:paraId="3C1725AF" w14:textId="77777777" w:rsidR="00935E3F" w:rsidRPr="003C0F2A" w:rsidRDefault="00935E3F" w:rsidP="005B7AB2">
      <w:pPr>
        <w:tabs>
          <w:tab w:val="clear" w:pos="567"/>
        </w:tabs>
        <w:spacing w:line="240" w:lineRule="auto"/>
        <w:rPr>
          <w:szCs w:val="22"/>
          <w:lang w:val="fi-FI"/>
        </w:rPr>
      </w:pPr>
    </w:p>
    <w:p w14:paraId="5F0D6EFB" w14:textId="77777777" w:rsidR="00935E3F" w:rsidRPr="003C0F2A" w:rsidRDefault="008701AF" w:rsidP="005B7AB2">
      <w:pPr>
        <w:pStyle w:val="CommentText"/>
        <w:keepNext/>
        <w:spacing w:line="240" w:lineRule="auto"/>
        <w:rPr>
          <w:i/>
          <w:sz w:val="22"/>
          <w:szCs w:val="22"/>
          <w:u w:val="single"/>
          <w:lang w:val="fi-FI"/>
        </w:rPr>
      </w:pPr>
      <w:r w:rsidRPr="003C0F2A">
        <w:rPr>
          <w:i/>
          <w:sz w:val="22"/>
          <w:szCs w:val="22"/>
          <w:u w:val="single"/>
          <w:lang w:val="fi-FI"/>
        </w:rPr>
        <w:t>I</w:t>
      </w:r>
      <w:r w:rsidR="00935E3F" w:rsidRPr="003C0F2A">
        <w:rPr>
          <w:i/>
          <w:sz w:val="22"/>
          <w:szCs w:val="22"/>
          <w:u w:val="single"/>
          <w:lang w:val="fi-FI"/>
        </w:rPr>
        <w:t>mmunologinen (</w:t>
      </w:r>
      <w:r w:rsidRPr="003C0F2A">
        <w:rPr>
          <w:i/>
          <w:sz w:val="22"/>
          <w:szCs w:val="22"/>
          <w:u w:val="single"/>
          <w:lang w:val="fi-FI"/>
        </w:rPr>
        <w:t>primaarinen</w:t>
      </w:r>
      <w:r w:rsidR="00935E3F" w:rsidRPr="003C0F2A">
        <w:rPr>
          <w:i/>
          <w:sz w:val="22"/>
          <w:szCs w:val="22"/>
          <w:u w:val="single"/>
          <w:lang w:val="fi-FI"/>
        </w:rPr>
        <w:t>) trombosytopenia</w:t>
      </w:r>
    </w:p>
    <w:p w14:paraId="21678D2B" w14:textId="77777777" w:rsidR="00935E3F" w:rsidRPr="003C0F2A" w:rsidRDefault="00935E3F" w:rsidP="005B7AB2">
      <w:pPr>
        <w:pStyle w:val="CommentText"/>
        <w:keepNext/>
        <w:spacing w:line="240" w:lineRule="auto"/>
        <w:rPr>
          <w:i/>
          <w:sz w:val="22"/>
          <w:szCs w:val="22"/>
          <w:u w:val="single"/>
          <w:lang w:val="fi-FI"/>
        </w:rPr>
      </w:pPr>
    </w:p>
    <w:p w14:paraId="1C9F7960" w14:textId="77777777" w:rsidR="00935E3F" w:rsidRPr="003C0F2A" w:rsidRDefault="00935E3F" w:rsidP="005B7AB2">
      <w:pPr>
        <w:tabs>
          <w:tab w:val="left" w:pos="450"/>
        </w:tabs>
        <w:spacing w:line="240" w:lineRule="auto"/>
        <w:rPr>
          <w:color w:val="000000"/>
          <w:szCs w:val="22"/>
          <w:lang w:val="fi-FI"/>
        </w:rPr>
      </w:pPr>
      <w:r w:rsidRPr="003C0F2A">
        <w:rPr>
          <w:color w:val="000000"/>
          <w:szCs w:val="22"/>
          <w:lang w:val="fi-FI"/>
        </w:rPr>
        <w:t xml:space="preserve">On käytettävä pienintä eltrombopagiannosta, jolla trombosyyttiarvo </w:t>
      </w:r>
      <w:r w:rsidRPr="003C0F2A">
        <w:rPr>
          <w:szCs w:val="22"/>
          <w:lang w:val="fi-FI"/>
        </w:rPr>
        <w:t xml:space="preserve">≥ 50 000/µl </w:t>
      </w:r>
      <w:r w:rsidRPr="003C0F2A">
        <w:rPr>
          <w:color w:val="000000"/>
          <w:szCs w:val="22"/>
          <w:lang w:val="fi-FI"/>
        </w:rPr>
        <w:t>voidaan saavuttaa ja pitää se tällä tasolla</w:t>
      </w:r>
      <w:r w:rsidRPr="003C0F2A">
        <w:rPr>
          <w:szCs w:val="22"/>
          <w:lang w:val="fi-FI"/>
        </w:rPr>
        <w:t xml:space="preserve">. </w:t>
      </w:r>
      <w:r w:rsidRPr="003C0F2A">
        <w:rPr>
          <w:color w:val="000000"/>
          <w:szCs w:val="22"/>
          <w:lang w:val="fi-FI"/>
        </w:rPr>
        <w:t>Annosta säädetään trombosyyttivasteen perusteella</w:t>
      </w:r>
      <w:r w:rsidRPr="003C0F2A">
        <w:rPr>
          <w:szCs w:val="22"/>
          <w:lang w:val="fi-FI"/>
        </w:rPr>
        <w:t xml:space="preserve">. Eltrombopagia ei </w:t>
      </w:r>
      <w:r w:rsidR="004C0417" w:rsidRPr="003C0F2A">
        <w:rPr>
          <w:color w:val="000000"/>
          <w:szCs w:val="22"/>
          <w:lang w:val="fi-FI"/>
        </w:rPr>
        <w:t xml:space="preserve">saa </w:t>
      </w:r>
      <w:r w:rsidRPr="003C0F2A">
        <w:rPr>
          <w:szCs w:val="22"/>
          <w:lang w:val="fi-FI"/>
        </w:rPr>
        <w:t xml:space="preserve">käyttää trombosyyttiarvojen normalisoimiseen. </w:t>
      </w:r>
      <w:r w:rsidRPr="003C0F2A">
        <w:rPr>
          <w:color w:val="000000"/>
          <w:szCs w:val="22"/>
          <w:lang w:val="fi-FI"/>
        </w:rPr>
        <w:t>Kliinisissä tutkimuksissa trombosyyttiarvot nousivat yleensä 1–2 viikossa eltrombopagihoidon aloittamisen jälkeen ja laskivat 1–2 viikossa hoidon lopettamisen jälkeen.</w:t>
      </w:r>
    </w:p>
    <w:p w14:paraId="2D0007AE" w14:textId="77777777" w:rsidR="00935E3F" w:rsidRPr="003C0F2A" w:rsidRDefault="00935E3F" w:rsidP="005B7AB2">
      <w:pPr>
        <w:tabs>
          <w:tab w:val="left" w:pos="450"/>
        </w:tabs>
        <w:spacing w:line="240" w:lineRule="auto"/>
        <w:rPr>
          <w:color w:val="000000"/>
          <w:szCs w:val="22"/>
          <w:lang w:val="fi-FI"/>
        </w:rPr>
      </w:pPr>
    </w:p>
    <w:p w14:paraId="753373B4" w14:textId="77777777" w:rsidR="0003607E" w:rsidRPr="003C0F2A" w:rsidRDefault="0003607E" w:rsidP="005B7AB2">
      <w:pPr>
        <w:pStyle w:val="CommentText"/>
        <w:keepNext/>
        <w:spacing w:line="240" w:lineRule="auto"/>
        <w:rPr>
          <w:i/>
          <w:sz w:val="22"/>
          <w:szCs w:val="22"/>
          <w:lang w:val="fi-FI"/>
        </w:rPr>
      </w:pPr>
      <w:r w:rsidRPr="003C0F2A">
        <w:rPr>
          <w:i/>
          <w:sz w:val="22"/>
          <w:szCs w:val="22"/>
          <w:lang w:val="fi-FI"/>
        </w:rPr>
        <w:t>Aikuiset ja 6–17-vuotiaat pediatriset potilaat</w:t>
      </w:r>
    </w:p>
    <w:p w14:paraId="51EAA3E5" w14:textId="5BDED214" w:rsidR="00935E3F" w:rsidRPr="003C0F2A" w:rsidRDefault="00935E3F" w:rsidP="005B7AB2">
      <w:pPr>
        <w:pStyle w:val="CommentText"/>
        <w:spacing w:line="240" w:lineRule="auto"/>
        <w:rPr>
          <w:sz w:val="22"/>
          <w:szCs w:val="22"/>
          <w:lang w:val="fi-FI"/>
        </w:rPr>
      </w:pPr>
      <w:r w:rsidRPr="003C0F2A">
        <w:rPr>
          <w:sz w:val="22"/>
          <w:szCs w:val="22"/>
          <w:lang w:val="fi-FI"/>
        </w:rPr>
        <w:t>Eltrombopagin suositeltu aloitusannos on 50</w:t>
      </w:r>
      <w:r w:rsidR="005B1329" w:rsidRPr="003C0F2A">
        <w:rPr>
          <w:sz w:val="22"/>
          <w:szCs w:val="22"/>
          <w:lang w:val="fi-FI"/>
        </w:rPr>
        <w:t> </w:t>
      </w:r>
      <w:r w:rsidRPr="003C0F2A">
        <w:rPr>
          <w:sz w:val="22"/>
          <w:szCs w:val="22"/>
          <w:lang w:val="fi-FI"/>
        </w:rPr>
        <w:t xml:space="preserve">mg kerran vuorokaudessa. Syntyperältään </w:t>
      </w:r>
      <w:r w:rsidR="005553D9" w:rsidRPr="003C0F2A">
        <w:rPr>
          <w:sz w:val="22"/>
          <w:szCs w:val="22"/>
          <w:lang w:val="fi-FI"/>
        </w:rPr>
        <w:t>itä- tai kaakkois</w:t>
      </w:r>
      <w:r w:rsidRPr="003C0F2A">
        <w:rPr>
          <w:sz w:val="22"/>
          <w:szCs w:val="22"/>
          <w:lang w:val="fi-FI"/>
        </w:rPr>
        <w:t>aasialaisia potilaita hoidettaessa eltrombopagin aloitusannos tulisi laskea 25 mg:aan kerran vuorokaudessa (ks. kohta</w:t>
      </w:r>
      <w:r w:rsidR="002320B7">
        <w:rPr>
          <w:sz w:val="22"/>
          <w:szCs w:val="22"/>
          <w:lang w:val="fi-FI"/>
        </w:rPr>
        <w:t> </w:t>
      </w:r>
      <w:r w:rsidRPr="003C0F2A">
        <w:rPr>
          <w:sz w:val="22"/>
          <w:szCs w:val="22"/>
          <w:lang w:val="fi-FI"/>
        </w:rPr>
        <w:t>5.2).</w:t>
      </w:r>
    </w:p>
    <w:p w14:paraId="319E6A6C" w14:textId="77777777" w:rsidR="00935E3F" w:rsidRPr="003C0F2A" w:rsidRDefault="00935E3F" w:rsidP="005B7AB2">
      <w:pPr>
        <w:pStyle w:val="CommentText"/>
        <w:spacing w:line="240" w:lineRule="auto"/>
        <w:rPr>
          <w:sz w:val="22"/>
          <w:szCs w:val="22"/>
          <w:lang w:val="fi-FI"/>
        </w:rPr>
      </w:pPr>
    </w:p>
    <w:p w14:paraId="25659018" w14:textId="77777777" w:rsidR="0003607E" w:rsidRPr="003C0F2A" w:rsidRDefault="0003607E" w:rsidP="005B7AB2">
      <w:pPr>
        <w:pStyle w:val="CommentText"/>
        <w:keepNext/>
        <w:spacing w:line="240" w:lineRule="auto"/>
        <w:rPr>
          <w:i/>
          <w:sz w:val="22"/>
          <w:szCs w:val="22"/>
          <w:lang w:val="fi-FI"/>
        </w:rPr>
      </w:pPr>
      <w:r w:rsidRPr="003C0F2A">
        <w:rPr>
          <w:i/>
          <w:sz w:val="22"/>
          <w:szCs w:val="22"/>
          <w:lang w:val="fi-FI"/>
        </w:rPr>
        <w:t>1–5-vuotiaat pediatriset potilaat</w:t>
      </w:r>
    </w:p>
    <w:p w14:paraId="4455C0E9" w14:textId="77777777" w:rsidR="0003607E" w:rsidRPr="003C0F2A" w:rsidRDefault="0003607E" w:rsidP="005B7AB2">
      <w:pPr>
        <w:pStyle w:val="CommentText"/>
        <w:spacing w:line="240" w:lineRule="auto"/>
        <w:rPr>
          <w:sz w:val="22"/>
          <w:szCs w:val="22"/>
          <w:lang w:val="fi-FI"/>
        </w:rPr>
      </w:pPr>
      <w:r w:rsidRPr="003C0F2A">
        <w:rPr>
          <w:sz w:val="22"/>
          <w:szCs w:val="22"/>
          <w:lang w:val="fi-FI"/>
        </w:rPr>
        <w:t>Eltrombopagin suositeltu aloitusannos on 25 mg kerran vuorokaudessa.</w:t>
      </w:r>
    </w:p>
    <w:p w14:paraId="28D67C78" w14:textId="77777777" w:rsidR="0003607E" w:rsidRPr="003C0F2A" w:rsidRDefault="0003607E" w:rsidP="005B7AB2">
      <w:pPr>
        <w:pStyle w:val="CommentText"/>
        <w:spacing w:line="240" w:lineRule="auto"/>
        <w:rPr>
          <w:sz w:val="22"/>
          <w:szCs w:val="22"/>
          <w:lang w:val="fi-FI"/>
        </w:rPr>
      </w:pPr>
    </w:p>
    <w:p w14:paraId="4771C88E" w14:textId="77777777" w:rsidR="00935E3F" w:rsidRPr="003C0F2A" w:rsidRDefault="00935E3F" w:rsidP="005B7AB2">
      <w:pPr>
        <w:pStyle w:val="CommentText"/>
        <w:keepNext/>
        <w:spacing w:line="240" w:lineRule="auto"/>
        <w:rPr>
          <w:i/>
          <w:sz w:val="22"/>
          <w:szCs w:val="22"/>
          <w:lang w:val="fi-FI"/>
        </w:rPr>
      </w:pPr>
      <w:r w:rsidRPr="003C0F2A">
        <w:rPr>
          <w:i/>
          <w:sz w:val="22"/>
          <w:szCs w:val="22"/>
          <w:lang w:val="fi-FI"/>
        </w:rPr>
        <w:t>Hoidon seuranta ja annoksen muuttaminen</w:t>
      </w:r>
    </w:p>
    <w:p w14:paraId="7327DBEE" w14:textId="77777777" w:rsidR="00935E3F" w:rsidRPr="003C0F2A" w:rsidRDefault="00935E3F" w:rsidP="005B7AB2">
      <w:pPr>
        <w:spacing w:line="240" w:lineRule="auto"/>
        <w:rPr>
          <w:szCs w:val="22"/>
          <w:lang w:val="fi-FI"/>
        </w:rPr>
      </w:pPr>
      <w:r w:rsidRPr="003C0F2A">
        <w:rPr>
          <w:szCs w:val="22"/>
          <w:lang w:val="fi-FI"/>
        </w:rPr>
        <w:t xml:space="preserve">Hoidon aloittamisen jälkeen eltrombopagiannosta </w:t>
      </w:r>
      <w:r w:rsidR="004C0417" w:rsidRPr="003C0F2A">
        <w:rPr>
          <w:szCs w:val="22"/>
          <w:lang w:val="fi-FI"/>
        </w:rPr>
        <w:t xml:space="preserve">on </w:t>
      </w:r>
      <w:r w:rsidRPr="003C0F2A">
        <w:rPr>
          <w:szCs w:val="22"/>
          <w:lang w:val="fi-FI"/>
        </w:rPr>
        <w:t>tarvittaessa</w:t>
      </w:r>
      <w:r w:rsidR="00D37095" w:rsidRPr="003C0F2A">
        <w:rPr>
          <w:szCs w:val="22"/>
          <w:lang w:val="fi-FI"/>
        </w:rPr>
        <w:t xml:space="preserve"> säädettävä</w:t>
      </w:r>
      <w:r w:rsidRPr="003C0F2A">
        <w:rPr>
          <w:szCs w:val="22"/>
          <w:lang w:val="fi-FI"/>
        </w:rPr>
        <w:t>, jotta trombosyyttiarvo pysyy tasolla ≥ 50 000/µl verenvuotoriskin pienentämiseksi. Annostusta 75 mg/vrk ei saa ylittää.</w:t>
      </w:r>
    </w:p>
    <w:p w14:paraId="5B2D2C53" w14:textId="77777777" w:rsidR="00935E3F" w:rsidRPr="003C0F2A" w:rsidRDefault="00935E3F" w:rsidP="005B7AB2">
      <w:pPr>
        <w:spacing w:line="240" w:lineRule="auto"/>
        <w:rPr>
          <w:szCs w:val="22"/>
          <w:lang w:val="fi-FI"/>
        </w:rPr>
      </w:pPr>
    </w:p>
    <w:p w14:paraId="6F0A5786" w14:textId="77777777" w:rsidR="00935E3F" w:rsidRPr="003C0F2A" w:rsidRDefault="00935E3F" w:rsidP="005B7AB2">
      <w:pPr>
        <w:spacing w:line="240" w:lineRule="auto"/>
        <w:rPr>
          <w:szCs w:val="22"/>
          <w:lang w:val="fi-FI"/>
        </w:rPr>
      </w:pPr>
      <w:r w:rsidRPr="003C0F2A">
        <w:rPr>
          <w:szCs w:val="22"/>
          <w:lang w:val="fi-FI"/>
        </w:rPr>
        <w:t>Kliinisiä hematologisia parametrej</w:t>
      </w:r>
      <w:r w:rsidR="00685A3D" w:rsidRPr="003C0F2A">
        <w:rPr>
          <w:szCs w:val="22"/>
          <w:lang w:val="fi-FI"/>
        </w:rPr>
        <w:t>a</w:t>
      </w:r>
      <w:r w:rsidRPr="003C0F2A">
        <w:rPr>
          <w:szCs w:val="22"/>
          <w:lang w:val="fi-FI"/>
        </w:rPr>
        <w:t xml:space="preserve"> ja maksa-arvoja on seurattava säännöllisesti koko eltrombopagihoidon ajan, ja eltrombopagin annosta on muutettava trombosyyttiarvojen perusteella </w:t>
      </w:r>
      <w:r w:rsidRPr="003C0F2A">
        <w:rPr>
          <w:szCs w:val="22"/>
          <w:lang w:val="fi-FI"/>
        </w:rPr>
        <w:lastRenderedPageBreak/>
        <w:t>taulukon 1 mukaisesti. Täydellinen verenkuva, johon kuuluvat myös trombosyyttiarvo ja perifeerisen veren sivelyvalmiste, määritetään eltrombopagihoidon aikana viikoittain, kunnes trombosyyttiarvo pysyy vakaana (≥ 50 000/µl vähintään 4 viikon ajan). Tämän jälkeen täydellinen verenkuva, trombosyyttiarvo ja perifeerisen veren sivelyvalmiste tutkitaan kuukauden välein.</w:t>
      </w:r>
    </w:p>
    <w:p w14:paraId="7ACC94AE" w14:textId="77777777" w:rsidR="00935E3F" w:rsidRPr="003C0F2A" w:rsidRDefault="00935E3F" w:rsidP="005B7AB2">
      <w:pPr>
        <w:spacing w:line="240" w:lineRule="auto"/>
        <w:rPr>
          <w:szCs w:val="22"/>
          <w:lang w:val="fi-FI"/>
        </w:rPr>
      </w:pPr>
    </w:p>
    <w:p w14:paraId="1570D1B9" w14:textId="77777777" w:rsidR="00935E3F" w:rsidRPr="003C0F2A" w:rsidRDefault="00935E3F" w:rsidP="005B7AB2">
      <w:pPr>
        <w:pStyle w:val="Caption"/>
        <w:keepNext/>
        <w:spacing w:before="0" w:after="0"/>
        <w:ind w:left="1701" w:hanging="1701"/>
        <w:rPr>
          <w:sz w:val="22"/>
          <w:szCs w:val="22"/>
          <w:lang w:val="fi-FI"/>
        </w:rPr>
      </w:pPr>
      <w:r w:rsidRPr="003C0F2A">
        <w:rPr>
          <w:sz w:val="22"/>
          <w:szCs w:val="22"/>
          <w:lang w:val="fi-FI"/>
        </w:rPr>
        <w:t>Taulukko</w:t>
      </w:r>
      <w:r w:rsidR="007767AF" w:rsidRPr="003C0F2A">
        <w:rPr>
          <w:sz w:val="22"/>
          <w:szCs w:val="22"/>
          <w:lang w:val="fi-FI"/>
        </w:rPr>
        <w:t> </w:t>
      </w:r>
      <w:r w:rsidRPr="003C0F2A">
        <w:rPr>
          <w:sz w:val="22"/>
          <w:szCs w:val="22"/>
          <w:lang w:val="fi-FI"/>
        </w:rPr>
        <w:t>1</w:t>
      </w:r>
      <w:r w:rsidR="00043E89" w:rsidRPr="003C0F2A">
        <w:rPr>
          <w:sz w:val="22"/>
          <w:szCs w:val="22"/>
          <w:lang w:val="fi-FI"/>
        </w:rPr>
        <w:tab/>
      </w:r>
      <w:r w:rsidRPr="003C0F2A">
        <w:rPr>
          <w:sz w:val="22"/>
          <w:szCs w:val="22"/>
          <w:lang w:val="fi-FI"/>
        </w:rPr>
        <w:t>ITP-potilaiden</w:t>
      </w:r>
      <w:r w:rsidRPr="003C0F2A">
        <w:rPr>
          <w:lang w:val="fi-FI"/>
        </w:rPr>
        <w:t xml:space="preserve"> </w:t>
      </w:r>
      <w:r w:rsidRPr="003C0F2A">
        <w:rPr>
          <w:sz w:val="22"/>
          <w:szCs w:val="22"/>
          <w:lang w:val="fi-FI"/>
        </w:rPr>
        <w:t>eltrombopagiannoksen säätäminen</w:t>
      </w:r>
    </w:p>
    <w:p w14:paraId="242A5916" w14:textId="77777777" w:rsidR="00935E3F" w:rsidRPr="003C0F2A" w:rsidRDefault="00935E3F" w:rsidP="005B7AB2">
      <w:pPr>
        <w:keepNext/>
        <w:spacing w:line="240" w:lineRule="auto"/>
        <w:rPr>
          <w:lang w:val="fi-F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35E3F" w:rsidRPr="00144DA8" w14:paraId="25EC3266" w14:textId="77777777" w:rsidTr="00637F55">
        <w:trPr>
          <w:cantSplit/>
        </w:trPr>
        <w:tc>
          <w:tcPr>
            <w:tcW w:w="3228" w:type="dxa"/>
          </w:tcPr>
          <w:p w14:paraId="07A86149" w14:textId="77777777" w:rsidR="00935E3F" w:rsidRPr="003C0F2A" w:rsidRDefault="00935E3F" w:rsidP="00637F55">
            <w:pPr>
              <w:keepNext/>
              <w:spacing w:line="240" w:lineRule="auto"/>
              <w:jc w:val="center"/>
              <w:rPr>
                <w:szCs w:val="22"/>
                <w:lang w:val="fi-FI"/>
              </w:rPr>
            </w:pPr>
            <w:r w:rsidRPr="003C0F2A">
              <w:rPr>
                <w:szCs w:val="22"/>
                <w:lang w:val="fi-FI"/>
              </w:rPr>
              <w:t>Trombosyyttiarvo</w:t>
            </w:r>
          </w:p>
        </w:tc>
        <w:tc>
          <w:tcPr>
            <w:tcW w:w="5880" w:type="dxa"/>
          </w:tcPr>
          <w:p w14:paraId="61A8DB26" w14:textId="77777777" w:rsidR="00935E3F" w:rsidRPr="003C0F2A" w:rsidRDefault="00935E3F" w:rsidP="00637F55">
            <w:pPr>
              <w:keepNext/>
              <w:spacing w:line="240" w:lineRule="auto"/>
              <w:jc w:val="center"/>
              <w:rPr>
                <w:szCs w:val="22"/>
                <w:lang w:val="fi-FI"/>
              </w:rPr>
            </w:pPr>
            <w:r w:rsidRPr="003C0F2A">
              <w:rPr>
                <w:szCs w:val="22"/>
                <w:lang w:val="fi-FI"/>
              </w:rPr>
              <w:t>Annoksen säätäminen tai muu toimenpide</w:t>
            </w:r>
          </w:p>
        </w:tc>
      </w:tr>
      <w:tr w:rsidR="00935E3F" w:rsidRPr="00144DA8" w14:paraId="5018F940" w14:textId="77777777" w:rsidTr="00637F55">
        <w:trPr>
          <w:cantSplit/>
        </w:trPr>
        <w:tc>
          <w:tcPr>
            <w:tcW w:w="3228" w:type="dxa"/>
          </w:tcPr>
          <w:p w14:paraId="7156349D" w14:textId="77777777" w:rsidR="00935E3F" w:rsidRPr="003C0F2A" w:rsidRDefault="00935E3F" w:rsidP="005B7AB2">
            <w:pPr>
              <w:keepNext/>
              <w:spacing w:line="240" w:lineRule="auto"/>
              <w:rPr>
                <w:szCs w:val="22"/>
                <w:lang w:val="fi-FI"/>
              </w:rPr>
            </w:pPr>
            <w:r w:rsidRPr="003C0F2A">
              <w:rPr>
                <w:szCs w:val="22"/>
                <w:lang w:val="fi-FI"/>
              </w:rPr>
              <w:t>&lt; 50 000/µl, kun hoito on kestänyt vähintään 2 viikkoa</w:t>
            </w:r>
          </w:p>
        </w:tc>
        <w:tc>
          <w:tcPr>
            <w:tcW w:w="5880" w:type="dxa"/>
          </w:tcPr>
          <w:p w14:paraId="132D68C5" w14:textId="77777777" w:rsidR="00935E3F" w:rsidRPr="003C0F2A" w:rsidRDefault="00935E3F" w:rsidP="005B7AB2">
            <w:pPr>
              <w:keepNext/>
              <w:spacing w:line="240" w:lineRule="auto"/>
              <w:rPr>
                <w:szCs w:val="22"/>
                <w:lang w:val="fi-FI"/>
              </w:rPr>
            </w:pPr>
            <w:r w:rsidRPr="003C0F2A">
              <w:rPr>
                <w:szCs w:val="22"/>
                <w:lang w:val="fi-FI"/>
              </w:rPr>
              <w:t>Vuorokausiannosta suurennetaan 25 mg, enintään annokseen 75 mg/vrk</w:t>
            </w:r>
            <w:r w:rsidR="0003607E" w:rsidRPr="003C0F2A">
              <w:rPr>
                <w:szCs w:val="22"/>
                <w:lang w:val="fi-FI"/>
              </w:rPr>
              <w:t>*</w:t>
            </w:r>
            <w:r w:rsidRPr="003C0F2A">
              <w:rPr>
                <w:szCs w:val="22"/>
                <w:lang w:val="fi-FI"/>
              </w:rPr>
              <w:t>.</w:t>
            </w:r>
          </w:p>
        </w:tc>
      </w:tr>
      <w:tr w:rsidR="00935E3F" w:rsidRPr="00144DA8" w14:paraId="788B43B9" w14:textId="77777777" w:rsidTr="00637F55">
        <w:trPr>
          <w:cantSplit/>
        </w:trPr>
        <w:tc>
          <w:tcPr>
            <w:tcW w:w="3228" w:type="dxa"/>
          </w:tcPr>
          <w:p w14:paraId="691EE21E" w14:textId="77777777" w:rsidR="00935E3F" w:rsidRPr="003C0F2A" w:rsidRDefault="00935E3F" w:rsidP="005B7AB2">
            <w:pPr>
              <w:keepNext/>
              <w:spacing w:line="240" w:lineRule="auto"/>
              <w:rPr>
                <w:szCs w:val="22"/>
                <w:lang w:val="fi-FI"/>
              </w:rPr>
            </w:pPr>
            <w:r w:rsidRPr="003C0F2A">
              <w:rPr>
                <w:szCs w:val="22"/>
                <w:lang w:val="fi-FI"/>
              </w:rPr>
              <w:sym w:font="Symbol" w:char="F0B3"/>
            </w:r>
            <w:r w:rsidRPr="003C0F2A">
              <w:rPr>
                <w:szCs w:val="22"/>
                <w:lang w:val="fi-FI"/>
              </w:rPr>
              <w:t xml:space="preserve"> 50 000/µl – </w:t>
            </w:r>
            <w:r w:rsidRPr="003C0F2A">
              <w:rPr>
                <w:szCs w:val="22"/>
                <w:lang w:val="fi-FI"/>
              </w:rPr>
              <w:sym w:font="Symbol" w:char="F0A3"/>
            </w:r>
            <w:r w:rsidRPr="003C0F2A">
              <w:rPr>
                <w:szCs w:val="22"/>
                <w:lang w:val="fi-FI"/>
              </w:rPr>
              <w:t> 150 000/µl</w:t>
            </w:r>
          </w:p>
        </w:tc>
        <w:tc>
          <w:tcPr>
            <w:tcW w:w="5880" w:type="dxa"/>
          </w:tcPr>
          <w:p w14:paraId="60D578E1" w14:textId="77777777" w:rsidR="00935E3F" w:rsidRPr="003C0F2A" w:rsidRDefault="00935E3F" w:rsidP="005B7AB2">
            <w:pPr>
              <w:keepNext/>
              <w:spacing w:line="240" w:lineRule="auto"/>
              <w:rPr>
                <w:szCs w:val="22"/>
                <w:lang w:val="fi-FI"/>
              </w:rPr>
            </w:pPr>
            <w:r w:rsidRPr="003C0F2A">
              <w:rPr>
                <w:szCs w:val="22"/>
                <w:lang w:val="fi-FI"/>
              </w:rPr>
              <w:t>Käytetään eltrombopagin ja/tai muun samanaikaisen ITP-lääkkeen pienintä annosta, joka pitää trombosyyttiarvon verenvuotoja estävällä tai vähentävällä tasolla.</w:t>
            </w:r>
          </w:p>
        </w:tc>
      </w:tr>
      <w:tr w:rsidR="00935E3F" w:rsidRPr="00144DA8" w14:paraId="1D68E221" w14:textId="77777777" w:rsidTr="00637F55">
        <w:trPr>
          <w:cantSplit/>
        </w:trPr>
        <w:tc>
          <w:tcPr>
            <w:tcW w:w="3228" w:type="dxa"/>
          </w:tcPr>
          <w:p w14:paraId="11B2174E" w14:textId="77777777" w:rsidR="00935E3F" w:rsidRPr="003C0F2A" w:rsidRDefault="00935E3F" w:rsidP="005B7AB2">
            <w:pPr>
              <w:keepNext/>
              <w:spacing w:line="240" w:lineRule="auto"/>
              <w:rPr>
                <w:szCs w:val="22"/>
                <w:lang w:val="fi-FI"/>
              </w:rPr>
            </w:pPr>
            <w:r w:rsidRPr="003C0F2A">
              <w:rPr>
                <w:szCs w:val="22"/>
                <w:lang w:val="fi-FI"/>
              </w:rPr>
              <w:t xml:space="preserve">&gt; 150 000/µl – </w:t>
            </w:r>
            <w:r w:rsidRPr="003C0F2A">
              <w:rPr>
                <w:szCs w:val="22"/>
                <w:lang w:val="fi-FI"/>
              </w:rPr>
              <w:sym w:font="Symbol" w:char="F0A3"/>
            </w:r>
            <w:r w:rsidRPr="003C0F2A">
              <w:rPr>
                <w:szCs w:val="22"/>
                <w:lang w:val="fi-FI"/>
              </w:rPr>
              <w:t> 250 000/µl</w:t>
            </w:r>
          </w:p>
        </w:tc>
        <w:tc>
          <w:tcPr>
            <w:tcW w:w="5880" w:type="dxa"/>
          </w:tcPr>
          <w:p w14:paraId="7834D1FD" w14:textId="77777777" w:rsidR="00935E3F" w:rsidRPr="003C0F2A" w:rsidRDefault="00935E3F" w:rsidP="005B7AB2">
            <w:pPr>
              <w:keepNext/>
              <w:spacing w:line="240" w:lineRule="auto"/>
              <w:rPr>
                <w:szCs w:val="22"/>
                <w:lang w:val="fi-FI"/>
              </w:rPr>
            </w:pPr>
            <w:r w:rsidRPr="003C0F2A">
              <w:rPr>
                <w:szCs w:val="22"/>
                <w:lang w:val="fi-FI"/>
              </w:rPr>
              <w:t>Vuorokausiannosta pienennetään 25 mg. Odotetaan 2 viikkoa, jotta tämän ja mahdollisten myöhempien annosmuutosten vaikutuksia voidaan arvioida</w:t>
            </w:r>
            <w:r w:rsidR="0003607E" w:rsidRPr="003C0F2A">
              <w:rPr>
                <w:vertAlign w:val="superscript"/>
                <w:lang w:val="fi-FI"/>
              </w:rPr>
              <w:t>♦</w:t>
            </w:r>
            <w:r w:rsidRPr="003C0F2A">
              <w:rPr>
                <w:szCs w:val="22"/>
                <w:lang w:val="fi-FI"/>
              </w:rPr>
              <w:t>.</w:t>
            </w:r>
          </w:p>
        </w:tc>
      </w:tr>
      <w:tr w:rsidR="00935E3F" w:rsidRPr="00144DA8" w14:paraId="481480D6" w14:textId="77777777" w:rsidTr="00637F55">
        <w:trPr>
          <w:cantSplit/>
        </w:trPr>
        <w:tc>
          <w:tcPr>
            <w:tcW w:w="3228" w:type="dxa"/>
          </w:tcPr>
          <w:p w14:paraId="5BB7D258" w14:textId="77777777" w:rsidR="00935E3F" w:rsidRPr="003C0F2A" w:rsidRDefault="00935E3F" w:rsidP="005B7AB2">
            <w:pPr>
              <w:keepNext/>
              <w:spacing w:line="240" w:lineRule="auto"/>
              <w:rPr>
                <w:szCs w:val="22"/>
                <w:lang w:val="fi-FI"/>
              </w:rPr>
            </w:pPr>
            <w:r w:rsidRPr="003C0F2A">
              <w:rPr>
                <w:szCs w:val="22"/>
                <w:lang w:val="fi-FI"/>
              </w:rPr>
              <w:t>&gt; 250 000/µl</w:t>
            </w:r>
          </w:p>
        </w:tc>
        <w:tc>
          <w:tcPr>
            <w:tcW w:w="5880" w:type="dxa"/>
          </w:tcPr>
          <w:p w14:paraId="360D6950" w14:textId="77777777" w:rsidR="00935E3F" w:rsidRPr="003C0F2A" w:rsidRDefault="00935E3F" w:rsidP="005B7AB2">
            <w:pPr>
              <w:keepNext/>
              <w:spacing w:line="240" w:lineRule="auto"/>
              <w:rPr>
                <w:szCs w:val="22"/>
                <w:lang w:val="fi-FI"/>
              </w:rPr>
            </w:pPr>
            <w:r w:rsidRPr="003C0F2A">
              <w:rPr>
                <w:szCs w:val="22"/>
                <w:lang w:val="fi-FI"/>
              </w:rPr>
              <w:t>Eltrombopagihoito lopetetaan. Tihennetään trombosyyttiarvojen seurantaa kahteen kertaan viikossa.</w:t>
            </w:r>
          </w:p>
          <w:p w14:paraId="3B8DF8C1" w14:textId="77777777" w:rsidR="00935E3F" w:rsidRPr="003C0F2A" w:rsidRDefault="00935E3F" w:rsidP="005B7AB2">
            <w:pPr>
              <w:keepNext/>
              <w:spacing w:line="240" w:lineRule="auto"/>
              <w:rPr>
                <w:szCs w:val="22"/>
                <w:lang w:val="fi-FI"/>
              </w:rPr>
            </w:pPr>
          </w:p>
          <w:p w14:paraId="508CE405" w14:textId="77777777" w:rsidR="00935E3F" w:rsidRPr="003C0F2A" w:rsidRDefault="00935E3F" w:rsidP="005B7AB2">
            <w:pPr>
              <w:keepNext/>
              <w:spacing w:line="240" w:lineRule="auto"/>
              <w:rPr>
                <w:szCs w:val="22"/>
                <w:lang w:val="fi-FI"/>
              </w:rPr>
            </w:pPr>
            <w:r w:rsidRPr="003C0F2A">
              <w:rPr>
                <w:szCs w:val="22"/>
                <w:lang w:val="fi-FI"/>
              </w:rPr>
              <w:t>Kun trombosyyttiarvo on laskenut tasolle ≤ 100 000/µl, hoito aloitetaan uudelleen 25 mg pienemmällä vuorokausiannoksella.</w:t>
            </w:r>
          </w:p>
        </w:tc>
      </w:tr>
      <w:tr w:rsidR="00142345" w:rsidRPr="00144DA8" w14:paraId="5AC3AE05" w14:textId="77777777" w:rsidTr="00637F55">
        <w:trPr>
          <w:cantSplit/>
        </w:trPr>
        <w:tc>
          <w:tcPr>
            <w:tcW w:w="9108" w:type="dxa"/>
            <w:gridSpan w:val="2"/>
          </w:tcPr>
          <w:p w14:paraId="09AF9DA0" w14:textId="77777777" w:rsidR="00142345" w:rsidRPr="004C6B8B" w:rsidDel="004B678C" w:rsidRDefault="00142345" w:rsidP="005B7AB2">
            <w:pPr>
              <w:spacing w:line="240" w:lineRule="auto"/>
              <w:ind w:left="567" w:hanging="567"/>
              <w:rPr>
                <w:sz w:val="20"/>
                <w:lang w:val="fi-FI"/>
              </w:rPr>
            </w:pPr>
            <w:r w:rsidRPr="004C6B8B" w:rsidDel="004B678C">
              <w:rPr>
                <w:sz w:val="20"/>
                <w:lang w:val="fi-FI"/>
              </w:rPr>
              <w:t>*</w:t>
            </w:r>
            <w:r w:rsidRPr="004C6B8B" w:rsidDel="004B678C">
              <w:rPr>
                <w:sz w:val="20"/>
                <w:lang w:val="fi-FI"/>
              </w:rPr>
              <w:tab/>
              <w:t>Jos potilas ottaa 25 mg eltrombopagia joka toinen päivä, annosta suurennetaan 25 mg:aan kerran vuorokaudessa.</w:t>
            </w:r>
          </w:p>
          <w:p w14:paraId="4D29E1AE" w14:textId="5B646763" w:rsidR="00142345" w:rsidRPr="003C0F2A" w:rsidRDefault="00142345" w:rsidP="005B7AB2">
            <w:pPr>
              <w:spacing w:line="240" w:lineRule="auto"/>
              <w:ind w:left="567" w:hanging="567"/>
              <w:rPr>
                <w:szCs w:val="22"/>
                <w:lang w:val="fi-FI"/>
              </w:rPr>
            </w:pPr>
            <w:r w:rsidRPr="004C6B8B" w:rsidDel="004B678C">
              <w:rPr>
                <w:sz w:val="20"/>
                <w:lang w:val="fi-FI"/>
              </w:rPr>
              <w:t>♦</w:t>
            </w:r>
            <w:r w:rsidRPr="004C6B8B" w:rsidDel="004B678C">
              <w:rPr>
                <w:sz w:val="20"/>
                <w:lang w:val="fi-FI"/>
              </w:rPr>
              <w:tab/>
              <w:t>Jos potilas ottaa 25 mg eltrombopagia kerran vuorokaudessa, on harkittava 12,5 mg annosta kerran vuorokaudessa tai vaihtoehtoisesti 25 mg annosta joka toinen päivä.</w:t>
            </w:r>
          </w:p>
        </w:tc>
      </w:tr>
    </w:tbl>
    <w:p w14:paraId="4206D3CA" w14:textId="77777777" w:rsidR="00935E3F" w:rsidRPr="003C0F2A" w:rsidRDefault="00935E3F" w:rsidP="005B7AB2">
      <w:pPr>
        <w:spacing w:line="240" w:lineRule="auto"/>
        <w:rPr>
          <w:szCs w:val="22"/>
          <w:lang w:val="fi-FI"/>
        </w:rPr>
      </w:pPr>
    </w:p>
    <w:p w14:paraId="1AF7CB52" w14:textId="77777777" w:rsidR="00935E3F" w:rsidRPr="003C0F2A" w:rsidRDefault="00935E3F" w:rsidP="005B7AB2">
      <w:pPr>
        <w:spacing w:line="240" w:lineRule="auto"/>
        <w:rPr>
          <w:szCs w:val="22"/>
          <w:lang w:val="fi-FI"/>
        </w:rPr>
      </w:pPr>
      <w:r w:rsidRPr="003C0F2A">
        <w:rPr>
          <w:szCs w:val="22"/>
          <w:lang w:val="fi-FI"/>
        </w:rPr>
        <w:t>Eltrombopagia voidaan käyttää muiden ITP-lääkkeiden rinnalla. Muiden samanaikaisesti käytettävien ITP-lääkkeiden annostusta on muutettava, jos se on lääketieteellisesti perusteltua, jotta trombosyyttiarvot eivät nousisi liikaa eltrombopagihoidon aikana.</w:t>
      </w:r>
    </w:p>
    <w:p w14:paraId="2F3FC196" w14:textId="77777777" w:rsidR="00935E3F" w:rsidRPr="003C0F2A" w:rsidRDefault="00935E3F" w:rsidP="005B7AB2">
      <w:pPr>
        <w:pStyle w:val="CommentText"/>
        <w:spacing w:line="240" w:lineRule="auto"/>
        <w:rPr>
          <w:sz w:val="22"/>
          <w:szCs w:val="22"/>
          <w:lang w:val="fi-FI"/>
        </w:rPr>
      </w:pPr>
    </w:p>
    <w:p w14:paraId="3BF26532" w14:textId="77777777" w:rsidR="00935E3F" w:rsidRPr="003C0F2A" w:rsidRDefault="00935E3F" w:rsidP="005B7AB2">
      <w:pPr>
        <w:spacing w:line="240" w:lineRule="auto"/>
        <w:rPr>
          <w:lang w:val="fi-FI"/>
        </w:rPr>
      </w:pPr>
      <w:r w:rsidRPr="003C0F2A">
        <w:rPr>
          <w:lang w:val="fi-FI"/>
        </w:rPr>
        <w:t>Kaikkien annosmuutosten jälkeen on odotettava vähintään 2</w:t>
      </w:r>
      <w:r w:rsidR="007767AF" w:rsidRPr="003C0F2A">
        <w:rPr>
          <w:lang w:val="fi-FI"/>
        </w:rPr>
        <w:t> </w:t>
      </w:r>
      <w:r w:rsidRPr="003C0F2A">
        <w:rPr>
          <w:lang w:val="fi-FI"/>
        </w:rPr>
        <w:t>viikkoa, jotta vaikutus potilaan trombosyyttivasteeseen tulee esiin, ennen kuin uutta annosmuutosta harkitaan.</w:t>
      </w:r>
    </w:p>
    <w:p w14:paraId="5D20F080" w14:textId="77777777" w:rsidR="00935E3F" w:rsidRPr="003C0F2A" w:rsidRDefault="00935E3F" w:rsidP="005B7AB2">
      <w:pPr>
        <w:spacing w:line="240" w:lineRule="auto"/>
        <w:rPr>
          <w:lang w:val="fi-FI"/>
        </w:rPr>
      </w:pPr>
    </w:p>
    <w:p w14:paraId="53B74753" w14:textId="77777777" w:rsidR="00935E3F" w:rsidRPr="003C0F2A" w:rsidRDefault="00935E3F" w:rsidP="005B7AB2">
      <w:pPr>
        <w:spacing w:line="240" w:lineRule="auto"/>
        <w:rPr>
          <w:lang w:val="fi-FI"/>
        </w:rPr>
      </w:pPr>
      <w:r w:rsidRPr="003C0F2A">
        <w:rPr>
          <w:lang w:val="fi-FI"/>
        </w:rPr>
        <w:t>Yleensä eltrombopagiannosta muutetaan, joko suurennetaan tai pienennetään, 25 mg kerran vuorokaudessa.</w:t>
      </w:r>
    </w:p>
    <w:p w14:paraId="3938196A" w14:textId="77777777" w:rsidR="00935E3F" w:rsidRPr="003C0F2A" w:rsidRDefault="00935E3F" w:rsidP="005B7AB2">
      <w:pPr>
        <w:spacing w:line="240" w:lineRule="auto"/>
        <w:rPr>
          <w:lang w:val="fi-FI"/>
        </w:rPr>
      </w:pPr>
    </w:p>
    <w:p w14:paraId="3833BE51" w14:textId="77777777" w:rsidR="00935E3F" w:rsidRPr="003C0F2A" w:rsidRDefault="00935E3F" w:rsidP="005B7AB2">
      <w:pPr>
        <w:keepNext/>
        <w:spacing w:line="240" w:lineRule="auto"/>
        <w:rPr>
          <w:i/>
          <w:szCs w:val="22"/>
          <w:lang w:val="fi-FI"/>
        </w:rPr>
      </w:pPr>
      <w:r w:rsidRPr="003C0F2A">
        <w:rPr>
          <w:i/>
          <w:szCs w:val="22"/>
          <w:lang w:val="fi-FI"/>
        </w:rPr>
        <w:t>Hoidon lopettaminen</w:t>
      </w:r>
    </w:p>
    <w:p w14:paraId="3418F5DB" w14:textId="77777777" w:rsidR="00935E3F" w:rsidRPr="003C0F2A" w:rsidRDefault="00935E3F" w:rsidP="005B7AB2">
      <w:pPr>
        <w:pStyle w:val="CommentText"/>
        <w:spacing w:line="240" w:lineRule="auto"/>
        <w:rPr>
          <w:sz w:val="22"/>
          <w:szCs w:val="22"/>
          <w:lang w:val="fi-FI"/>
        </w:rPr>
      </w:pPr>
      <w:r w:rsidRPr="003C0F2A">
        <w:rPr>
          <w:sz w:val="22"/>
          <w:szCs w:val="22"/>
          <w:lang w:val="fi-FI"/>
        </w:rPr>
        <w:t xml:space="preserve">Kun eltrombopagihoitoa on jatkettu </w:t>
      </w:r>
      <w:r w:rsidR="00043E89" w:rsidRPr="003C0F2A">
        <w:rPr>
          <w:sz w:val="22"/>
          <w:szCs w:val="22"/>
          <w:lang w:val="fi-FI"/>
        </w:rPr>
        <w:t>4 </w:t>
      </w:r>
      <w:r w:rsidRPr="003C0F2A">
        <w:rPr>
          <w:sz w:val="22"/>
          <w:szCs w:val="22"/>
          <w:lang w:val="fi-FI"/>
        </w:rPr>
        <w:t>viikkoa annostuksella 75 mg kerran vuorokaudessa, hoito lopetetaan, ellei trombosyyttimäärä nouse tasolle, joka riittää estämään kliinisesti merkittävät verenvuodot.</w:t>
      </w:r>
    </w:p>
    <w:p w14:paraId="3C9C9086" w14:textId="77777777" w:rsidR="00935E3F" w:rsidRPr="003C0F2A" w:rsidRDefault="00935E3F" w:rsidP="005B7AB2">
      <w:pPr>
        <w:pStyle w:val="CommentText"/>
        <w:spacing w:line="240" w:lineRule="auto"/>
        <w:rPr>
          <w:sz w:val="22"/>
          <w:szCs w:val="22"/>
          <w:lang w:val="fi-FI"/>
        </w:rPr>
      </w:pPr>
    </w:p>
    <w:p w14:paraId="5D6146D6" w14:textId="77777777" w:rsidR="00935E3F" w:rsidRPr="003C0F2A" w:rsidRDefault="00935E3F" w:rsidP="005B7AB2">
      <w:pPr>
        <w:pStyle w:val="CommentText"/>
        <w:spacing w:line="240" w:lineRule="auto"/>
        <w:rPr>
          <w:sz w:val="22"/>
          <w:szCs w:val="22"/>
          <w:lang w:val="fi-FI"/>
        </w:rPr>
      </w:pPr>
      <w:r w:rsidRPr="003C0F2A">
        <w:rPr>
          <w:sz w:val="22"/>
          <w:szCs w:val="22"/>
          <w:lang w:val="fi-FI"/>
        </w:rPr>
        <w:t xml:space="preserve">Potilaiden tila arvioidaan kliinisesti säännöllisin välein, ja hoitava lääkäri päättää kunkin potilaan hoidon jatkamisesta yksilöllisesti. </w:t>
      </w:r>
      <w:r w:rsidR="00EA55A1" w:rsidRPr="003C0F2A">
        <w:rPr>
          <w:sz w:val="22"/>
          <w:szCs w:val="22"/>
          <w:lang w:val="fi-FI"/>
        </w:rPr>
        <w:t xml:space="preserve">Potilailla, joiden pernaa ei ole poistettu, arviointi tulee tehdä suhteessa pernan poistoleikkaukseen. </w:t>
      </w:r>
      <w:r w:rsidRPr="003C0F2A">
        <w:rPr>
          <w:sz w:val="22"/>
          <w:szCs w:val="22"/>
          <w:lang w:val="fi-FI"/>
        </w:rPr>
        <w:t>Trombosytopenia saattaa uusiutua hoidon lopettamisen jälkeen (ks. kohta 4.4).</w:t>
      </w:r>
    </w:p>
    <w:p w14:paraId="77E757A1" w14:textId="77777777" w:rsidR="00935E3F" w:rsidRPr="003C0F2A" w:rsidRDefault="00935E3F" w:rsidP="005B7AB2">
      <w:pPr>
        <w:pStyle w:val="listbull"/>
        <w:numPr>
          <w:ilvl w:val="0"/>
          <w:numId w:val="0"/>
        </w:numPr>
        <w:spacing w:after="0"/>
        <w:rPr>
          <w:sz w:val="22"/>
          <w:szCs w:val="22"/>
          <w:lang w:val="fi-FI"/>
        </w:rPr>
      </w:pPr>
    </w:p>
    <w:p w14:paraId="0119BE2B" w14:textId="77777777" w:rsidR="00935E3F" w:rsidRPr="003C0F2A" w:rsidRDefault="00935E3F" w:rsidP="005B7AB2">
      <w:pPr>
        <w:pStyle w:val="CommentText"/>
        <w:keepNext/>
        <w:spacing w:line="240" w:lineRule="auto"/>
        <w:rPr>
          <w:i/>
          <w:sz w:val="22"/>
          <w:szCs w:val="22"/>
          <w:u w:val="single"/>
          <w:lang w:val="fi-FI"/>
        </w:rPr>
      </w:pPr>
      <w:r w:rsidRPr="003C0F2A">
        <w:rPr>
          <w:i/>
          <w:sz w:val="22"/>
          <w:szCs w:val="22"/>
          <w:u w:val="single"/>
          <w:lang w:val="fi-FI"/>
        </w:rPr>
        <w:t>Krooniseen C-hepatiittiin liittyvä trombosytopenia</w:t>
      </w:r>
    </w:p>
    <w:p w14:paraId="53A122B4" w14:textId="77777777" w:rsidR="00935E3F" w:rsidRPr="003C0F2A" w:rsidRDefault="00935E3F" w:rsidP="005B7AB2">
      <w:pPr>
        <w:pStyle w:val="CommentText"/>
        <w:keepNext/>
        <w:spacing w:line="240" w:lineRule="auto"/>
        <w:rPr>
          <w:sz w:val="22"/>
          <w:szCs w:val="22"/>
          <w:u w:val="single"/>
          <w:lang w:val="fi-FI"/>
        </w:rPr>
      </w:pPr>
    </w:p>
    <w:p w14:paraId="67BD3E3D" w14:textId="77777777" w:rsidR="00935E3F" w:rsidRPr="003C0F2A" w:rsidRDefault="00935E3F" w:rsidP="005B7AB2">
      <w:pPr>
        <w:pStyle w:val="CommentText"/>
        <w:spacing w:line="240" w:lineRule="auto"/>
        <w:rPr>
          <w:sz w:val="22"/>
          <w:szCs w:val="22"/>
          <w:lang w:val="fi-FI"/>
        </w:rPr>
      </w:pPr>
      <w:r w:rsidRPr="003C0F2A">
        <w:rPr>
          <w:sz w:val="22"/>
          <w:szCs w:val="22"/>
          <w:lang w:val="fi-FI"/>
        </w:rPr>
        <w:t xml:space="preserve">Kun eltrombopagia annetaan yhdessä antiviraalisten </w:t>
      </w:r>
      <w:r w:rsidR="004D017C" w:rsidRPr="003C0F2A">
        <w:rPr>
          <w:sz w:val="22"/>
          <w:szCs w:val="22"/>
          <w:lang w:val="fi-FI"/>
        </w:rPr>
        <w:t xml:space="preserve">lääkevalmisteiden </w:t>
      </w:r>
      <w:r w:rsidRPr="003C0F2A">
        <w:rPr>
          <w:sz w:val="22"/>
          <w:szCs w:val="22"/>
          <w:lang w:val="fi-FI"/>
        </w:rPr>
        <w:t>kanssa, on perehdyttävä kyseisten samanaikaisesti annettujen lääkevalmisteiden täydellisiin valmisteyhteenvetoihin, jotka pitävät sisällään relevantin ja kattavan turvallisuustiedon tai vasta-aiheet.</w:t>
      </w:r>
    </w:p>
    <w:p w14:paraId="62099036" w14:textId="77777777" w:rsidR="00935E3F" w:rsidRPr="003C0F2A" w:rsidRDefault="00935E3F" w:rsidP="005B7AB2">
      <w:pPr>
        <w:pStyle w:val="CommentText"/>
        <w:spacing w:line="240" w:lineRule="auto"/>
        <w:rPr>
          <w:sz w:val="22"/>
          <w:szCs w:val="22"/>
          <w:lang w:val="fi-FI"/>
        </w:rPr>
      </w:pPr>
    </w:p>
    <w:p w14:paraId="23EE5098" w14:textId="77777777" w:rsidR="00935E3F" w:rsidRPr="003C0F2A" w:rsidRDefault="00935E3F" w:rsidP="005B7AB2">
      <w:pPr>
        <w:pStyle w:val="CommentText"/>
        <w:spacing w:line="240" w:lineRule="auto"/>
        <w:rPr>
          <w:sz w:val="22"/>
          <w:szCs w:val="22"/>
          <w:lang w:val="fi-FI"/>
        </w:rPr>
      </w:pPr>
      <w:r w:rsidRPr="003C0F2A">
        <w:rPr>
          <w:sz w:val="22"/>
          <w:szCs w:val="22"/>
          <w:lang w:val="fi-FI"/>
        </w:rPr>
        <w:t xml:space="preserve">Kliinisissä tutkimuksissa trombosyyttiarvot alkoivat yleensä nousta viikon kuluessa eltrombopagihoidon aloittamisesta. Eltrombopagihoidolla on pyrittävä saavuttamaan pienin trombosyyttitaso, joka mahdollistaa antiviraalisen lääkityksen aloittamisen, hoitosuosituksia noudattaen. Antiviraalisen hoidon aikana tavoitteena tulee olla trombosyyttiarvon pitäminen tasolla, jolla vältetään verenvuotokomplikaatiot, yleensä noin 50 000-75 000/µl. Trombosyyttitason nousua </w:t>
      </w:r>
      <w:r w:rsidRPr="003C0F2A">
        <w:rPr>
          <w:sz w:val="22"/>
          <w:szCs w:val="22"/>
          <w:lang w:val="fi-FI"/>
        </w:rPr>
        <w:lastRenderedPageBreak/>
        <w:t>&gt; 75 000/µl on vältettävä. On käytettävä pienintä eltrombopagiannosta, jolla nämä tavoitteet saavutetaan. Annosta säädetään trombosyyttivasteen perusteella.</w:t>
      </w:r>
    </w:p>
    <w:p w14:paraId="08969D0E" w14:textId="77777777" w:rsidR="00935E3F" w:rsidRPr="003C0F2A" w:rsidRDefault="00935E3F" w:rsidP="005B7AB2">
      <w:pPr>
        <w:pStyle w:val="listbull"/>
        <w:numPr>
          <w:ilvl w:val="0"/>
          <w:numId w:val="0"/>
        </w:numPr>
        <w:spacing w:after="0"/>
        <w:rPr>
          <w:sz w:val="22"/>
          <w:szCs w:val="22"/>
          <w:lang w:val="fi-FI"/>
        </w:rPr>
      </w:pPr>
    </w:p>
    <w:p w14:paraId="1513E0A7" w14:textId="77777777" w:rsidR="00935E3F" w:rsidRPr="003C0F2A" w:rsidRDefault="00935E3F" w:rsidP="005B7AB2">
      <w:pPr>
        <w:pStyle w:val="listbull"/>
        <w:keepNext/>
        <w:numPr>
          <w:ilvl w:val="0"/>
          <w:numId w:val="0"/>
        </w:numPr>
        <w:spacing w:after="0"/>
        <w:rPr>
          <w:sz w:val="22"/>
          <w:szCs w:val="22"/>
          <w:lang w:val="fi-FI"/>
        </w:rPr>
      </w:pPr>
      <w:r w:rsidRPr="003C0F2A">
        <w:rPr>
          <w:i/>
          <w:sz w:val="22"/>
          <w:szCs w:val="22"/>
          <w:lang w:val="fi-FI"/>
        </w:rPr>
        <w:t>Aloitusannos</w:t>
      </w:r>
    </w:p>
    <w:p w14:paraId="369E33D8" w14:textId="77777777" w:rsidR="00935E3F" w:rsidRPr="003C0F2A" w:rsidRDefault="00935E3F" w:rsidP="005B7AB2">
      <w:pPr>
        <w:pStyle w:val="listbull"/>
        <w:numPr>
          <w:ilvl w:val="0"/>
          <w:numId w:val="0"/>
        </w:numPr>
        <w:spacing w:after="0"/>
        <w:rPr>
          <w:sz w:val="22"/>
          <w:szCs w:val="22"/>
          <w:lang w:val="fi-FI"/>
        </w:rPr>
      </w:pPr>
      <w:r w:rsidRPr="003C0F2A">
        <w:rPr>
          <w:sz w:val="22"/>
          <w:szCs w:val="22"/>
          <w:lang w:val="fi-FI"/>
        </w:rPr>
        <w:t xml:space="preserve">Eltrombopagihoito tulee aloittaa annoksella 25 mg kerran vuorokaudessa. Annostusta ei tarvitse muuttaa </w:t>
      </w:r>
      <w:r w:rsidR="007670E4" w:rsidRPr="003C0F2A">
        <w:rPr>
          <w:sz w:val="22"/>
          <w:szCs w:val="22"/>
          <w:lang w:val="fi-FI"/>
        </w:rPr>
        <w:t xml:space="preserve">syntyperältään </w:t>
      </w:r>
      <w:r w:rsidR="005553D9" w:rsidRPr="003C0F2A">
        <w:rPr>
          <w:sz w:val="22"/>
          <w:szCs w:val="22"/>
          <w:lang w:val="fi-FI"/>
        </w:rPr>
        <w:t>itä-/kaakkois</w:t>
      </w:r>
      <w:r w:rsidRPr="003C0F2A">
        <w:rPr>
          <w:sz w:val="22"/>
          <w:szCs w:val="22"/>
          <w:lang w:val="fi-FI"/>
        </w:rPr>
        <w:t>aasialaisille C-hepatiittipotilaille eikä potilaille, joilla on lievä maksan vajaatoiminta (ks. kohta 5.2).</w:t>
      </w:r>
    </w:p>
    <w:p w14:paraId="6E37C2C1" w14:textId="77777777" w:rsidR="00935E3F" w:rsidRPr="003C0F2A" w:rsidRDefault="00935E3F" w:rsidP="005B7AB2">
      <w:pPr>
        <w:pStyle w:val="listbull"/>
        <w:numPr>
          <w:ilvl w:val="0"/>
          <w:numId w:val="0"/>
        </w:numPr>
        <w:spacing w:after="0"/>
        <w:rPr>
          <w:sz w:val="22"/>
          <w:szCs w:val="22"/>
          <w:lang w:val="fi-FI"/>
        </w:rPr>
      </w:pPr>
    </w:p>
    <w:p w14:paraId="6C37456B" w14:textId="77777777" w:rsidR="00935E3F" w:rsidRPr="003C0F2A" w:rsidRDefault="00935E3F" w:rsidP="005B7AB2">
      <w:pPr>
        <w:pStyle w:val="listbull"/>
        <w:keepNext/>
        <w:numPr>
          <w:ilvl w:val="0"/>
          <w:numId w:val="0"/>
        </w:numPr>
        <w:spacing w:after="0"/>
        <w:rPr>
          <w:sz w:val="22"/>
          <w:szCs w:val="22"/>
          <w:lang w:val="fi-FI"/>
        </w:rPr>
      </w:pPr>
      <w:r w:rsidRPr="003C0F2A">
        <w:rPr>
          <w:i/>
          <w:sz w:val="22"/>
          <w:szCs w:val="22"/>
          <w:lang w:val="fi-FI"/>
        </w:rPr>
        <w:t>Hoidon seuranta ja annoksen muuttaminen</w:t>
      </w:r>
    </w:p>
    <w:p w14:paraId="1F6F1BE0" w14:textId="77777777" w:rsidR="00935E3F" w:rsidRPr="003C0F2A" w:rsidRDefault="00935E3F" w:rsidP="005B7AB2">
      <w:pPr>
        <w:pStyle w:val="listbull"/>
        <w:numPr>
          <w:ilvl w:val="0"/>
          <w:numId w:val="0"/>
        </w:numPr>
        <w:spacing w:after="0"/>
        <w:rPr>
          <w:sz w:val="22"/>
          <w:szCs w:val="22"/>
          <w:lang w:val="fi-FI"/>
        </w:rPr>
      </w:pPr>
      <w:r w:rsidRPr="003C0F2A">
        <w:rPr>
          <w:sz w:val="22"/>
          <w:szCs w:val="22"/>
          <w:lang w:val="fi-FI"/>
        </w:rPr>
        <w:t>Eltrombopagiannosta muutetaan tarvittaessa 25 mg kerrallaan joka toinen viikko, kunnes trombosyyttiarvo saavuttaa tavoitetason, joka mahdollistaa antiviraalisen hoidon aloittamisen. Trombosyyttiarvoja seurataan viikoittain ennen antiviraalisen hoidon aloittamista. Antiviraalista lääkitystä aloitettaessa trombosyyttiarvo saattaa laskea, joten eltrombopagiannosta ei kannata heti pienentää (ks</w:t>
      </w:r>
      <w:r w:rsidR="00685A3D" w:rsidRPr="003C0F2A">
        <w:rPr>
          <w:sz w:val="22"/>
          <w:szCs w:val="22"/>
          <w:lang w:val="fi-FI"/>
        </w:rPr>
        <w:t>.</w:t>
      </w:r>
      <w:r w:rsidRPr="003C0F2A">
        <w:rPr>
          <w:sz w:val="22"/>
          <w:szCs w:val="22"/>
          <w:lang w:val="fi-FI"/>
        </w:rPr>
        <w:t xml:space="preserve"> taulukko</w:t>
      </w:r>
      <w:r w:rsidR="0039720D" w:rsidRPr="003C0F2A">
        <w:rPr>
          <w:sz w:val="22"/>
          <w:szCs w:val="22"/>
          <w:lang w:val="fi-FI"/>
        </w:rPr>
        <w:t> </w:t>
      </w:r>
      <w:r w:rsidRPr="003C0F2A">
        <w:rPr>
          <w:sz w:val="22"/>
          <w:szCs w:val="22"/>
          <w:lang w:val="fi-FI"/>
        </w:rPr>
        <w:t>2).</w:t>
      </w:r>
    </w:p>
    <w:p w14:paraId="048D198D" w14:textId="77777777" w:rsidR="00935E3F" w:rsidRPr="003C0F2A" w:rsidRDefault="00935E3F" w:rsidP="005B7AB2">
      <w:pPr>
        <w:pStyle w:val="listbull"/>
        <w:numPr>
          <w:ilvl w:val="0"/>
          <w:numId w:val="0"/>
        </w:numPr>
        <w:spacing w:after="0"/>
        <w:rPr>
          <w:sz w:val="22"/>
          <w:szCs w:val="22"/>
          <w:lang w:val="fi-FI"/>
        </w:rPr>
      </w:pPr>
    </w:p>
    <w:p w14:paraId="3419DA0A" w14:textId="77777777" w:rsidR="00935E3F" w:rsidRPr="003C0F2A" w:rsidRDefault="00935E3F" w:rsidP="005B7AB2">
      <w:pPr>
        <w:pStyle w:val="listbull"/>
        <w:numPr>
          <w:ilvl w:val="0"/>
          <w:numId w:val="0"/>
        </w:numPr>
        <w:spacing w:after="0"/>
        <w:rPr>
          <w:sz w:val="22"/>
          <w:szCs w:val="22"/>
          <w:lang w:val="fi-FI"/>
        </w:rPr>
      </w:pPr>
      <w:r w:rsidRPr="003C0F2A">
        <w:rPr>
          <w:sz w:val="22"/>
          <w:szCs w:val="22"/>
          <w:lang w:val="fi-FI"/>
        </w:rPr>
        <w:t xml:space="preserve">Antiviraalisen lääkityksen aikana eltrombopagiannosta tulee säätää tarpeen mukaan, jotta vältetään peginterferoniannoksen pienentäminen mahdollisen verenvuotovaaraa lisäävän trombosyyttiarvon laskun vuoksi (ks. taulukko 2). Trombosyyttiarvoja tulee seurata viikoittain viruslääkityksen aikana, kunnes vakaa trombosyyttitaso, yleensä noin 50 000–75 000/µl, on saavutettu. Tämän jälkeen täydellinen verenkuva, trombosyyttiarvo ja perifeerisen veren sivelyvalmiste tutkitaan kuukauden välein. Vuorokausiannoksen pienentämistä 25 mg:lla on harkittava, jos trombosyyttiarvot ylittävät vaadittavan tavoitetason. Tämän jälkeen </w:t>
      </w:r>
      <w:r w:rsidR="003352F9" w:rsidRPr="003C0F2A">
        <w:rPr>
          <w:sz w:val="22"/>
          <w:szCs w:val="22"/>
          <w:lang w:val="fi-FI"/>
        </w:rPr>
        <w:t xml:space="preserve">suositellaan odottamaan </w:t>
      </w:r>
      <w:r w:rsidRPr="003C0F2A">
        <w:rPr>
          <w:sz w:val="22"/>
          <w:szCs w:val="22"/>
          <w:lang w:val="fi-FI"/>
        </w:rPr>
        <w:t>2 viikkoa, jotta tämän ja mahdollisten myöhempien annosmuutosten vaikutuksia voidaan arvioida.</w:t>
      </w:r>
    </w:p>
    <w:p w14:paraId="5ECE84BA" w14:textId="77777777" w:rsidR="00935E3F" w:rsidRPr="003C0F2A" w:rsidRDefault="00935E3F" w:rsidP="005B7AB2">
      <w:pPr>
        <w:pStyle w:val="listbull"/>
        <w:numPr>
          <w:ilvl w:val="0"/>
          <w:numId w:val="0"/>
        </w:numPr>
        <w:spacing w:after="0"/>
        <w:rPr>
          <w:sz w:val="22"/>
          <w:szCs w:val="22"/>
          <w:lang w:val="fi-FI"/>
        </w:rPr>
      </w:pPr>
    </w:p>
    <w:p w14:paraId="33C6BE45" w14:textId="77777777" w:rsidR="00935E3F" w:rsidRPr="003C0F2A" w:rsidRDefault="00935E3F" w:rsidP="005B7AB2">
      <w:pPr>
        <w:pStyle w:val="listbull"/>
        <w:numPr>
          <w:ilvl w:val="0"/>
          <w:numId w:val="0"/>
        </w:numPr>
        <w:spacing w:after="0"/>
        <w:rPr>
          <w:sz w:val="22"/>
          <w:szCs w:val="22"/>
          <w:lang w:val="fi-FI"/>
        </w:rPr>
      </w:pPr>
      <w:r w:rsidRPr="003C0F2A">
        <w:rPr>
          <w:sz w:val="22"/>
          <w:szCs w:val="22"/>
          <w:lang w:val="fi-FI"/>
        </w:rPr>
        <w:t>Eltrombopagiannosta 100 mg/vrk ei saa ylittää.</w:t>
      </w:r>
    </w:p>
    <w:p w14:paraId="6A7E29B7" w14:textId="77777777" w:rsidR="00935E3F" w:rsidRPr="003C0F2A" w:rsidRDefault="00935E3F" w:rsidP="005B7AB2">
      <w:pPr>
        <w:pStyle w:val="listbull"/>
        <w:numPr>
          <w:ilvl w:val="0"/>
          <w:numId w:val="0"/>
        </w:numPr>
        <w:spacing w:after="0"/>
        <w:rPr>
          <w:sz w:val="22"/>
          <w:szCs w:val="22"/>
          <w:lang w:val="fi-FI"/>
        </w:rPr>
      </w:pPr>
    </w:p>
    <w:p w14:paraId="05134AB8" w14:textId="77777777" w:rsidR="00935E3F" w:rsidRPr="003C0F2A" w:rsidRDefault="00935E3F" w:rsidP="005B7AB2">
      <w:pPr>
        <w:pStyle w:val="listbull"/>
        <w:keepNext/>
        <w:numPr>
          <w:ilvl w:val="0"/>
          <w:numId w:val="0"/>
        </w:numPr>
        <w:spacing w:after="0"/>
        <w:ind w:left="1701" w:hanging="1701"/>
        <w:rPr>
          <w:b/>
          <w:sz w:val="22"/>
          <w:szCs w:val="22"/>
          <w:lang w:val="fi-FI"/>
        </w:rPr>
      </w:pPr>
      <w:r w:rsidRPr="003C0F2A">
        <w:rPr>
          <w:b/>
          <w:sz w:val="22"/>
          <w:szCs w:val="22"/>
          <w:lang w:val="fi-FI"/>
        </w:rPr>
        <w:t>Taulukko</w:t>
      </w:r>
      <w:r w:rsidR="007767AF" w:rsidRPr="003C0F2A">
        <w:rPr>
          <w:b/>
          <w:sz w:val="22"/>
          <w:szCs w:val="22"/>
          <w:lang w:val="fi-FI"/>
        </w:rPr>
        <w:t> </w:t>
      </w:r>
      <w:r w:rsidRPr="003C0F2A">
        <w:rPr>
          <w:b/>
          <w:sz w:val="22"/>
          <w:szCs w:val="22"/>
          <w:lang w:val="fi-FI"/>
        </w:rPr>
        <w:t>2</w:t>
      </w:r>
      <w:r w:rsidR="00043E89" w:rsidRPr="003C0F2A">
        <w:rPr>
          <w:b/>
          <w:sz w:val="22"/>
          <w:szCs w:val="22"/>
          <w:lang w:val="fi-FI"/>
        </w:rPr>
        <w:tab/>
      </w:r>
      <w:r w:rsidRPr="003C0F2A">
        <w:rPr>
          <w:b/>
          <w:sz w:val="22"/>
          <w:szCs w:val="22"/>
          <w:lang w:val="fi-FI"/>
        </w:rPr>
        <w:t>C-hepatiittipotilaiden</w:t>
      </w:r>
      <w:r w:rsidRPr="003C0F2A">
        <w:rPr>
          <w:b/>
          <w:lang w:val="fi-FI"/>
        </w:rPr>
        <w:t xml:space="preserve"> </w:t>
      </w:r>
      <w:r w:rsidRPr="003C0F2A">
        <w:rPr>
          <w:b/>
          <w:sz w:val="22"/>
          <w:szCs w:val="22"/>
          <w:lang w:val="fi-FI"/>
        </w:rPr>
        <w:t>eltrombopagiannoksen säätäminen viruslääkityksen aikana</w:t>
      </w:r>
    </w:p>
    <w:p w14:paraId="50262446" w14:textId="77777777" w:rsidR="00935E3F" w:rsidRPr="003C0F2A" w:rsidRDefault="00935E3F" w:rsidP="005B7AB2">
      <w:pPr>
        <w:pStyle w:val="listbull"/>
        <w:keepNext/>
        <w:numPr>
          <w:ilvl w:val="0"/>
          <w:numId w:val="0"/>
        </w:numPr>
        <w:spacing w:after="0"/>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428"/>
      </w:tblGrid>
      <w:tr w:rsidR="00935E3F" w:rsidRPr="00144DA8" w14:paraId="17E92A41" w14:textId="77777777" w:rsidTr="00637F55">
        <w:trPr>
          <w:cantSplit/>
        </w:trPr>
        <w:tc>
          <w:tcPr>
            <w:tcW w:w="4498" w:type="dxa"/>
          </w:tcPr>
          <w:p w14:paraId="624A6A71" w14:textId="77777777" w:rsidR="00935E3F" w:rsidRPr="003C0F2A" w:rsidRDefault="00935E3F" w:rsidP="005B7AB2">
            <w:pPr>
              <w:pStyle w:val="listbull"/>
              <w:keepNext/>
              <w:numPr>
                <w:ilvl w:val="0"/>
                <w:numId w:val="0"/>
              </w:numPr>
              <w:spacing w:after="0"/>
              <w:rPr>
                <w:sz w:val="22"/>
                <w:szCs w:val="22"/>
                <w:lang w:val="fi-FI" w:eastAsia="en-GB"/>
              </w:rPr>
            </w:pPr>
            <w:r w:rsidRPr="003C0F2A">
              <w:rPr>
                <w:sz w:val="22"/>
                <w:szCs w:val="22"/>
                <w:lang w:val="fi-FI" w:eastAsia="en-GB"/>
              </w:rPr>
              <w:t>Trombosyyttiarvo</w:t>
            </w:r>
          </w:p>
        </w:tc>
        <w:tc>
          <w:tcPr>
            <w:tcW w:w="4428" w:type="dxa"/>
          </w:tcPr>
          <w:p w14:paraId="5BE26929" w14:textId="77777777" w:rsidR="00935E3F" w:rsidRPr="003C0F2A" w:rsidRDefault="00935E3F" w:rsidP="005B7AB2">
            <w:pPr>
              <w:pStyle w:val="listbull"/>
              <w:keepNext/>
              <w:numPr>
                <w:ilvl w:val="0"/>
                <w:numId w:val="0"/>
              </w:numPr>
              <w:spacing w:after="0"/>
              <w:rPr>
                <w:sz w:val="22"/>
                <w:szCs w:val="22"/>
                <w:lang w:val="fi-FI" w:eastAsia="en-GB"/>
              </w:rPr>
            </w:pPr>
            <w:r w:rsidRPr="003C0F2A">
              <w:rPr>
                <w:sz w:val="22"/>
                <w:szCs w:val="22"/>
                <w:lang w:val="fi-FI" w:eastAsia="en-GB"/>
              </w:rPr>
              <w:t>Annoksen säätäminen tai muu toimenpide</w:t>
            </w:r>
          </w:p>
        </w:tc>
      </w:tr>
      <w:tr w:rsidR="00935E3F" w:rsidRPr="00144DA8" w14:paraId="54890FE9" w14:textId="77777777" w:rsidTr="00637F55">
        <w:trPr>
          <w:cantSplit/>
        </w:trPr>
        <w:tc>
          <w:tcPr>
            <w:tcW w:w="4498" w:type="dxa"/>
          </w:tcPr>
          <w:p w14:paraId="6706C9B7" w14:textId="77777777" w:rsidR="00935E3F" w:rsidRPr="003C0F2A" w:rsidRDefault="00935E3F" w:rsidP="005B7AB2">
            <w:pPr>
              <w:pStyle w:val="listbull"/>
              <w:keepNext/>
              <w:numPr>
                <w:ilvl w:val="0"/>
                <w:numId w:val="0"/>
              </w:numPr>
              <w:spacing w:after="0"/>
              <w:rPr>
                <w:sz w:val="22"/>
                <w:szCs w:val="22"/>
                <w:lang w:val="fi-FI" w:eastAsia="en-GB"/>
              </w:rPr>
            </w:pPr>
            <w:r w:rsidRPr="00624047">
              <w:rPr>
                <w:sz w:val="22"/>
                <w:szCs w:val="22"/>
                <w:lang w:val="fi-FI"/>
              </w:rPr>
              <w:t>&lt; 50 000/µl, kun hoito on kestänyt vähintään 2 viikkoa</w:t>
            </w:r>
          </w:p>
        </w:tc>
        <w:tc>
          <w:tcPr>
            <w:tcW w:w="4428" w:type="dxa"/>
          </w:tcPr>
          <w:p w14:paraId="0A7563F9" w14:textId="77777777" w:rsidR="00935E3F" w:rsidRPr="003C0F2A" w:rsidRDefault="00935E3F" w:rsidP="005B7AB2">
            <w:pPr>
              <w:pStyle w:val="listbull"/>
              <w:keepNext/>
              <w:numPr>
                <w:ilvl w:val="0"/>
                <w:numId w:val="0"/>
              </w:numPr>
              <w:spacing w:after="0"/>
              <w:rPr>
                <w:sz w:val="22"/>
                <w:szCs w:val="22"/>
                <w:lang w:val="fi-FI" w:eastAsia="en-GB"/>
              </w:rPr>
            </w:pPr>
            <w:r w:rsidRPr="003C0F2A">
              <w:rPr>
                <w:sz w:val="22"/>
                <w:szCs w:val="22"/>
                <w:lang w:val="fi-FI" w:eastAsia="en-GB"/>
              </w:rPr>
              <w:t>Vuorokausiannosta suurennetaan 25 mg kerrallaan, enintään annokseen 100 mg/vrk.</w:t>
            </w:r>
          </w:p>
        </w:tc>
      </w:tr>
      <w:tr w:rsidR="00935E3F" w:rsidRPr="00144DA8" w14:paraId="2359930B" w14:textId="77777777" w:rsidTr="00637F55">
        <w:trPr>
          <w:cantSplit/>
        </w:trPr>
        <w:tc>
          <w:tcPr>
            <w:tcW w:w="4498" w:type="dxa"/>
          </w:tcPr>
          <w:p w14:paraId="29345049" w14:textId="77777777" w:rsidR="00935E3F" w:rsidRPr="003C0F2A" w:rsidRDefault="00935E3F" w:rsidP="005B7AB2">
            <w:pPr>
              <w:pStyle w:val="listbull"/>
              <w:keepNext/>
              <w:numPr>
                <w:ilvl w:val="0"/>
                <w:numId w:val="0"/>
              </w:numPr>
              <w:spacing w:after="0"/>
              <w:rPr>
                <w:sz w:val="22"/>
                <w:szCs w:val="22"/>
                <w:lang w:val="fi-FI" w:eastAsia="en-GB"/>
              </w:rPr>
            </w:pPr>
            <w:r w:rsidRPr="003C0F2A">
              <w:rPr>
                <w:sz w:val="22"/>
                <w:szCs w:val="22"/>
                <w:lang w:val="fi-FI" w:eastAsia="en-GB"/>
              </w:rPr>
              <w:sym w:font="Symbol" w:char="F0B3"/>
            </w:r>
            <w:r w:rsidRPr="003C0F2A">
              <w:rPr>
                <w:sz w:val="22"/>
                <w:szCs w:val="22"/>
                <w:lang w:val="fi-FI" w:eastAsia="en-GB"/>
              </w:rPr>
              <w:t xml:space="preserve"> 50 000/µl – </w:t>
            </w:r>
            <w:r w:rsidRPr="003C0F2A">
              <w:rPr>
                <w:sz w:val="22"/>
                <w:szCs w:val="22"/>
                <w:lang w:val="fi-FI" w:eastAsia="en-GB"/>
              </w:rPr>
              <w:sym w:font="Symbol" w:char="F0A3"/>
            </w:r>
            <w:r w:rsidRPr="003C0F2A">
              <w:rPr>
                <w:sz w:val="22"/>
                <w:szCs w:val="22"/>
                <w:lang w:val="fi-FI" w:eastAsia="en-GB"/>
              </w:rPr>
              <w:t> 100 000/µl</w:t>
            </w:r>
          </w:p>
        </w:tc>
        <w:tc>
          <w:tcPr>
            <w:tcW w:w="4428" w:type="dxa"/>
          </w:tcPr>
          <w:p w14:paraId="56F8D6E9" w14:textId="77777777" w:rsidR="00935E3F" w:rsidRPr="003C0F2A" w:rsidRDefault="00935E3F" w:rsidP="005B7AB2">
            <w:pPr>
              <w:pStyle w:val="listbull"/>
              <w:keepNext/>
              <w:numPr>
                <w:ilvl w:val="0"/>
                <w:numId w:val="0"/>
              </w:numPr>
              <w:spacing w:after="0"/>
              <w:rPr>
                <w:sz w:val="22"/>
                <w:szCs w:val="22"/>
                <w:lang w:val="fi-FI" w:eastAsia="en-GB"/>
              </w:rPr>
            </w:pPr>
            <w:r w:rsidRPr="00624047">
              <w:rPr>
                <w:sz w:val="22"/>
                <w:szCs w:val="22"/>
                <w:lang w:val="fi-FI"/>
              </w:rPr>
              <w:t>Tarvittaessa käytetään pienintä eltrombopagiannosta, jolla voidaan välttää peginterferoniannoksen pienentäminen.</w:t>
            </w:r>
          </w:p>
        </w:tc>
      </w:tr>
      <w:tr w:rsidR="00935E3F" w:rsidRPr="00144DA8" w14:paraId="29F2E4D6" w14:textId="77777777" w:rsidTr="00637F55">
        <w:trPr>
          <w:cantSplit/>
        </w:trPr>
        <w:tc>
          <w:tcPr>
            <w:tcW w:w="4498" w:type="dxa"/>
          </w:tcPr>
          <w:p w14:paraId="3E6AE423" w14:textId="77777777" w:rsidR="00935E3F" w:rsidRPr="003C0F2A" w:rsidRDefault="00935E3F" w:rsidP="005B7AB2">
            <w:pPr>
              <w:pStyle w:val="listbull"/>
              <w:keepNext/>
              <w:numPr>
                <w:ilvl w:val="0"/>
                <w:numId w:val="0"/>
              </w:numPr>
              <w:spacing w:after="0"/>
              <w:rPr>
                <w:sz w:val="22"/>
                <w:szCs w:val="22"/>
                <w:lang w:val="fi-FI" w:eastAsia="en-GB"/>
              </w:rPr>
            </w:pPr>
            <w:r w:rsidRPr="003C0F2A">
              <w:rPr>
                <w:sz w:val="22"/>
                <w:szCs w:val="22"/>
                <w:lang w:val="fi-FI" w:eastAsia="en-GB"/>
              </w:rPr>
              <w:t xml:space="preserve">&gt; 100 000/µl – </w:t>
            </w:r>
            <w:r w:rsidRPr="003C0F2A">
              <w:rPr>
                <w:sz w:val="22"/>
                <w:szCs w:val="22"/>
                <w:lang w:val="fi-FI" w:eastAsia="en-GB"/>
              </w:rPr>
              <w:sym w:font="Symbol" w:char="F0A3"/>
            </w:r>
            <w:r w:rsidRPr="003C0F2A">
              <w:rPr>
                <w:sz w:val="22"/>
                <w:szCs w:val="22"/>
                <w:lang w:val="fi-FI" w:eastAsia="en-GB"/>
              </w:rPr>
              <w:t> 150 000/µl</w:t>
            </w:r>
          </w:p>
        </w:tc>
        <w:tc>
          <w:tcPr>
            <w:tcW w:w="4428" w:type="dxa"/>
          </w:tcPr>
          <w:p w14:paraId="25BEF612" w14:textId="77777777" w:rsidR="00935E3F" w:rsidRPr="003C0F2A" w:rsidRDefault="00935E3F" w:rsidP="005B7AB2">
            <w:pPr>
              <w:pStyle w:val="listbull"/>
              <w:keepNext/>
              <w:numPr>
                <w:ilvl w:val="0"/>
                <w:numId w:val="0"/>
              </w:numPr>
              <w:spacing w:after="0"/>
              <w:rPr>
                <w:sz w:val="22"/>
                <w:szCs w:val="22"/>
                <w:lang w:val="fi-FI" w:eastAsia="en-GB"/>
              </w:rPr>
            </w:pPr>
            <w:r w:rsidRPr="00624047">
              <w:rPr>
                <w:sz w:val="22"/>
                <w:szCs w:val="22"/>
                <w:lang w:val="fi-FI"/>
              </w:rPr>
              <w:t>Vuorokausiannosta pienennetään 25 mg. Odotetaan 2 viikkoa, jotta tämän ja mahdollisten myöhempien annosmuutosten vaikutuksia voidaan arvioida</w:t>
            </w:r>
            <w:r w:rsidRPr="00624047">
              <w:rPr>
                <w:sz w:val="22"/>
                <w:szCs w:val="22"/>
                <w:vertAlign w:val="superscript"/>
                <w:lang w:val="fi-FI"/>
              </w:rPr>
              <w:t>♦</w:t>
            </w:r>
            <w:r w:rsidRPr="00624047">
              <w:rPr>
                <w:sz w:val="22"/>
                <w:szCs w:val="22"/>
                <w:lang w:val="fi-FI"/>
              </w:rPr>
              <w:t>.</w:t>
            </w:r>
          </w:p>
        </w:tc>
      </w:tr>
      <w:tr w:rsidR="00935E3F" w:rsidRPr="00144DA8" w14:paraId="18C29579" w14:textId="77777777" w:rsidTr="00637F55">
        <w:trPr>
          <w:cantSplit/>
        </w:trPr>
        <w:tc>
          <w:tcPr>
            <w:tcW w:w="4498" w:type="dxa"/>
          </w:tcPr>
          <w:p w14:paraId="6641A67A" w14:textId="77777777" w:rsidR="00935E3F" w:rsidRPr="003C0F2A" w:rsidRDefault="00935E3F" w:rsidP="005B7AB2">
            <w:pPr>
              <w:pStyle w:val="listbull"/>
              <w:keepNext/>
              <w:numPr>
                <w:ilvl w:val="0"/>
                <w:numId w:val="0"/>
              </w:numPr>
              <w:spacing w:after="0"/>
              <w:rPr>
                <w:sz w:val="22"/>
                <w:szCs w:val="22"/>
                <w:lang w:val="fi-FI" w:eastAsia="en-GB"/>
              </w:rPr>
            </w:pPr>
            <w:r w:rsidRPr="003C0F2A">
              <w:rPr>
                <w:sz w:val="22"/>
                <w:szCs w:val="22"/>
                <w:lang w:val="fi-FI" w:eastAsia="en-GB"/>
              </w:rPr>
              <w:t>&gt; 150 000/µl</w:t>
            </w:r>
          </w:p>
        </w:tc>
        <w:tc>
          <w:tcPr>
            <w:tcW w:w="4428" w:type="dxa"/>
          </w:tcPr>
          <w:p w14:paraId="7F9C941F" w14:textId="77777777" w:rsidR="00935E3F" w:rsidRPr="003C0F2A" w:rsidRDefault="00935E3F" w:rsidP="005B7AB2">
            <w:pPr>
              <w:keepNext/>
              <w:spacing w:line="240" w:lineRule="auto"/>
              <w:rPr>
                <w:szCs w:val="22"/>
                <w:lang w:val="fi-FI"/>
              </w:rPr>
            </w:pPr>
            <w:r w:rsidRPr="003C0F2A">
              <w:rPr>
                <w:szCs w:val="22"/>
                <w:lang w:val="fi-FI"/>
              </w:rPr>
              <w:t>Eltrombopagihoito lopetetaan. Tihennetään trombosyyttiarvojen seurantaa kahteen kertaan viikossa.</w:t>
            </w:r>
          </w:p>
          <w:p w14:paraId="34EB687E" w14:textId="77777777" w:rsidR="00935E3F" w:rsidRPr="003C0F2A" w:rsidRDefault="00935E3F" w:rsidP="005B7AB2">
            <w:pPr>
              <w:keepNext/>
              <w:spacing w:line="240" w:lineRule="auto"/>
              <w:rPr>
                <w:szCs w:val="22"/>
                <w:lang w:val="fi-FI"/>
              </w:rPr>
            </w:pPr>
          </w:p>
          <w:p w14:paraId="46146DBC" w14:textId="77777777" w:rsidR="00935E3F" w:rsidRPr="003C0F2A" w:rsidRDefault="00935E3F" w:rsidP="005B7AB2">
            <w:pPr>
              <w:pStyle w:val="listbull"/>
              <w:keepNext/>
              <w:numPr>
                <w:ilvl w:val="0"/>
                <w:numId w:val="0"/>
              </w:numPr>
              <w:spacing w:after="0"/>
              <w:rPr>
                <w:sz w:val="22"/>
                <w:szCs w:val="22"/>
                <w:lang w:val="fi-FI" w:eastAsia="en-GB"/>
              </w:rPr>
            </w:pPr>
            <w:r w:rsidRPr="003C0F2A">
              <w:rPr>
                <w:sz w:val="22"/>
                <w:szCs w:val="22"/>
                <w:lang w:val="fi-FI" w:eastAsia="en-GB"/>
              </w:rPr>
              <w:t>Kun trombosyyttiarvo on laskenut tasolle ≤ 100 000/µl, hoito aloitetaan uudelleen 25 mg pienemmällä vuorokausiannoksella.*</w:t>
            </w:r>
          </w:p>
        </w:tc>
      </w:tr>
      <w:tr w:rsidR="00142345" w:rsidRPr="00144DA8" w14:paraId="22CE77D4" w14:textId="77777777" w:rsidTr="00637F55">
        <w:trPr>
          <w:cantSplit/>
        </w:trPr>
        <w:tc>
          <w:tcPr>
            <w:tcW w:w="8926" w:type="dxa"/>
            <w:gridSpan w:val="2"/>
          </w:tcPr>
          <w:p w14:paraId="5C9C737A" w14:textId="77777777" w:rsidR="00142345" w:rsidRPr="004C6B8B" w:rsidDel="00BA1D74" w:rsidRDefault="00142345" w:rsidP="005B7AB2">
            <w:pPr>
              <w:pStyle w:val="listbull"/>
              <w:numPr>
                <w:ilvl w:val="0"/>
                <w:numId w:val="0"/>
              </w:numPr>
              <w:spacing w:after="0"/>
              <w:ind w:left="567" w:hanging="567"/>
              <w:rPr>
                <w:sz w:val="20"/>
                <w:lang w:val="fi-FI"/>
              </w:rPr>
            </w:pPr>
            <w:r w:rsidRPr="004C6B8B" w:rsidDel="00BA1D74">
              <w:rPr>
                <w:sz w:val="20"/>
                <w:lang w:val="fi-FI"/>
              </w:rPr>
              <w:t>*</w:t>
            </w:r>
            <w:r w:rsidRPr="004C6B8B" w:rsidDel="00BA1D74">
              <w:rPr>
                <w:sz w:val="20"/>
                <w:lang w:val="fi-FI"/>
              </w:rPr>
              <w:tab/>
              <w:t>Jos potilaan eltrombopagiannostus on ollut 25 mg/vrk, on harkittava hoidon uudelleen aloittamista annostuksella 25 mg joka toinen päivä.</w:t>
            </w:r>
          </w:p>
          <w:p w14:paraId="215707AF" w14:textId="6CF07700" w:rsidR="00142345" w:rsidRPr="003C0F2A" w:rsidRDefault="00142345" w:rsidP="005B7AB2">
            <w:pPr>
              <w:pStyle w:val="listbull"/>
              <w:numPr>
                <w:ilvl w:val="0"/>
                <w:numId w:val="0"/>
              </w:numPr>
              <w:spacing w:after="0"/>
              <w:ind w:left="567" w:hanging="567"/>
              <w:rPr>
                <w:szCs w:val="22"/>
                <w:lang w:val="fi-FI"/>
              </w:rPr>
            </w:pPr>
            <w:r w:rsidRPr="004C6B8B" w:rsidDel="00BA1D74">
              <w:rPr>
                <w:sz w:val="20"/>
                <w:vertAlign w:val="superscript"/>
                <w:lang w:val="fi-FI"/>
              </w:rPr>
              <w:t>♦</w:t>
            </w:r>
            <w:r w:rsidRPr="004C6B8B" w:rsidDel="00BA1D74">
              <w:rPr>
                <w:sz w:val="20"/>
                <w:lang w:val="fi-FI"/>
              </w:rPr>
              <w:tab/>
              <w:t>Antiviraalista lääkitystä aloitettaessa trombosyyttiarvo saattaa laskea, joten eltrombopagiannosta ei kannata heti pienentää.</w:t>
            </w:r>
          </w:p>
        </w:tc>
      </w:tr>
    </w:tbl>
    <w:p w14:paraId="02B24522" w14:textId="77777777" w:rsidR="00935E3F" w:rsidRPr="003C0F2A" w:rsidRDefault="00935E3F" w:rsidP="005B7AB2">
      <w:pPr>
        <w:pStyle w:val="listbull"/>
        <w:numPr>
          <w:ilvl w:val="0"/>
          <w:numId w:val="0"/>
        </w:numPr>
        <w:spacing w:after="0"/>
        <w:rPr>
          <w:sz w:val="22"/>
          <w:szCs w:val="22"/>
          <w:lang w:val="fi-FI"/>
        </w:rPr>
      </w:pPr>
    </w:p>
    <w:p w14:paraId="0C12C8AD" w14:textId="77777777" w:rsidR="00935E3F" w:rsidRPr="003C0F2A" w:rsidRDefault="00935E3F" w:rsidP="005B7AB2">
      <w:pPr>
        <w:keepNext/>
        <w:spacing w:line="240" w:lineRule="auto"/>
        <w:rPr>
          <w:i/>
          <w:szCs w:val="22"/>
          <w:lang w:val="fi-FI"/>
        </w:rPr>
      </w:pPr>
      <w:r w:rsidRPr="003C0F2A">
        <w:rPr>
          <w:i/>
          <w:szCs w:val="22"/>
          <w:lang w:val="fi-FI"/>
        </w:rPr>
        <w:t>Hoidon lopettaminen</w:t>
      </w:r>
    </w:p>
    <w:p w14:paraId="47A9457A" w14:textId="77777777" w:rsidR="00935E3F" w:rsidRPr="003C0F2A" w:rsidRDefault="00935E3F" w:rsidP="005B7AB2">
      <w:pPr>
        <w:spacing w:line="240" w:lineRule="auto"/>
        <w:rPr>
          <w:szCs w:val="22"/>
          <w:lang w:val="fi-FI"/>
        </w:rPr>
      </w:pPr>
      <w:r w:rsidRPr="003C0F2A">
        <w:rPr>
          <w:lang w:val="fi-FI"/>
        </w:rPr>
        <w:t>Ellei 2 viikon hoito 100 mg:n eltrombopagiannoksilla ole nostanut trombosyyttiarvoa tasolle, joka mahdollistaa antiviraalisen lääkityksen aloittamisen, eltrombopagihoito on lopetettava.</w:t>
      </w:r>
    </w:p>
    <w:p w14:paraId="43DB45BB" w14:textId="77777777" w:rsidR="00935E3F" w:rsidRPr="003C0F2A" w:rsidRDefault="00935E3F" w:rsidP="005B7AB2">
      <w:pPr>
        <w:spacing w:line="240" w:lineRule="auto"/>
        <w:rPr>
          <w:szCs w:val="22"/>
          <w:lang w:val="fi-FI"/>
        </w:rPr>
      </w:pPr>
    </w:p>
    <w:p w14:paraId="4E0F017B" w14:textId="77777777" w:rsidR="00935E3F" w:rsidRPr="003C0F2A" w:rsidRDefault="00935E3F" w:rsidP="005B7AB2">
      <w:pPr>
        <w:spacing w:line="240" w:lineRule="auto"/>
        <w:rPr>
          <w:szCs w:val="22"/>
          <w:lang w:val="fi-FI"/>
        </w:rPr>
      </w:pPr>
      <w:r w:rsidRPr="003C0F2A">
        <w:rPr>
          <w:lang w:val="fi-FI"/>
        </w:rPr>
        <w:lastRenderedPageBreak/>
        <w:t>Eltrombopagihoito on lopetettava, kun antiviraalinen lääkitys lopetetaan, paitsi jos hoidon jatkaminen on muusta syystä perusteltua</w:t>
      </w:r>
      <w:r w:rsidRPr="003C0F2A">
        <w:rPr>
          <w:szCs w:val="22"/>
          <w:lang w:val="fi-FI"/>
        </w:rPr>
        <w:t xml:space="preserve">. </w:t>
      </w:r>
      <w:r w:rsidRPr="003C0F2A">
        <w:rPr>
          <w:lang w:val="fi-FI"/>
        </w:rPr>
        <w:t>Myös liian voimakas trombosyyttivaste tai merkittävät poikkeavuudet maksan toimintakokeissa vaativat eltrombopagihoidon lopettamista</w:t>
      </w:r>
      <w:r w:rsidRPr="003C0F2A">
        <w:rPr>
          <w:szCs w:val="22"/>
          <w:lang w:val="fi-FI"/>
        </w:rPr>
        <w:t>.</w:t>
      </w:r>
    </w:p>
    <w:p w14:paraId="30B8B0C3" w14:textId="77777777" w:rsidR="00935E3F" w:rsidRPr="003C0F2A" w:rsidRDefault="00935E3F" w:rsidP="005B7AB2">
      <w:pPr>
        <w:spacing w:line="240" w:lineRule="auto"/>
        <w:rPr>
          <w:szCs w:val="22"/>
          <w:lang w:val="fi-FI"/>
        </w:rPr>
      </w:pPr>
    </w:p>
    <w:p w14:paraId="386203F4" w14:textId="77777777" w:rsidR="00935E3F" w:rsidRPr="003C0F2A" w:rsidRDefault="00935E3F" w:rsidP="005B7AB2">
      <w:pPr>
        <w:keepNext/>
        <w:spacing w:line="240" w:lineRule="auto"/>
        <w:rPr>
          <w:i/>
          <w:u w:val="single"/>
          <w:lang w:val="fi-FI" w:eastAsia="fi-FI"/>
        </w:rPr>
      </w:pPr>
      <w:r w:rsidRPr="003C0F2A">
        <w:rPr>
          <w:i/>
          <w:u w:val="single"/>
          <w:lang w:val="fi-FI"/>
        </w:rPr>
        <w:t>Vaikea aplastinen anemia</w:t>
      </w:r>
    </w:p>
    <w:p w14:paraId="233E7CB0" w14:textId="77777777" w:rsidR="00935E3F" w:rsidRPr="003C0F2A" w:rsidRDefault="00935E3F" w:rsidP="005B7AB2">
      <w:pPr>
        <w:keepNext/>
        <w:spacing w:line="240" w:lineRule="auto"/>
        <w:rPr>
          <w:lang w:val="fi-FI"/>
        </w:rPr>
      </w:pPr>
    </w:p>
    <w:p w14:paraId="2F4225A2" w14:textId="77777777" w:rsidR="00935E3F" w:rsidRPr="003C0F2A" w:rsidRDefault="00935E3F" w:rsidP="005B7AB2">
      <w:pPr>
        <w:keepNext/>
        <w:spacing w:line="240" w:lineRule="auto"/>
        <w:rPr>
          <w:i/>
          <w:lang w:val="fi-FI"/>
        </w:rPr>
      </w:pPr>
      <w:r w:rsidRPr="003C0F2A">
        <w:rPr>
          <w:i/>
          <w:lang w:val="fi-FI"/>
        </w:rPr>
        <w:t>Aloitusannos</w:t>
      </w:r>
    </w:p>
    <w:p w14:paraId="17AA8C73" w14:textId="77777777" w:rsidR="00935E3F" w:rsidRPr="003C0F2A" w:rsidRDefault="00935E3F" w:rsidP="005B7AB2">
      <w:pPr>
        <w:spacing w:line="240" w:lineRule="auto"/>
        <w:rPr>
          <w:szCs w:val="22"/>
          <w:lang w:val="fi-FI"/>
        </w:rPr>
      </w:pPr>
      <w:r w:rsidRPr="003C0F2A">
        <w:rPr>
          <w:lang w:val="fi-FI"/>
        </w:rPr>
        <w:t xml:space="preserve">Eltrombopagihoito </w:t>
      </w:r>
      <w:r w:rsidR="003352F9" w:rsidRPr="003C0F2A">
        <w:rPr>
          <w:lang w:val="fi-FI"/>
        </w:rPr>
        <w:t xml:space="preserve">on aloitettava </w:t>
      </w:r>
      <w:r w:rsidRPr="003C0F2A">
        <w:rPr>
          <w:lang w:val="fi-FI"/>
        </w:rPr>
        <w:t xml:space="preserve">annoksella 50 mg kerran vuorokaudessa. Syntyperältään </w:t>
      </w:r>
      <w:r w:rsidR="00A72728" w:rsidRPr="003C0F2A">
        <w:rPr>
          <w:lang w:val="fi-FI"/>
        </w:rPr>
        <w:t>itä</w:t>
      </w:r>
      <w:r w:rsidR="007670E4" w:rsidRPr="003C0F2A">
        <w:rPr>
          <w:lang w:val="fi-FI"/>
        </w:rPr>
        <w:noBreakHyphen/>
      </w:r>
      <w:r w:rsidR="00A72728" w:rsidRPr="003C0F2A">
        <w:rPr>
          <w:lang w:val="fi-FI"/>
        </w:rPr>
        <w:t>/kaakkois</w:t>
      </w:r>
      <w:r w:rsidRPr="003C0F2A">
        <w:rPr>
          <w:lang w:val="fi-FI"/>
        </w:rPr>
        <w:t>aasialaisilla potilailla eltrombopagin aloitusannos pienennetään 25 mg:aan kerran vuorokaudessa (ks. kohta 5.2). Hoitoa ei pidä aloittaa, jos potilaalla on kromosomi 7:n sytogeneetti</w:t>
      </w:r>
      <w:r w:rsidR="00AF03C8" w:rsidRPr="003C0F2A">
        <w:rPr>
          <w:lang w:val="fi-FI"/>
        </w:rPr>
        <w:t>siä</w:t>
      </w:r>
      <w:r w:rsidRPr="003C0F2A">
        <w:rPr>
          <w:lang w:val="fi-FI"/>
        </w:rPr>
        <w:t xml:space="preserve"> poikkeavuu</w:t>
      </w:r>
      <w:r w:rsidR="00AF03C8" w:rsidRPr="003C0F2A">
        <w:rPr>
          <w:lang w:val="fi-FI"/>
        </w:rPr>
        <w:t>k</w:t>
      </w:r>
      <w:r w:rsidRPr="003C0F2A">
        <w:rPr>
          <w:lang w:val="fi-FI"/>
        </w:rPr>
        <w:t>s</w:t>
      </w:r>
      <w:r w:rsidR="00AF03C8" w:rsidRPr="003C0F2A">
        <w:rPr>
          <w:lang w:val="fi-FI"/>
        </w:rPr>
        <w:t>ia</w:t>
      </w:r>
      <w:r w:rsidRPr="003C0F2A">
        <w:rPr>
          <w:lang w:val="fi-FI"/>
        </w:rPr>
        <w:t>.</w:t>
      </w:r>
    </w:p>
    <w:p w14:paraId="04DACE08" w14:textId="77777777" w:rsidR="00935E3F" w:rsidRPr="003C0F2A" w:rsidRDefault="00935E3F" w:rsidP="005B7AB2">
      <w:pPr>
        <w:spacing w:line="240" w:lineRule="auto"/>
        <w:rPr>
          <w:lang w:val="fi-FI"/>
        </w:rPr>
      </w:pPr>
    </w:p>
    <w:p w14:paraId="591EA980" w14:textId="77777777" w:rsidR="00935E3F" w:rsidRPr="003C0F2A" w:rsidRDefault="00935E3F" w:rsidP="005B7AB2">
      <w:pPr>
        <w:keepNext/>
        <w:spacing w:line="240" w:lineRule="auto"/>
        <w:rPr>
          <w:i/>
          <w:lang w:val="fi-FI"/>
        </w:rPr>
      </w:pPr>
      <w:r w:rsidRPr="003C0F2A">
        <w:rPr>
          <w:i/>
          <w:lang w:val="fi-FI"/>
        </w:rPr>
        <w:t>Hoidon seuranta ja annoksen muuttaminen</w:t>
      </w:r>
    </w:p>
    <w:p w14:paraId="08596DDE" w14:textId="77777777" w:rsidR="00935E3F" w:rsidRPr="003C0F2A" w:rsidRDefault="00935E3F" w:rsidP="005B7AB2">
      <w:pPr>
        <w:spacing w:line="240" w:lineRule="auto"/>
        <w:rPr>
          <w:lang w:val="fi-FI"/>
        </w:rPr>
      </w:pPr>
      <w:r w:rsidRPr="003C0F2A">
        <w:rPr>
          <w:lang w:val="fi-FI"/>
        </w:rPr>
        <w:t>Hematologinen vaste edellyttää annoksen titraamista, yleensä 150 mg:aan, ja</w:t>
      </w:r>
      <w:r w:rsidR="008B78DF" w:rsidRPr="003C0F2A">
        <w:rPr>
          <w:lang w:val="fi-FI"/>
        </w:rPr>
        <w:t xml:space="preserve"> tämän</w:t>
      </w:r>
      <w:r w:rsidRPr="003C0F2A">
        <w:rPr>
          <w:lang w:val="fi-FI"/>
        </w:rPr>
        <w:t xml:space="preserve"> saavuttaminen saattaa kestää 16 viikkoa eltrombopagihoidon aloittamise</w:t>
      </w:r>
      <w:r w:rsidR="008B78DF" w:rsidRPr="003C0F2A">
        <w:rPr>
          <w:lang w:val="fi-FI"/>
        </w:rPr>
        <w:t xml:space="preserve">sta </w:t>
      </w:r>
      <w:r w:rsidRPr="003C0F2A">
        <w:rPr>
          <w:lang w:val="fi-FI"/>
        </w:rPr>
        <w:t xml:space="preserve">(ks. kohta 5.1). Eltrombopagiannosta </w:t>
      </w:r>
      <w:r w:rsidR="003352F9" w:rsidRPr="003C0F2A">
        <w:rPr>
          <w:lang w:val="fi-FI"/>
        </w:rPr>
        <w:t xml:space="preserve">on säädettävä </w:t>
      </w:r>
      <w:r w:rsidRPr="003C0F2A">
        <w:rPr>
          <w:lang w:val="fi-FI"/>
        </w:rPr>
        <w:t xml:space="preserve">50 mg kerrallaan 2 viikon välein tarvittaessa, jotta saavutetaan tavoitetrombosyyttiarvo ≥ 50 000/µl. Jos potilaan annostus on 25 mg kerran vuorokaudessa, annos </w:t>
      </w:r>
      <w:r w:rsidR="003352F9" w:rsidRPr="003C0F2A">
        <w:rPr>
          <w:lang w:val="fi-FI"/>
        </w:rPr>
        <w:t>on suurennettava</w:t>
      </w:r>
      <w:r w:rsidRPr="003C0F2A">
        <w:rPr>
          <w:lang w:val="fi-FI"/>
        </w:rPr>
        <w:t xml:space="preserve"> 50 mg:aan vuorokaudessa ennen annoksen </w:t>
      </w:r>
      <w:r w:rsidR="007D6619" w:rsidRPr="003C0F2A">
        <w:rPr>
          <w:lang w:val="fi-FI"/>
        </w:rPr>
        <w:t>suurentamista</w:t>
      </w:r>
      <w:r w:rsidRPr="003C0F2A">
        <w:rPr>
          <w:lang w:val="fi-FI"/>
        </w:rPr>
        <w:t xml:space="preserve"> 50 mg:lla. Annostusta 150 mg/vrk ei saa ylittää. Kliinisiä hematologisia parametrej</w:t>
      </w:r>
      <w:r w:rsidR="00685A3D" w:rsidRPr="003C0F2A">
        <w:rPr>
          <w:lang w:val="fi-FI"/>
        </w:rPr>
        <w:t>a</w:t>
      </w:r>
      <w:r w:rsidRPr="003C0F2A">
        <w:rPr>
          <w:lang w:val="fi-FI"/>
        </w:rPr>
        <w:t xml:space="preserve"> ja maksa-arvoja on seurattava säännöllisesti koko eltrombopagihoidon ajan, ja eltrombopagiannostusta on muutettava trombosyyttiarvojen perusteella taulukon 3 mukaisesti.</w:t>
      </w:r>
    </w:p>
    <w:p w14:paraId="69D8935F" w14:textId="77777777" w:rsidR="00935E3F" w:rsidRPr="003C0F2A" w:rsidRDefault="00935E3F" w:rsidP="005B7AB2">
      <w:pPr>
        <w:spacing w:line="240" w:lineRule="auto"/>
        <w:rPr>
          <w:lang w:val="fi-FI"/>
        </w:rPr>
      </w:pPr>
    </w:p>
    <w:p w14:paraId="349A866B" w14:textId="77777777" w:rsidR="00935E3F" w:rsidRPr="003C0F2A" w:rsidRDefault="00935E3F" w:rsidP="005B7AB2">
      <w:pPr>
        <w:keepNext/>
        <w:spacing w:line="240" w:lineRule="auto"/>
        <w:ind w:left="1701" w:hanging="1701"/>
        <w:rPr>
          <w:b/>
          <w:lang w:val="fi-FI"/>
        </w:rPr>
      </w:pPr>
      <w:r w:rsidRPr="003C0F2A">
        <w:rPr>
          <w:b/>
          <w:lang w:val="fi-FI"/>
        </w:rPr>
        <w:t>Taulukko 3</w:t>
      </w:r>
      <w:r w:rsidR="00043E89" w:rsidRPr="003C0F2A">
        <w:rPr>
          <w:b/>
          <w:lang w:val="fi-FI"/>
        </w:rPr>
        <w:tab/>
      </w:r>
      <w:r w:rsidRPr="003C0F2A">
        <w:rPr>
          <w:b/>
          <w:lang w:val="fi-FI"/>
        </w:rPr>
        <w:t>Eltrombopagiannoksen säätäminen vaikeassa aplastisessa anemiassa</w:t>
      </w:r>
    </w:p>
    <w:p w14:paraId="272387B8" w14:textId="77777777" w:rsidR="00935E3F" w:rsidRPr="003C0F2A" w:rsidRDefault="00935E3F" w:rsidP="005B7AB2">
      <w:pPr>
        <w:keepNext/>
        <w:spacing w:line="240" w:lineRule="auto"/>
        <w:rPr>
          <w:lang w:val="fi-FI"/>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8"/>
        <w:gridCol w:w="5880"/>
      </w:tblGrid>
      <w:tr w:rsidR="00935E3F" w:rsidRPr="00144DA8" w14:paraId="2529A6D3" w14:textId="77777777" w:rsidTr="00637F55">
        <w:trPr>
          <w:cantSplit/>
        </w:trPr>
        <w:tc>
          <w:tcPr>
            <w:tcW w:w="3228" w:type="dxa"/>
            <w:tcBorders>
              <w:top w:val="single" w:sz="4" w:space="0" w:color="auto"/>
              <w:left w:val="single" w:sz="4" w:space="0" w:color="auto"/>
              <w:bottom w:val="single" w:sz="6" w:space="0" w:color="auto"/>
              <w:right w:val="single" w:sz="6" w:space="0" w:color="auto"/>
            </w:tcBorders>
          </w:tcPr>
          <w:p w14:paraId="191A7750" w14:textId="77777777" w:rsidR="00935E3F" w:rsidRPr="00637F55" w:rsidRDefault="00935E3F" w:rsidP="005B7AB2">
            <w:pPr>
              <w:keepNext/>
              <w:spacing w:line="240" w:lineRule="auto"/>
              <w:jc w:val="center"/>
              <w:rPr>
                <w:b/>
                <w:bCs/>
                <w:szCs w:val="22"/>
                <w:lang w:val="fi-FI"/>
              </w:rPr>
            </w:pPr>
            <w:r w:rsidRPr="00637F55">
              <w:rPr>
                <w:b/>
                <w:bCs/>
                <w:lang w:val="fi-FI"/>
              </w:rPr>
              <w:t>Trombosyyttiarvo</w:t>
            </w:r>
          </w:p>
        </w:tc>
        <w:tc>
          <w:tcPr>
            <w:tcW w:w="5880" w:type="dxa"/>
            <w:tcBorders>
              <w:top w:val="single" w:sz="4" w:space="0" w:color="auto"/>
              <w:left w:val="single" w:sz="6" w:space="0" w:color="auto"/>
              <w:bottom w:val="single" w:sz="6" w:space="0" w:color="auto"/>
              <w:right w:val="single" w:sz="4" w:space="0" w:color="auto"/>
            </w:tcBorders>
          </w:tcPr>
          <w:p w14:paraId="275FE6E5" w14:textId="77777777" w:rsidR="00935E3F" w:rsidRPr="00637F55" w:rsidRDefault="00935E3F" w:rsidP="005B7AB2">
            <w:pPr>
              <w:keepNext/>
              <w:spacing w:line="240" w:lineRule="auto"/>
              <w:jc w:val="center"/>
              <w:rPr>
                <w:b/>
                <w:bCs/>
                <w:szCs w:val="22"/>
                <w:lang w:val="fi-FI"/>
              </w:rPr>
            </w:pPr>
            <w:r w:rsidRPr="00637F55">
              <w:rPr>
                <w:b/>
                <w:bCs/>
                <w:lang w:val="fi-FI"/>
              </w:rPr>
              <w:t>Annoksen säätäminen tai muu toimenpide</w:t>
            </w:r>
          </w:p>
        </w:tc>
      </w:tr>
      <w:tr w:rsidR="00935E3F" w:rsidRPr="00144DA8" w14:paraId="7B3C9F24" w14:textId="77777777" w:rsidTr="00637F55">
        <w:trPr>
          <w:cantSplit/>
        </w:trPr>
        <w:tc>
          <w:tcPr>
            <w:tcW w:w="3228" w:type="dxa"/>
            <w:tcBorders>
              <w:top w:val="single" w:sz="6" w:space="0" w:color="auto"/>
              <w:left w:val="single" w:sz="4" w:space="0" w:color="auto"/>
              <w:bottom w:val="single" w:sz="6" w:space="0" w:color="auto"/>
              <w:right w:val="single" w:sz="6" w:space="0" w:color="auto"/>
            </w:tcBorders>
          </w:tcPr>
          <w:p w14:paraId="49F1B901" w14:textId="77777777" w:rsidR="00935E3F" w:rsidRPr="003C0F2A" w:rsidRDefault="00935E3F" w:rsidP="005B7AB2">
            <w:pPr>
              <w:keepNext/>
              <w:spacing w:line="240" w:lineRule="auto"/>
              <w:rPr>
                <w:szCs w:val="22"/>
                <w:lang w:val="fi-FI"/>
              </w:rPr>
            </w:pPr>
            <w:r w:rsidRPr="003C0F2A">
              <w:rPr>
                <w:szCs w:val="22"/>
                <w:lang w:val="fi-FI"/>
              </w:rPr>
              <w:t>&lt; 50 000/µl, kun hoito on kestänyt vähintään 2 viikkoa</w:t>
            </w:r>
          </w:p>
        </w:tc>
        <w:tc>
          <w:tcPr>
            <w:tcW w:w="5880" w:type="dxa"/>
            <w:tcBorders>
              <w:top w:val="single" w:sz="6" w:space="0" w:color="auto"/>
              <w:left w:val="single" w:sz="6" w:space="0" w:color="auto"/>
              <w:bottom w:val="single" w:sz="6" w:space="0" w:color="auto"/>
              <w:right w:val="single" w:sz="4" w:space="0" w:color="auto"/>
            </w:tcBorders>
          </w:tcPr>
          <w:p w14:paraId="595338B9" w14:textId="77777777" w:rsidR="00935E3F" w:rsidRPr="003C0F2A" w:rsidRDefault="00935E3F" w:rsidP="005B7AB2">
            <w:pPr>
              <w:keepNext/>
              <w:spacing w:line="240" w:lineRule="auto"/>
              <w:rPr>
                <w:szCs w:val="22"/>
                <w:lang w:val="fi-FI"/>
              </w:rPr>
            </w:pPr>
            <w:r w:rsidRPr="003C0F2A">
              <w:rPr>
                <w:szCs w:val="22"/>
                <w:lang w:val="fi-FI"/>
              </w:rPr>
              <w:t xml:space="preserve">Vuorokausiannosta </w:t>
            </w:r>
            <w:r w:rsidR="00790E00" w:rsidRPr="003C0F2A">
              <w:rPr>
                <w:szCs w:val="22"/>
                <w:lang w:val="fi-FI"/>
              </w:rPr>
              <w:t>suurennetaan</w:t>
            </w:r>
            <w:r w:rsidRPr="003C0F2A">
              <w:rPr>
                <w:szCs w:val="22"/>
                <w:lang w:val="fi-FI"/>
              </w:rPr>
              <w:t xml:space="preserve"> 50 mg, enintään annokseen 150 mg/vrk.</w:t>
            </w:r>
          </w:p>
          <w:p w14:paraId="68B3F77B" w14:textId="77777777" w:rsidR="00935E3F" w:rsidRPr="003C0F2A" w:rsidRDefault="00935E3F" w:rsidP="005B7AB2">
            <w:pPr>
              <w:keepNext/>
              <w:spacing w:line="240" w:lineRule="auto"/>
              <w:rPr>
                <w:szCs w:val="22"/>
                <w:lang w:val="fi-FI"/>
              </w:rPr>
            </w:pPr>
          </w:p>
          <w:p w14:paraId="5B2A2790" w14:textId="77777777" w:rsidR="00935E3F" w:rsidRPr="003C0F2A" w:rsidRDefault="00935E3F" w:rsidP="005B7AB2">
            <w:pPr>
              <w:keepNext/>
              <w:spacing w:line="240" w:lineRule="auto"/>
              <w:rPr>
                <w:szCs w:val="22"/>
                <w:lang w:val="fi-FI"/>
              </w:rPr>
            </w:pPr>
            <w:r w:rsidRPr="003C0F2A">
              <w:rPr>
                <w:szCs w:val="22"/>
                <w:lang w:val="fi-FI"/>
              </w:rPr>
              <w:t xml:space="preserve">Jos potilaan annostus on 25 mg kerran vuorokaudessa, annos </w:t>
            </w:r>
            <w:r w:rsidR="00790E00" w:rsidRPr="003C0F2A">
              <w:rPr>
                <w:szCs w:val="22"/>
                <w:lang w:val="fi-FI"/>
              </w:rPr>
              <w:t>suurennetaan</w:t>
            </w:r>
            <w:r w:rsidRPr="003C0F2A">
              <w:rPr>
                <w:szCs w:val="22"/>
                <w:lang w:val="fi-FI"/>
              </w:rPr>
              <w:t xml:space="preserve"> 50 mg:aan vuorokaudessa ennen annoksen </w:t>
            </w:r>
            <w:r w:rsidR="00790E00" w:rsidRPr="003C0F2A">
              <w:rPr>
                <w:szCs w:val="22"/>
                <w:lang w:val="fi-FI"/>
              </w:rPr>
              <w:t>suurentamista</w:t>
            </w:r>
            <w:r w:rsidRPr="003C0F2A">
              <w:rPr>
                <w:szCs w:val="22"/>
                <w:lang w:val="fi-FI"/>
              </w:rPr>
              <w:t xml:space="preserve"> 50 mg:lla.</w:t>
            </w:r>
          </w:p>
        </w:tc>
      </w:tr>
      <w:tr w:rsidR="00935E3F" w:rsidRPr="00144DA8" w14:paraId="2D068153" w14:textId="77777777" w:rsidTr="00637F55">
        <w:trPr>
          <w:cantSplit/>
        </w:trPr>
        <w:tc>
          <w:tcPr>
            <w:tcW w:w="3228" w:type="dxa"/>
            <w:tcBorders>
              <w:top w:val="single" w:sz="6" w:space="0" w:color="auto"/>
              <w:left w:val="single" w:sz="4" w:space="0" w:color="auto"/>
              <w:bottom w:val="single" w:sz="6" w:space="0" w:color="auto"/>
              <w:right w:val="single" w:sz="6" w:space="0" w:color="auto"/>
            </w:tcBorders>
          </w:tcPr>
          <w:p w14:paraId="5FB2347E" w14:textId="77777777" w:rsidR="00935E3F" w:rsidRPr="003C0F2A" w:rsidRDefault="00935E3F" w:rsidP="005B7AB2">
            <w:pPr>
              <w:keepNext/>
              <w:spacing w:line="240" w:lineRule="auto"/>
              <w:rPr>
                <w:szCs w:val="22"/>
                <w:lang w:val="fi-FI"/>
              </w:rPr>
            </w:pPr>
            <w:r w:rsidRPr="003C0F2A">
              <w:rPr>
                <w:szCs w:val="22"/>
                <w:lang w:val="fi-FI"/>
              </w:rPr>
              <w:sym w:font="Symbol" w:char="00B3"/>
            </w:r>
            <w:r w:rsidRPr="003C0F2A">
              <w:rPr>
                <w:szCs w:val="22"/>
                <w:lang w:val="fi-FI"/>
              </w:rPr>
              <w:t xml:space="preserve"> 50 000/µl – </w:t>
            </w:r>
            <w:r w:rsidRPr="003C0F2A">
              <w:rPr>
                <w:szCs w:val="22"/>
                <w:lang w:val="fi-FI"/>
              </w:rPr>
              <w:sym w:font="Symbol" w:char="00A3"/>
            </w:r>
            <w:r w:rsidRPr="003C0F2A">
              <w:rPr>
                <w:szCs w:val="22"/>
                <w:lang w:val="fi-FI"/>
              </w:rPr>
              <w:t> 150 000/µl</w:t>
            </w:r>
          </w:p>
        </w:tc>
        <w:tc>
          <w:tcPr>
            <w:tcW w:w="5880" w:type="dxa"/>
            <w:tcBorders>
              <w:top w:val="single" w:sz="6" w:space="0" w:color="auto"/>
              <w:left w:val="single" w:sz="6" w:space="0" w:color="auto"/>
              <w:bottom w:val="single" w:sz="6" w:space="0" w:color="auto"/>
              <w:right w:val="single" w:sz="4" w:space="0" w:color="auto"/>
            </w:tcBorders>
          </w:tcPr>
          <w:p w14:paraId="5294AEE6" w14:textId="77777777" w:rsidR="00935E3F" w:rsidRPr="003C0F2A" w:rsidRDefault="00935E3F" w:rsidP="005B7AB2">
            <w:pPr>
              <w:keepNext/>
              <w:spacing w:line="240" w:lineRule="auto"/>
              <w:rPr>
                <w:szCs w:val="22"/>
                <w:lang w:val="fi-FI"/>
              </w:rPr>
            </w:pPr>
            <w:r w:rsidRPr="003C0F2A">
              <w:rPr>
                <w:szCs w:val="22"/>
                <w:lang w:val="fi-FI"/>
              </w:rPr>
              <w:t>Käytetään eltrombopagin pienintä annosta, joka pitää trombosyyttiarvon halutulla tasolla.</w:t>
            </w:r>
          </w:p>
        </w:tc>
      </w:tr>
      <w:tr w:rsidR="00935E3F" w:rsidRPr="00144DA8" w14:paraId="1A2E6827" w14:textId="77777777" w:rsidTr="00637F55">
        <w:trPr>
          <w:cantSplit/>
        </w:trPr>
        <w:tc>
          <w:tcPr>
            <w:tcW w:w="3228" w:type="dxa"/>
            <w:tcBorders>
              <w:top w:val="single" w:sz="6" w:space="0" w:color="auto"/>
              <w:left w:val="single" w:sz="4" w:space="0" w:color="auto"/>
              <w:bottom w:val="single" w:sz="6" w:space="0" w:color="auto"/>
              <w:right w:val="single" w:sz="6" w:space="0" w:color="auto"/>
            </w:tcBorders>
          </w:tcPr>
          <w:p w14:paraId="6D9C29D6" w14:textId="77777777" w:rsidR="00935E3F" w:rsidRPr="003C0F2A" w:rsidRDefault="00935E3F" w:rsidP="005B7AB2">
            <w:pPr>
              <w:keepNext/>
              <w:spacing w:line="240" w:lineRule="auto"/>
              <w:rPr>
                <w:szCs w:val="22"/>
                <w:lang w:val="fi-FI"/>
              </w:rPr>
            </w:pPr>
            <w:r w:rsidRPr="003C0F2A">
              <w:rPr>
                <w:szCs w:val="22"/>
                <w:lang w:val="fi-FI"/>
              </w:rPr>
              <w:t xml:space="preserve">&gt; 150 000/µl – </w:t>
            </w:r>
            <w:r w:rsidRPr="003C0F2A">
              <w:rPr>
                <w:szCs w:val="22"/>
                <w:lang w:val="fi-FI"/>
              </w:rPr>
              <w:sym w:font="Symbol" w:char="00A3"/>
            </w:r>
            <w:r w:rsidRPr="003C0F2A">
              <w:rPr>
                <w:szCs w:val="22"/>
                <w:lang w:val="fi-FI"/>
              </w:rPr>
              <w:t> 250 000/µl</w:t>
            </w:r>
          </w:p>
        </w:tc>
        <w:tc>
          <w:tcPr>
            <w:tcW w:w="5880" w:type="dxa"/>
            <w:tcBorders>
              <w:top w:val="single" w:sz="6" w:space="0" w:color="auto"/>
              <w:left w:val="single" w:sz="6" w:space="0" w:color="auto"/>
              <w:bottom w:val="single" w:sz="6" w:space="0" w:color="auto"/>
              <w:right w:val="single" w:sz="4" w:space="0" w:color="auto"/>
            </w:tcBorders>
          </w:tcPr>
          <w:p w14:paraId="1AFDEB09" w14:textId="77777777" w:rsidR="00935E3F" w:rsidRPr="003C0F2A" w:rsidRDefault="00935E3F" w:rsidP="005B7AB2">
            <w:pPr>
              <w:keepNext/>
              <w:spacing w:line="240" w:lineRule="auto"/>
              <w:rPr>
                <w:szCs w:val="22"/>
                <w:lang w:val="fi-FI"/>
              </w:rPr>
            </w:pPr>
            <w:r w:rsidRPr="003C0F2A">
              <w:rPr>
                <w:szCs w:val="22"/>
                <w:lang w:val="fi-FI"/>
              </w:rPr>
              <w:t>Vuorokausiannosta pienennetään 50 mg. Odotetaan 2 viikkoa, jotta tämän ja mahdollisten myöhempien annosmuutosten vaikutuksia voidaan arvioida.</w:t>
            </w:r>
          </w:p>
        </w:tc>
      </w:tr>
      <w:tr w:rsidR="00935E3F" w:rsidRPr="00144DA8" w14:paraId="5AD4A981" w14:textId="77777777" w:rsidTr="00637F55">
        <w:trPr>
          <w:cantSplit/>
        </w:trPr>
        <w:tc>
          <w:tcPr>
            <w:tcW w:w="3228" w:type="dxa"/>
            <w:tcBorders>
              <w:top w:val="single" w:sz="6" w:space="0" w:color="auto"/>
              <w:left w:val="single" w:sz="4" w:space="0" w:color="auto"/>
              <w:bottom w:val="single" w:sz="4" w:space="0" w:color="auto"/>
              <w:right w:val="single" w:sz="6" w:space="0" w:color="auto"/>
            </w:tcBorders>
          </w:tcPr>
          <w:p w14:paraId="015E5645" w14:textId="77777777" w:rsidR="00935E3F" w:rsidRPr="003C0F2A" w:rsidRDefault="00935E3F" w:rsidP="005B7AB2">
            <w:pPr>
              <w:spacing w:line="240" w:lineRule="auto"/>
              <w:rPr>
                <w:szCs w:val="22"/>
                <w:lang w:val="fi-FI"/>
              </w:rPr>
            </w:pPr>
            <w:r w:rsidRPr="003C0F2A">
              <w:rPr>
                <w:szCs w:val="22"/>
                <w:lang w:val="fi-FI"/>
              </w:rPr>
              <w:t>&gt; 250 000/µl</w:t>
            </w:r>
          </w:p>
        </w:tc>
        <w:tc>
          <w:tcPr>
            <w:tcW w:w="5880" w:type="dxa"/>
            <w:tcBorders>
              <w:top w:val="single" w:sz="6" w:space="0" w:color="auto"/>
              <w:left w:val="single" w:sz="6" w:space="0" w:color="auto"/>
              <w:bottom w:val="single" w:sz="4" w:space="0" w:color="auto"/>
              <w:right w:val="single" w:sz="4" w:space="0" w:color="auto"/>
            </w:tcBorders>
          </w:tcPr>
          <w:p w14:paraId="1B204E17" w14:textId="77777777" w:rsidR="00935E3F" w:rsidRPr="003C0F2A" w:rsidRDefault="00935E3F" w:rsidP="005B7AB2">
            <w:pPr>
              <w:spacing w:line="240" w:lineRule="auto"/>
              <w:rPr>
                <w:szCs w:val="22"/>
                <w:lang w:val="fi-FI"/>
              </w:rPr>
            </w:pPr>
            <w:r w:rsidRPr="003C0F2A">
              <w:rPr>
                <w:szCs w:val="22"/>
                <w:lang w:val="fi-FI"/>
              </w:rPr>
              <w:t>Eltrombopagihoito lopetetaan vähintään yhden viikon ajaksi.</w:t>
            </w:r>
          </w:p>
          <w:p w14:paraId="41608499" w14:textId="77777777" w:rsidR="00935E3F" w:rsidRPr="003C0F2A" w:rsidRDefault="00935E3F" w:rsidP="005B7AB2">
            <w:pPr>
              <w:spacing w:line="240" w:lineRule="auto"/>
              <w:rPr>
                <w:szCs w:val="22"/>
                <w:lang w:val="fi-FI"/>
              </w:rPr>
            </w:pPr>
          </w:p>
          <w:p w14:paraId="2ECBC86C" w14:textId="77777777" w:rsidR="00935E3F" w:rsidRPr="003C0F2A" w:rsidRDefault="00935E3F" w:rsidP="005B7AB2">
            <w:pPr>
              <w:spacing w:line="240" w:lineRule="auto"/>
              <w:rPr>
                <w:szCs w:val="22"/>
                <w:lang w:val="fi-FI"/>
              </w:rPr>
            </w:pPr>
            <w:r w:rsidRPr="003C0F2A">
              <w:rPr>
                <w:szCs w:val="22"/>
                <w:lang w:val="fi-FI"/>
              </w:rPr>
              <w:t>Kun trombosyyttiarvo on pienentynyt tasolle ≤ 100 000/µl, hoito aloitetaan uudelleen 50 mg pienemmällä vuorokausiannoksella.</w:t>
            </w:r>
          </w:p>
        </w:tc>
      </w:tr>
    </w:tbl>
    <w:p w14:paraId="2B77A4A3" w14:textId="77777777" w:rsidR="00935E3F" w:rsidRPr="003C0F2A" w:rsidRDefault="00935E3F" w:rsidP="005B7AB2">
      <w:pPr>
        <w:spacing w:line="240" w:lineRule="auto"/>
        <w:rPr>
          <w:szCs w:val="22"/>
          <w:lang w:val="fi-FI"/>
        </w:rPr>
      </w:pPr>
    </w:p>
    <w:p w14:paraId="27F3D4D6" w14:textId="77777777" w:rsidR="00935E3F" w:rsidRPr="003C0F2A" w:rsidRDefault="00935E3F" w:rsidP="005B7AB2">
      <w:pPr>
        <w:keepNext/>
        <w:spacing w:line="240" w:lineRule="auto"/>
        <w:rPr>
          <w:i/>
          <w:szCs w:val="22"/>
          <w:lang w:val="fi-FI" w:eastAsia="fi-FI"/>
        </w:rPr>
      </w:pPr>
      <w:r w:rsidRPr="003C0F2A">
        <w:rPr>
          <w:i/>
          <w:lang w:val="fi-FI"/>
        </w:rPr>
        <w:t xml:space="preserve">Annoksen pienentäminen </w:t>
      </w:r>
      <w:bookmarkStart w:id="0" w:name="OLE_LINK17"/>
      <w:r w:rsidRPr="003C0F2A">
        <w:rPr>
          <w:i/>
          <w:lang w:val="fi-FI"/>
        </w:rPr>
        <w:t>potilailla, joilla saavutetaan kolmen veri</w:t>
      </w:r>
      <w:r w:rsidR="00264114" w:rsidRPr="003C0F2A">
        <w:rPr>
          <w:i/>
          <w:lang w:val="fi-FI"/>
        </w:rPr>
        <w:t>solu</w:t>
      </w:r>
      <w:r w:rsidRPr="003C0F2A">
        <w:rPr>
          <w:i/>
          <w:lang w:val="fi-FI"/>
        </w:rPr>
        <w:t xml:space="preserve">arvon vaste </w:t>
      </w:r>
      <w:bookmarkEnd w:id="0"/>
      <w:r w:rsidRPr="003C0F2A">
        <w:rPr>
          <w:i/>
          <w:lang w:val="fi-FI"/>
        </w:rPr>
        <w:t>(leukosyytit, erytrosyytit ja trombosyytit)</w:t>
      </w:r>
    </w:p>
    <w:p w14:paraId="5038E47E" w14:textId="77777777" w:rsidR="00935E3F" w:rsidRPr="003C0F2A" w:rsidRDefault="00935E3F" w:rsidP="005B7AB2">
      <w:pPr>
        <w:tabs>
          <w:tab w:val="clear" w:pos="567"/>
          <w:tab w:val="left" w:pos="1304"/>
        </w:tabs>
        <w:autoSpaceDE w:val="0"/>
        <w:autoSpaceDN w:val="0"/>
        <w:adjustRightInd w:val="0"/>
        <w:spacing w:line="240" w:lineRule="auto"/>
        <w:rPr>
          <w:szCs w:val="22"/>
          <w:lang w:val="fi-FI"/>
        </w:rPr>
      </w:pPr>
      <w:r w:rsidRPr="003C0F2A">
        <w:rPr>
          <w:lang w:val="fi-FI"/>
        </w:rPr>
        <w:t>Jos potilas on saavuttanut vähintään 8 viikkoa kestävän kolmen veri</w:t>
      </w:r>
      <w:r w:rsidR="00264114" w:rsidRPr="003C0F2A">
        <w:rPr>
          <w:lang w:val="fi-FI"/>
        </w:rPr>
        <w:t>solu</w:t>
      </w:r>
      <w:r w:rsidRPr="003C0F2A">
        <w:rPr>
          <w:lang w:val="fi-FI"/>
        </w:rPr>
        <w:t>arvon vasteen, mukaan lukien riippumattomuuden verensiirroista, eltrombopagiannos voidaan puolittaa.</w:t>
      </w:r>
    </w:p>
    <w:p w14:paraId="31A28BF1" w14:textId="77777777" w:rsidR="00935E3F" w:rsidRPr="003C0F2A" w:rsidRDefault="00935E3F" w:rsidP="005B7AB2">
      <w:pPr>
        <w:tabs>
          <w:tab w:val="left" w:pos="1304"/>
        </w:tabs>
        <w:autoSpaceDE w:val="0"/>
        <w:autoSpaceDN w:val="0"/>
        <w:adjustRightInd w:val="0"/>
        <w:spacing w:line="240" w:lineRule="auto"/>
        <w:rPr>
          <w:szCs w:val="22"/>
          <w:lang w:val="fi-FI"/>
        </w:rPr>
      </w:pPr>
    </w:p>
    <w:p w14:paraId="43DF720B" w14:textId="77777777" w:rsidR="00935E3F" w:rsidRPr="003C0F2A" w:rsidRDefault="00935E3F" w:rsidP="005B7AB2">
      <w:pPr>
        <w:spacing w:line="240" w:lineRule="auto"/>
        <w:rPr>
          <w:szCs w:val="22"/>
          <w:lang w:val="fi-FI"/>
        </w:rPr>
      </w:pPr>
      <w:r w:rsidRPr="003C0F2A">
        <w:rPr>
          <w:lang w:val="fi-FI"/>
        </w:rPr>
        <w:t xml:space="preserve">Jos arvot pysyvät vakaina yli 8 viikon ajan pienemmällä annoksella, eltrombopagihoito </w:t>
      </w:r>
      <w:r w:rsidR="001E2E6E" w:rsidRPr="003C0F2A">
        <w:rPr>
          <w:lang w:val="fi-FI"/>
        </w:rPr>
        <w:t xml:space="preserve">on lopetettava </w:t>
      </w:r>
      <w:r w:rsidRPr="003C0F2A">
        <w:rPr>
          <w:lang w:val="fi-FI"/>
        </w:rPr>
        <w:t>ja verenkuvaa seurat</w:t>
      </w:r>
      <w:r w:rsidR="001E2E6E" w:rsidRPr="003C0F2A">
        <w:rPr>
          <w:lang w:val="fi-FI"/>
        </w:rPr>
        <w:t>t</w:t>
      </w:r>
      <w:r w:rsidRPr="003C0F2A">
        <w:rPr>
          <w:lang w:val="fi-FI"/>
        </w:rPr>
        <w:t>a</w:t>
      </w:r>
      <w:r w:rsidR="001E2E6E" w:rsidRPr="003C0F2A">
        <w:rPr>
          <w:lang w:val="fi-FI"/>
        </w:rPr>
        <w:t>v</w:t>
      </w:r>
      <w:r w:rsidRPr="003C0F2A">
        <w:rPr>
          <w:lang w:val="fi-FI"/>
        </w:rPr>
        <w:t>a. Jos trombosyyttiarvo pienenee arvoon &lt; 30 000/µl, hemoglobiini arvoon &lt; 9 g/dl</w:t>
      </w:r>
      <w:r w:rsidR="00A56804" w:rsidRPr="003C0F2A">
        <w:rPr>
          <w:lang w:val="fi-FI"/>
        </w:rPr>
        <w:t xml:space="preserve"> (90 g/l)</w:t>
      </w:r>
      <w:r w:rsidRPr="003C0F2A">
        <w:rPr>
          <w:lang w:val="fi-FI"/>
        </w:rPr>
        <w:t xml:space="preserve"> tai absoluuttinen neutrofiiliarvo </w:t>
      </w:r>
      <w:r w:rsidR="00043E89" w:rsidRPr="003C0F2A">
        <w:rPr>
          <w:lang w:val="fi-FI"/>
        </w:rPr>
        <w:t xml:space="preserve">(ANC) </w:t>
      </w:r>
      <w:r w:rsidRPr="003C0F2A">
        <w:rPr>
          <w:lang w:val="fi-FI"/>
        </w:rPr>
        <w:t>arvoon &lt; 0,5 x 10</w:t>
      </w:r>
      <w:r w:rsidRPr="003C0F2A">
        <w:rPr>
          <w:vertAlign w:val="superscript"/>
          <w:lang w:val="fi-FI"/>
        </w:rPr>
        <w:t>9</w:t>
      </w:r>
      <w:r w:rsidRPr="003C0F2A">
        <w:rPr>
          <w:lang w:val="fi-FI"/>
        </w:rPr>
        <w:t>/l, eltrombopagihoito voidaan aloittaa uudelleen edellisellä tehokkaa</w:t>
      </w:r>
      <w:r w:rsidR="00546419" w:rsidRPr="003C0F2A">
        <w:rPr>
          <w:lang w:val="fi-FI"/>
        </w:rPr>
        <w:t>ksi todetulla</w:t>
      </w:r>
      <w:r w:rsidRPr="003C0F2A">
        <w:rPr>
          <w:lang w:val="fi-FI"/>
        </w:rPr>
        <w:t xml:space="preserve"> annoksella.</w:t>
      </w:r>
    </w:p>
    <w:p w14:paraId="6E26F380" w14:textId="77777777" w:rsidR="00935E3F" w:rsidRPr="003C0F2A" w:rsidRDefault="00935E3F" w:rsidP="005B7AB2">
      <w:pPr>
        <w:spacing w:line="240" w:lineRule="auto"/>
        <w:rPr>
          <w:bCs/>
          <w:szCs w:val="22"/>
          <w:lang w:val="fi-FI"/>
        </w:rPr>
      </w:pPr>
    </w:p>
    <w:p w14:paraId="675857BB" w14:textId="77777777" w:rsidR="00935E3F" w:rsidRPr="003C0F2A" w:rsidRDefault="00935E3F" w:rsidP="005B7AB2">
      <w:pPr>
        <w:keepNext/>
        <w:spacing w:line="240" w:lineRule="auto"/>
        <w:rPr>
          <w:i/>
          <w:szCs w:val="22"/>
          <w:lang w:val="fi-FI"/>
        </w:rPr>
      </w:pPr>
      <w:r w:rsidRPr="003C0F2A">
        <w:rPr>
          <w:i/>
          <w:lang w:val="fi-FI"/>
        </w:rPr>
        <w:t>Hoidon lopettaminen</w:t>
      </w:r>
    </w:p>
    <w:p w14:paraId="432A7FDE" w14:textId="77777777" w:rsidR="00935E3F" w:rsidRPr="003C0F2A" w:rsidRDefault="00935E3F" w:rsidP="005B7AB2">
      <w:pPr>
        <w:spacing w:line="240" w:lineRule="auto"/>
        <w:rPr>
          <w:lang w:val="fi-FI"/>
        </w:rPr>
      </w:pPr>
      <w:r w:rsidRPr="003C0F2A">
        <w:rPr>
          <w:lang w:val="fi-FI"/>
        </w:rPr>
        <w:t>Jos hematologista vastetta ei ole saavutettu 16 viikon eltrombopagihoidon jälkeen, hoito on lopetettava. Jos uusia sytogeneettisiä poikkeavuuksia havaitaan, on arvioitava, onko eltrombopagihoidon jatkaminen asianmukaista (ks. koh</w:t>
      </w:r>
      <w:r w:rsidR="00AA3E3F" w:rsidRPr="003C0F2A">
        <w:rPr>
          <w:lang w:val="fi-FI"/>
        </w:rPr>
        <w:t>dat</w:t>
      </w:r>
      <w:r w:rsidRPr="003C0F2A">
        <w:rPr>
          <w:lang w:val="fi-FI"/>
        </w:rPr>
        <w:t> </w:t>
      </w:r>
      <w:r w:rsidR="00AA3E3F" w:rsidRPr="003C0F2A">
        <w:rPr>
          <w:lang w:val="fi-FI"/>
        </w:rPr>
        <w:t xml:space="preserve">4.4 ja </w:t>
      </w:r>
      <w:r w:rsidRPr="003C0F2A">
        <w:rPr>
          <w:lang w:val="fi-FI"/>
        </w:rPr>
        <w:t xml:space="preserve">4.8). Eltrombopagihoito on </w:t>
      </w:r>
      <w:r w:rsidRPr="003C0F2A">
        <w:rPr>
          <w:lang w:val="fi-FI"/>
        </w:rPr>
        <w:lastRenderedPageBreak/>
        <w:t>lopetettava myös, jos trombosyyttivaste on liian suuri (taulukon 3 mukaisesti) tai ilmenee merkittäviä maksa-arvojen poikkeavuuksia (ks. kohta 4.8).</w:t>
      </w:r>
    </w:p>
    <w:p w14:paraId="507846CF" w14:textId="77777777" w:rsidR="00935E3F" w:rsidRPr="003C0F2A" w:rsidRDefault="00935E3F" w:rsidP="005B7AB2">
      <w:pPr>
        <w:spacing w:line="240" w:lineRule="auto"/>
        <w:rPr>
          <w:szCs w:val="22"/>
          <w:lang w:val="fi-FI"/>
        </w:rPr>
      </w:pPr>
    </w:p>
    <w:p w14:paraId="314140E7" w14:textId="77777777" w:rsidR="00935E3F" w:rsidRPr="003C0F2A" w:rsidRDefault="00935E3F" w:rsidP="005B7AB2">
      <w:pPr>
        <w:keepNext/>
        <w:spacing w:line="240" w:lineRule="auto"/>
        <w:rPr>
          <w:i/>
          <w:szCs w:val="22"/>
          <w:u w:val="single"/>
          <w:lang w:val="fi-FI"/>
        </w:rPr>
      </w:pPr>
      <w:r w:rsidRPr="003C0F2A">
        <w:rPr>
          <w:i/>
          <w:szCs w:val="22"/>
          <w:u w:val="single"/>
          <w:lang w:val="fi-FI"/>
        </w:rPr>
        <w:t>Erityisryhmät</w:t>
      </w:r>
    </w:p>
    <w:p w14:paraId="2F639F42" w14:textId="77777777" w:rsidR="00935E3F" w:rsidRPr="003C0F2A" w:rsidRDefault="00935E3F" w:rsidP="005B7AB2">
      <w:pPr>
        <w:keepNext/>
        <w:spacing w:line="240" w:lineRule="auto"/>
        <w:rPr>
          <w:i/>
          <w:iCs/>
          <w:szCs w:val="22"/>
          <w:u w:val="single"/>
          <w:lang w:val="fi-FI"/>
        </w:rPr>
      </w:pPr>
    </w:p>
    <w:p w14:paraId="1BE16971" w14:textId="77777777" w:rsidR="00935E3F" w:rsidRPr="003C0F2A" w:rsidRDefault="00935E3F" w:rsidP="005B7AB2">
      <w:pPr>
        <w:keepNext/>
        <w:spacing w:line="240" w:lineRule="auto"/>
        <w:rPr>
          <w:i/>
          <w:iCs/>
          <w:szCs w:val="22"/>
          <w:lang w:val="fi-FI"/>
        </w:rPr>
      </w:pPr>
      <w:r w:rsidRPr="003C0F2A">
        <w:rPr>
          <w:i/>
          <w:iCs/>
          <w:szCs w:val="22"/>
          <w:lang w:val="fi-FI"/>
        </w:rPr>
        <w:t>Munuaisten vajaatoiminta</w:t>
      </w:r>
    </w:p>
    <w:p w14:paraId="3196CBF3" w14:textId="5E438B0C" w:rsidR="00935E3F" w:rsidRPr="003C0F2A" w:rsidRDefault="00935E3F" w:rsidP="005B7AB2">
      <w:pPr>
        <w:spacing w:line="240" w:lineRule="auto"/>
        <w:rPr>
          <w:szCs w:val="22"/>
          <w:lang w:val="fi-FI"/>
        </w:rPr>
      </w:pPr>
      <w:r w:rsidRPr="003C0F2A">
        <w:rPr>
          <w:szCs w:val="22"/>
          <w:lang w:val="fi-FI"/>
        </w:rPr>
        <w:t>Munuaisten vajaatoiminta ei vaadi annostuksen muuttamista. Eltrombopagin käytössä on noudatettava varovaisuutta hoidettaessa potilaita, joilla on munuaisten vajaatoiminta, ja potilaiden tilaa on seurattava tarkoin, esimerkiksi seerumin kreatiniinimääritysten ja/tai virtsa-analyysien avulla (ks. kohta</w:t>
      </w:r>
      <w:r w:rsidR="002320B7">
        <w:rPr>
          <w:szCs w:val="22"/>
          <w:lang w:val="fi-FI"/>
        </w:rPr>
        <w:t> </w:t>
      </w:r>
      <w:r w:rsidRPr="003C0F2A">
        <w:rPr>
          <w:szCs w:val="22"/>
          <w:lang w:val="fi-FI"/>
        </w:rPr>
        <w:t>5.2).</w:t>
      </w:r>
    </w:p>
    <w:p w14:paraId="011AF017" w14:textId="77777777" w:rsidR="00935E3F" w:rsidRPr="003C0F2A" w:rsidRDefault="00935E3F" w:rsidP="005B7AB2">
      <w:pPr>
        <w:spacing w:line="240" w:lineRule="auto"/>
        <w:rPr>
          <w:rStyle w:val="CSIchar"/>
          <w:szCs w:val="22"/>
          <w:lang w:val="fi-FI"/>
        </w:rPr>
      </w:pPr>
    </w:p>
    <w:p w14:paraId="0179486C" w14:textId="77777777" w:rsidR="00935E3F" w:rsidRPr="003C0F2A" w:rsidRDefault="00935E3F" w:rsidP="005B7AB2">
      <w:pPr>
        <w:keepNext/>
        <w:spacing w:line="240" w:lineRule="auto"/>
        <w:rPr>
          <w:i/>
          <w:iCs/>
          <w:szCs w:val="22"/>
          <w:lang w:val="fi-FI"/>
        </w:rPr>
      </w:pPr>
      <w:r w:rsidRPr="003C0F2A">
        <w:rPr>
          <w:i/>
          <w:iCs/>
          <w:szCs w:val="22"/>
          <w:lang w:val="fi-FI"/>
        </w:rPr>
        <w:t>Maksan vajaatoiminta</w:t>
      </w:r>
    </w:p>
    <w:p w14:paraId="24DC1534" w14:textId="603A3BC0" w:rsidR="00935E3F" w:rsidRPr="003C0F2A" w:rsidRDefault="00935E3F" w:rsidP="005B7AB2">
      <w:pPr>
        <w:spacing w:line="240" w:lineRule="auto"/>
        <w:rPr>
          <w:szCs w:val="22"/>
          <w:lang w:val="fi-FI"/>
        </w:rPr>
      </w:pPr>
      <w:r w:rsidRPr="003C0F2A">
        <w:rPr>
          <w:szCs w:val="22"/>
          <w:lang w:val="fi-FI"/>
        </w:rPr>
        <w:t>Eltrombopagihoitoa ei pidä antaa ITP-potilaille, joilla on maksan vajaatoiminta (Child-Pugh-pistearvo ≥ 5), paitsi jos hoidon odotettu hyöty on suurempi kuin todettu porttilaskimotromboosin riski (ks. kohta</w:t>
      </w:r>
      <w:r w:rsidR="002320B7">
        <w:rPr>
          <w:szCs w:val="22"/>
          <w:lang w:val="fi-FI"/>
        </w:rPr>
        <w:t> </w:t>
      </w:r>
      <w:r w:rsidRPr="003C0F2A">
        <w:rPr>
          <w:szCs w:val="22"/>
          <w:lang w:val="fi-FI"/>
        </w:rPr>
        <w:t>4.4).</w:t>
      </w:r>
    </w:p>
    <w:p w14:paraId="2A26332F" w14:textId="77777777" w:rsidR="00935E3F" w:rsidRPr="003C0F2A" w:rsidRDefault="00935E3F" w:rsidP="005B7AB2">
      <w:pPr>
        <w:spacing w:line="240" w:lineRule="auto"/>
        <w:rPr>
          <w:szCs w:val="22"/>
          <w:lang w:val="fi-FI"/>
        </w:rPr>
      </w:pPr>
    </w:p>
    <w:p w14:paraId="1686619D" w14:textId="77777777" w:rsidR="00935E3F" w:rsidRPr="003C0F2A" w:rsidRDefault="00935E3F" w:rsidP="005B7AB2">
      <w:pPr>
        <w:spacing w:line="240" w:lineRule="auto"/>
        <w:rPr>
          <w:lang w:val="fi-FI"/>
        </w:rPr>
      </w:pPr>
      <w:r w:rsidRPr="003C0F2A">
        <w:rPr>
          <w:szCs w:val="22"/>
          <w:lang w:val="fi-FI"/>
        </w:rPr>
        <w:t xml:space="preserve">Jos eltrombopagihoito katsotaan välttämättömäksi maksan vajaatoimintaa sairastaville ITP-potilaille, aloitusannoksen on oltava 25 mg kerran vuorokaudessa. </w:t>
      </w:r>
      <w:r w:rsidRPr="003C0F2A">
        <w:rPr>
          <w:lang w:val="fi-FI"/>
        </w:rPr>
        <w:t xml:space="preserve">Maksan vajaatoimintaa sairastavilla potilailla </w:t>
      </w:r>
      <w:r w:rsidR="00E40F73" w:rsidRPr="003C0F2A">
        <w:rPr>
          <w:lang w:val="fi-FI"/>
        </w:rPr>
        <w:t xml:space="preserve">on pidettävä </w:t>
      </w:r>
      <w:r w:rsidRPr="003C0F2A">
        <w:rPr>
          <w:lang w:val="fi-FI"/>
        </w:rPr>
        <w:t>kolme</w:t>
      </w:r>
      <w:r w:rsidR="00E40F73" w:rsidRPr="003C0F2A">
        <w:rPr>
          <w:lang w:val="fi-FI"/>
        </w:rPr>
        <w:t>n</w:t>
      </w:r>
      <w:r w:rsidRPr="003C0F2A">
        <w:rPr>
          <w:lang w:val="fi-FI"/>
        </w:rPr>
        <w:t xml:space="preserve"> viiko</w:t>
      </w:r>
      <w:r w:rsidR="00E40F73" w:rsidRPr="003C0F2A">
        <w:rPr>
          <w:lang w:val="fi-FI"/>
        </w:rPr>
        <w:t>n väli</w:t>
      </w:r>
      <w:r w:rsidRPr="003C0F2A">
        <w:rPr>
          <w:lang w:val="fi-FI"/>
        </w:rPr>
        <w:t xml:space="preserve"> ennen kuin annosta nostetaan eltrombopagiannoksen aloittamisen jälkeen.</w:t>
      </w:r>
    </w:p>
    <w:p w14:paraId="3C5B8376" w14:textId="77777777" w:rsidR="00935E3F" w:rsidRPr="003C0F2A" w:rsidRDefault="00935E3F" w:rsidP="005B7AB2">
      <w:pPr>
        <w:spacing w:line="240" w:lineRule="auto"/>
        <w:rPr>
          <w:szCs w:val="22"/>
          <w:lang w:val="fi-FI"/>
        </w:rPr>
      </w:pPr>
    </w:p>
    <w:p w14:paraId="1DCF29A3" w14:textId="77777777" w:rsidR="00935E3F" w:rsidRPr="003C0F2A" w:rsidRDefault="00935E3F" w:rsidP="005B7AB2">
      <w:pPr>
        <w:keepNext/>
        <w:spacing w:line="240" w:lineRule="auto"/>
        <w:rPr>
          <w:szCs w:val="22"/>
          <w:lang w:val="fi-FI"/>
        </w:rPr>
      </w:pPr>
      <w:r w:rsidRPr="003C0F2A">
        <w:rPr>
          <w:lang w:val="fi-FI"/>
        </w:rPr>
        <w:t>Annosta ei tarvitse säätää trombosytopeniapotilaille, joilla on krooninen C-hepatiitti ja lievä maksan vajaatoiminta (</w:t>
      </w:r>
      <w:r w:rsidRPr="003C0F2A">
        <w:rPr>
          <w:szCs w:val="22"/>
          <w:lang w:val="fi-FI"/>
        </w:rPr>
        <w:t xml:space="preserve">Child-Pugh-pistearvo </w:t>
      </w:r>
      <w:r w:rsidRPr="003C0F2A">
        <w:rPr>
          <w:lang w:val="fi-FI"/>
        </w:rPr>
        <w:t>≤</w:t>
      </w:r>
      <w:r w:rsidRPr="003C0F2A">
        <w:rPr>
          <w:szCs w:val="22"/>
          <w:lang w:val="fi-FI"/>
        </w:rPr>
        <w:t xml:space="preserve"> 6). Jos potilaalla on </w:t>
      </w:r>
      <w:r w:rsidRPr="003C0F2A">
        <w:rPr>
          <w:lang w:val="fi-FI"/>
        </w:rPr>
        <w:t>krooninen C-hepatiitti tai vaikea aplastinen anemia ja maksan vajaatoiminta, eltrombopagihoito aloitetaan annostuksella 25 mg kerran vuorokaudessa (ks. kohta</w:t>
      </w:r>
      <w:r w:rsidRPr="003C0F2A">
        <w:rPr>
          <w:szCs w:val="22"/>
          <w:lang w:val="fi-FI"/>
        </w:rPr>
        <w:t xml:space="preserve"> 5.2). </w:t>
      </w:r>
      <w:r w:rsidRPr="003C0F2A">
        <w:rPr>
          <w:lang w:val="fi-FI"/>
        </w:rPr>
        <w:t xml:space="preserve">Maksan vajaatoimintaa sairastavia potilaita hoidettaessa </w:t>
      </w:r>
      <w:r w:rsidR="00E40F73" w:rsidRPr="003C0F2A">
        <w:rPr>
          <w:lang w:val="fi-FI"/>
        </w:rPr>
        <w:t xml:space="preserve">on pidettävä </w:t>
      </w:r>
      <w:r w:rsidRPr="003C0F2A">
        <w:rPr>
          <w:lang w:val="fi-FI"/>
        </w:rPr>
        <w:t>ka</w:t>
      </w:r>
      <w:r w:rsidR="00E40F73" w:rsidRPr="003C0F2A">
        <w:rPr>
          <w:lang w:val="fi-FI"/>
        </w:rPr>
        <w:t>hden</w:t>
      </w:r>
      <w:r w:rsidRPr="003C0F2A">
        <w:rPr>
          <w:lang w:val="fi-FI"/>
        </w:rPr>
        <w:t xml:space="preserve"> viiko</w:t>
      </w:r>
      <w:r w:rsidR="00E40F73" w:rsidRPr="003C0F2A">
        <w:rPr>
          <w:lang w:val="fi-FI"/>
        </w:rPr>
        <w:t>n väli</w:t>
      </w:r>
      <w:r w:rsidRPr="003C0F2A">
        <w:rPr>
          <w:lang w:val="fi-FI"/>
        </w:rPr>
        <w:t xml:space="preserve"> hoidon aloittamisen jälkeen ennen kuin eltrombopagiannosta nostetaan</w:t>
      </w:r>
      <w:r w:rsidRPr="003C0F2A">
        <w:rPr>
          <w:szCs w:val="22"/>
          <w:lang w:val="fi-FI"/>
        </w:rPr>
        <w:t>.</w:t>
      </w:r>
    </w:p>
    <w:p w14:paraId="2F7D1341" w14:textId="77777777" w:rsidR="00935E3F" w:rsidRPr="003C0F2A" w:rsidRDefault="00935E3F" w:rsidP="005B7AB2">
      <w:pPr>
        <w:spacing w:line="240" w:lineRule="auto"/>
        <w:rPr>
          <w:szCs w:val="22"/>
          <w:lang w:val="fi-FI"/>
        </w:rPr>
      </w:pPr>
    </w:p>
    <w:p w14:paraId="6C587190" w14:textId="77777777" w:rsidR="00935E3F" w:rsidRPr="003C0F2A" w:rsidRDefault="00935E3F" w:rsidP="005B7AB2">
      <w:pPr>
        <w:spacing w:line="240" w:lineRule="auto"/>
        <w:rPr>
          <w:szCs w:val="22"/>
          <w:lang w:val="fi-FI"/>
        </w:rPr>
      </w:pPr>
      <w:r w:rsidRPr="003C0F2A">
        <w:rPr>
          <w:szCs w:val="22"/>
          <w:lang w:val="fi-FI"/>
        </w:rPr>
        <w:t>Haittatapahtumien, myös maksan dekompensaation ja tromboembolisten tapahtumien, riski on suurentunut trombosytopeenisilla potilailla, joilla on pitkälle edennyt krooninen maksasairaus ja jotka saavat eltrombopagihoitoa ennen invasiivisia toimenpiteitä tai hepatiitti C-potilailla, jotka saavat antiviraalista hoitoa (ks. kohdat 4.4 ja 4.8).</w:t>
      </w:r>
    </w:p>
    <w:p w14:paraId="1809900F" w14:textId="77777777" w:rsidR="00935E3F" w:rsidRPr="003C0F2A" w:rsidRDefault="00935E3F" w:rsidP="005B7AB2">
      <w:pPr>
        <w:spacing w:line="240" w:lineRule="auto"/>
        <w:rPr>
          <w:bCs/>
          <w:szCs w:val="22"/>
          <w:lang w:val="fi-FI"/>
        </w:rPr>
      </w:pPr>
    </w:p>
    <w:p w14:paraId="41E854E8" w14:textId="77777777" w:rsidR="00935E3F" w:rsidRPr="003C0F2A" w:rsidRDefault="00935E3F" w:rsidP="005B7AB2">
      <w:pPr>
        <w:keepNext/>
        <w:spacing w:line="240" w:lineRule="auto"/>
        <w:rPr>
          <w:i/>
          <w:iCs/>
          <w:szCs w:val="22"/>
          <w:lang w:val="fi-FI"/>
        </w:rPr>
      </w:pPr>
      <w:r w:rsidRPr="003C0F2A">
        <w:rPr>
          <w:i/>
          <w:iCs/>
          <w:szCs w:val="22"/>
          <w:lang w:val="fi-FI"/>
        </w:rPr>
        <w:t>Iäkkäät potilaat</w:t>
      </w:r>
    </w:p>
    <w:p w14:paraId="090E30BC" w14:textId="77777777" w:rsidR="00935E3F" w:rsidRPr="003C0F2A" w:rsidRDefault="00935E3F" w:rsidP="005B7AB2">
      <w:pPr>
        <w:tabs>
          <w:tab w:val="clear" w:pos="567"/>
        </w:tabs>
        <w:spacing w:line="240" w:lineRule="auto"/>
        <w:rPr>
          <w:szCs w:val="22"/>
          <w:lang w:val="fi-FI"/>
        </w:rPr>
      </w:pPr>
      <w:r w:rsidRPr="003C0F2A">
        <w:rPr>
          <w:szCs w:val="22"/>
          <w:lang w:val="fi-FI"/>
        </w:rPr>
        <w:t xml:space="preserve">Eltrombopagin käytöstä yli 65-vuotiaiden ITP-potilaiden hoidossa on rajallisesti tutkimustietoa, ja yli 85-vuotiaiden ITP-potilaiden hoidosta ei ole kliinisiä kokemuksia. Kliinisissä tutkimuksissa eltrombopagin turvallisuudessa ei havaittu kliinisesti merkitseviä eroja 65 vuotta täyttäneiden </w:t>
      </w:r>
      <w:r w:rsidR="008701AF" w:rsidRPr="003C0F2A">
        <w:rPr>
          <w:szCs w:val="22"/>
          <w:lang w:val="fi-FI"/>
        </w:rPr>
        <w:t xml:space="preserve">potilaiden </w:t>
      </w:r>
      <w:r w:rsidRPr="003C0F2A">
        <w:rPr>
          <w:szCs w:val="22"/>
          <w:lang w:val="fi-FI"/>
        </w:rPr>
        <w:t>ja nuorempien potilaiden välillä. Muiden raportoitujen kliinisten kokemusten perusteella iäkkäiden ja nuorempien potilaiden hoitovasteessa ei ole eroa, mutta joidenkin iäkkäiden potilaiden suurempaa herkkyyttä ei voida sulkea pois (ks. kohta 5.2).</w:t>
      </w:r>
    </w:p>
    <w:p w14:paraId="007057B8" w14:textId="77777777" w:rsidR="00935E3F" w:rsidRPr="003C0F2A" w:rsidRDefault="00935E3F" w:rsidP="005B7AB2">
      <w:pPr>
        <w:tabs>
          <w:tab w:val="clear" w:pos="567"/>
        </w:tabs>
        <w:spacing w:line="240" w:lineRule="auto"/>
        <w:rPr>
          <w:szCs w:val="22"/>
          <w:lang w:val="fi-FI"/>
        </w:rPr>
      </w:pPr>
    </w:p>
    <w:p w14:paraId="70E1E2E4" w14:textId="77777777" w:rsidR="00935E3F" w:rsidRPr="003C0F2A" w:rsidRDefault="00935E3F" w:rsidP="005B7AB2">
      <w:pPr>
        <w:tabs>
          <w:tab w:val="clear" w:pos="567"/>
        </w:tabs>
        <w:spacing w:line="240" w:lineRule="auto"/>
        <w:rPr>
          <w:szCs w:val="22"/>
          <w:lang w:val="fi-FI"/>
        </w:rPr>
      </w:pPr>
      <w:r w:rsidRPr="003C0F2A">
        <w:rPr>
          <w:szCs w:val="22"/>
          <w:lang w:val="fi-FI"/>
        </w:rPr>
        <w:t>Eltrombopagin käytöstä yli 75-vuotiaiden C-hepatiittia tai vaikeaa aplastista anemiaa sairastavien potilaiden hoidossa on rajallisesti tutkimustietoa. Näiden potilaiden hoidossa on noudatettava varovaisuutta (ks. kohta 4.4).</w:t>
      </w:r>
    </w:p>
    <w:p w14:paraId="24CA35C0" w14:textId="77777777" w:rsidR="00935E3F" w:rsidRPr="003C0F2A" w:rsidRDefault="00935E3F" w:rsidP="005B7AB2">
      <w:pPr>
        <w:tabs>
          <w:tab w:val="clear" w:pos="567"/>
        </w:tabs>
        <w:spacing w:line="240" w:lineRule="auto"/>
        <w:rPr>
          <w:bCs/>
          <w:szCs w:val="22"/>
          <w:lang w:val="fi-FI"/>
        </w:rPr>
      </w:pPr>
    </w:p>
    <w:p w14:paraId="7C7CBB92" w14:textId="77777777" w:rsidR="00935E3F" w:rsidRPr="003C0F2A" w:rsidRDefault="00580B21" w:rsidP="005B7AB2">
      <w:pPr>
        <w:keepNext/>
        <w:spacing w:line="240" w:lineRule="auto"/>
        <w:rPr>
          <w:i/>
          <w:szCs w:val="22"/>
          <w:lang w:val="fi-FI"/>
        </w:rPr>
      </w:pPr>
      <w:r w:rsidRPr="003C0F2A">
        <w:rPr>
          <w:i/>
          <w:szCs w:val="22"/>
          <w:lang w:val="fi-FI"/>
        </w:rPr>
        <w:t>Itä-/kaakkoisa</w:t>
      </w:r>
      <w:r w:rsidR="00935E3F" w:rsidRPr="003C0F2A">
        <w:rPr>
          <w:i/>
          <w:szCs w:val="22"/>
          <w:lang w:val="fi-FI"/>
        </w:rPr>
        <w:t>asialaiset potilaat</w:t>
      </w:r>
    </w:p>
    <w:p w14:paraId="5834D26A" w14:textId="77777777" w:rsidR="00935E3F" w:rsidRPr="003C0F2A" w:rsidRDefault="00935E3F" w:rsidP="005B7AB2">
      <w:pPr>
        <w:spacing w:line="240" w:lineRule="auto"/>
        <w:rPr>
          <w:szCs w:val="22"/>
          <w:lang w:val="fi-FI"/>
        </w:rPr>
      </w:pPr>
      <w:r w:rsidRPr="003C0F2A">
        <w:rPr>
          <w:szCs w:val="22"/>
          <w:lang w:val="fi-FI"/>
        </w:rPr>
        <w:t xml:space="preserve">Syntyperältään </w:t>
      </w:r>
      <w:r w:rsidR="00580B21" w:rsidRPr="003C0F2A">
        <w:rPr>
          <w:szCs w:val="22"/>
          <w:lang w:val="fi-FI"/>
        </w:rPr>
        <w:t>itä-/kaakkois</w:t>
      </w:r>
      <w:r w:rsidRPr="003C0F2A">
        <w:rPr>
          <w:szCs w:val="22"/>
          <w:lang w:val="fi-FI"/>
        </w:rPr>
        <w:t>aasialaisilla</w:t>
      </w:r>
      <w:r w:rsidR="00461766" w:rsidRPr="003C0F2A">
        <w:rPr>
          <w:szCs w:val="22"/>
          <w:lang w:val="fi-FI"/>
        </w:rPr>
        <w:t xml:space="preserve"> </w:t>
      </w:r>
      <w:r w:rsidR="00580B21" w:rsidRPr="003C0F2A">
        <w:rPr>
          <w:szCs w:val="22"/>
          <w:lang w:val="fi-FI"/>
        </w:rPr>
        <w:t xml:space="preserve">aikuisilla </w:t>
      </w:r>
      <w:r w:rsidR="00C603AF" w:rsidRPr="003C0F2A">
        <w:rPr>
          <w:szCs w:val="22"/>
          <w:lang w:val="fi-FI"/>
        </w:rPr>
        <w:t>ja</w:t>
      </w:r>
      <w:r w:rsidR="00580B21" w:rsidRPr="003C0F2A">
        <w:rPr>
          <w:szCs w:val="22"/>
          <w:lang w:val="fi-FI"/>
        </w:rPr>
        <w:t xml:space="preserve"> pediatrisilla </w:t>
      </w:r>
      <w:r w:rsidR="00461766" w:rsidRPr="003C0F2A">
        <w:rPr>
          <w:szCs w:val="22"/>
          <w:lang w:val="fi-FI"/>
        </w:rPr>
        <w:t>potilailla,</w:t>
      </w:r>
      <w:r w:rsidRPr="003C0F2A">
        <w:rPr>
          <w:szCs w:val="22"/>
          <w:lang w:val="fi-FI"/>
        </w:rPr>
        <w:t xml:space="preserve"> </w:t>
      </w:r>
      <w:r w:rsidR="00461766" w:rsidRPr="003C0F2A">
        <w:rPr>
          <w:szCs w:val="22"/>
          <w:lang w:val="fi-FI"/>
        </w:rPr>
        <w:t>mukaan lukien</w:t>
      </w:r>
      <w:r w:rsidR="00147367" w:rsidRPr="003C0F2A">
        <w:rPr>
          <w:szCs w:val="22"/>
          <w:lang w:val="fi-FI"/>
        </w:rPr>
        <w:t xml:space="preserve"> </w:t>
      </w:r>
      <w:r w:rsidR="00F724BC" w:rsidRPr="003C0F2A">
        <w:rPr>
          <w:szCs w:val="22"/>
          <w:lang w:val="fi-FI"/>
        </w:rPr>
        <w:t>potilailla</w:t>
      </w:r>
      <w:r w:rsidR="00461766" w:rsidRPr="003C0F2A">
        <w:rPr>
          <w:szCs w:val="22"/>
          <w:lang w:val="fi-FI"/>
        </w:rPr>
        <w:t xml:space="preserve">, joilla on maksan vajaatoiminta, </w:t>
      </w:r>
      <w:r w:rsidRPr="003C0F2A">
        <w:rPr>
          <w:szCs w:val="22"/>
          <w:lang w:val="fi-FI"/>
        </w:rPr>
        <w:t>eltrombopagihoidon aloitusannos</w:t>
      </w:r>
      <w:r w:rsidR="00147367" w:rsidRPr="003C0F2A">
        <w:rPr>
          <w:szCs w:val="22"/>
          <w:lang w:val="fi-FI"/>
        </w:rPr>
        <w:t xml:space="preserve"> </w:t>
      </w:r>
      <w:r w:rsidRPr="003C0F2A">
        <w:rPr>
          <w:szCs w:val="22"/>
          <w:lang w:val="fi-FI"/>
        </w:rPr>
        <w:t>on 25 mg kerran vuorokaudessa (ks. kohta 5.2).</w:t>
      </w:r>
    </w:p>
    <w:p w14:paraId="7D790871" w14:textId="77777777" w:rsidR="00935E3F" w:rsidRPr="003C0F2A" w:rsidRDefault="00935E3F" w:rsidP="005B7AB2">
      <w:pPr>
        <w:spacing w:line="240" w:lineRule="auto"/>
        <w:rPr>
          <w:szCs w:val="22"/>
          <w:lang w:val="fi-FI"/>
        </w:rPr>
      </w:pPr>
    </w:p>
    <w:p w14:paraId="2745D262" w14:textId="77777777" w:rsidR="00935E3F" w:rsidRPr="003C0F2A" w:rsidRDefault="00935E3F" w:rsidP="005B7AB2">
      <w:pPr>
        <w:spacing w:line="240" w:lineRule="auto"/>
        <w:rPr>
          <w:szCs w:val="22"/>
          <w:lang w:val="fi-FI"/>
        </w:rPr>
      </w:pPr>
      <w:r w:rsidRPr="003C0F2A">
        <w:rPr>
          <w:szCs w:val="22"/>
          <w:lang w:val="fi-FI"/>
        </w:rPr>
        <w:t>Potilaiden trombosyyttiarvoa on seurattava jatkuvasti, ja tavanomaisia annoksen muuttamista koskevia ohjeita on noudatettava.</w:t>
      </w:r>
    </w:p>
    <w:p w14:paraId="3CA4D2D7" w14:textId="77777777" w:rsidR="00935E3F" w:rsidRPr="003C0F2A" w:rsidRDefault="00935E3F" w:rsidP="005B7AB2">
      <w:pPr>
        <w:spacing w:line="240" w:lineRule="auto"/>
        <w:rPr>
          <w:szCs w:val="22"/>
          <w:lang w:val="fi-FI"/>
        </w:rPr>
      </w:pPr>
    </w:p>
    <w:p w14:paraId="1A3968C3" w14:textId="77777777" w:rsidR="00935E3F" w:rsidRPr="003C0F2A" w:rsidRDefault="00935E3F" w:rsidP="005B7AB2">
      <w:pPr>
        <w:keepNext/>
        <w:spacing w:line="240" w:lineRule="auto"/>
        <w:rPr>
          <w:i/>
          <w:iCs/>
          <w:szCs w:val="22"/>
          <w:lang w:val="fi-FI"/>
        </w:rPr>
      </w:pPr>
      <w:r w:rsidRPr="003C0F2A">
        <w:rPr>
          <w:i/>
          <w:iCs/>
          <w:szCs w:val="22"/>
          <w:lang w:val="fi-FI"/>
        </w:rPr>
        <w:t>Pediatriset potilaat</w:t>
      </w:r>
    </w:p>
    <w:p w14:paraId="3682037E" w14:textId="35132046" w:rsidR="00E12A33" w:rsidRDefault="0003607E" w:rsidP="005B7AB2">
      <w:pPr>
        <w:spacing w:line="240" w:lineRule="auto"/>
        <w:rPr>
          <w:szCs w:val="22"/>
          <w:lang w:val="fi-FI"/>
        </w:rPr>
      </w:pPr>
      <w:r w:rsidRPr="003C0F2A">
        <w:rPr>
          <w:szCs w:val="22"/>
          <w:lang w:val="fi-FI"/>
        </w:rPr>
        <w:t>Revolade-valmistetta ei suositella alle 1-vuotiaille lapsille, joilla on ITP, sillä turvallisuudesta ja tehosta ei ole riittävästi tietoa.</w:t>
      </w:r>
    </w:p>
    <w:p w14:paraId="5484EB6C" w14:textId="77777777" w:rsidR="00E12A33" w:rsidRDefault="00E12A33" w:rsidP="005B7AB2">
      <w:pPr>
        <w:spacing w:line="240" w:lineRule="auto"/>
        <w:rPr>
          <w:szCs w:val="22"/>
          <w:lang w:val="fi-FI"/>
        </w:rPr>
      </w:pPr>
    </w:p>
    <w:p w14:paraId="39919449" w14:textId="39C9EA02" w:rsidR="00E12A33" w:rsidRDefault="00935E3F" w:rsidP="005B7AB2">
      <w:pPr>
        <w:spacing w:line="240" w:lineRule="auto"/>
        <w:rPr>
          <w:szCs w:val="22"/>
          <w:lang w:val="fi-FI"/>
        </w:rPr>
      </w:pPr>
      <w:r w:rsidRPr="003C0F2A">
        <w:rPr>
          <w:szCs w:val="22"/>
          <w:lang w:val="fi-FI"/>
        </w:rPr>
        <w:lastRenderedPageBreak/>
        <w:t>Eltrombopagin turvallisu</w:t>
      </w:r>
      <w:r w:rsidR="00685A3D" w:rsidRPr="003C0F2A">
        <w:rPr>
          <w:szCs w:val="22"/>
          <w:lang w:val="fi-FI"/>
        </w:rPr>
        <w:t>u</w:t>
      </w:r>
      <w:r w:rsidRPr="003C0F2A">
        <w:rPr>
          <w:szCs w:val="22"/>
          <w:lang w:val="fi-FI"/>
        </w:rPr>
        <w:t xml:space="preserve">tta ja tehoa </w:t>
      </w:r>
      <w:r w:rsidR="0003607E" w:rsidRPr="003C0F2A">
        <w:rPr>
          <w:szCs w:val="22"/>
          <w:lang w:val="fi-FI"/>
        </w:rPr>
        <w:t xml:space="preserve">krooniseen HCV-infektioon liittyvää trombosytopeniaa sairastavien </w:t>
      </w:r>
      <w:r w:rsidRPr="003C0F2A">
        <w:rPr>
          <w:szCs w:val="22"/>
          <w:lang w:val="fi-FI"/>
        </w:rPr>
        <w:t>lasten ja nuor</w:t>
      </w:r>
      <w:r w:rsidR="006065CD" w:rsidRPr="003C0F2A">
        <w:rPr>
          <w:szCs w:val="22"/>
          <w:lang w:val="fi-FI"/>
        </w:rPr>
        <w:t>t</w:t>
      </w:r>
      <w:r w:rsidRPr="003C0F2A">
        <w:rPr>
          <w:szCs w:val="22"/>
          <w:lang w:val="fi-FI"/>
        </w:rPr>
        <w:t>en (&lt;</w:t>
      </w:r>
      <w:r w:rsidR="00A3759C" w:rsidRPr="003C0F2A">
        <w:rPr>
          <w:szCs w:val="22"/>
          <w:lang w:val="fi-FI"/>
        </w:rPr>
        <w:t> </w:t>
      </w:r>
      <w:r w:rsidRPr="003C0F2A">
        <w:rPr>
          <w:szCs w:val="22"/>
          <w:lang w:val="fi-FI"/>
        </w:rPr>
        <w:t>18</w:t>
      </w:r>
      <w:r w:rsidR="00A3759C" w:rsidRPr="003C0F2A">
        <w:rPr>
          <w:szCs w:val="22"/>
          <w:lang w:val="fi-FI"/>
        </w:rPr>
        <w:t> </w:t>
      </w:r>
      <w:r w:rsidRPr="003C0F2A">
        <w:rPr>
          <w:szCs w:val="22"/>
          <w:lang w:val="fi-FI"/>
        </w:rPr>
        <w:t xml:space="preserve">vuotta) hoidossa ei ole varmistettu. </w:t>
      </w:r>
      <w:r w:rsidR="00E12A33" w:rsidRPr="00E12A33">
        <w:rPr>
          <w:szCs w:val="22"/>
          <w:lang w:val="fi-FI"/>
        </w:rPr>
        <w:t>Tietoja ei ole saatavilla.</w:t>
      </w:r>
    </w:p>
    <w:p w14:paraId="3DB50A61" w14:textId="77777777" w:rsidR="00E12A33" w:rsidRDefault="00E12A33" w:rsidP="005B7AB2">
      <w:pPr>
        <w:spacing w:line="240" w:lineRule="auto"/>
        <w:rPr>
          <w:szCs w:val="22"/>
          <w:lang w:val="fi-FI"/>
        </w:rPr>
      </w:pPr>
    </w:p>
    <w:p w14:paraId="2774AE79" w14:textId="12231AA2" w:rsidR="00935E3F" w:rsidRPr="003C0F2A" w:rsidRDefault="00E12A33" w:rsidP="005B7AB2">
      <w:pPr>
        <w:spacing w:line="240" w:lineRule="auto"/>
        <w:rPr>
          <w:szCs w:val="22"/>
          <w:lang w:val="fi-FI"/>
        </w:rPr>
      </w:pPr>
      <w:r w:rsidRPr="003C0F2A">
        <w:rPr>
          <w:szCs w:val="22"/>
          <w:lang w:val="fi-FI"/>
        </w:rPr>
        <w:t>Eltrombopagin turvallisuutta ja tehoa vaikeaa aplastista anemiaa sairastavien lasten ja nuorten (&lt; 18 vuotta) hoidossa ei ole varmistettu.</w:t>
      </w:r>
      <w:r>
        <w:rPr>
          <w:szCs w:val="22"/>
          <w:lang w:val="fi-FI"/>
        </w:rPr>
        <w:t xml:space="preserve"> </w:t>
      </w:r>
      <w:r w:rsidR="004F1593">
        <w:rPr>
          <w:szCs w:val="22"/>
          <w:lang w:val="fi-FI"/>
        </w:rPr>
        <w:t>Saatavissa olevan tiedon perusteella, joka on kuvattu kohdissa</w:t>
      </w:r>
      <w:r>
        <w:rPr>
          <w:szCs w:val="22"/>
          <w:lang w:val="fi-FI"/>
        </w:rPr>
        <w:t> </w:t>
      </w:r>
      <w:r w:rsidR="00FA5AF6">
        <w:rPr>
          <w:szCs w:val="22"/>
          <w:lang w:val="fi-FI"/>
        </w:rPr>
        <w:t xml:space="preserve">4.8, 5.1 ja 5.2, </w:t>
      </w:r>
      <w:r w:rsidR="004F1593">
        <w:rPr>
          <w:szCs w:val="22"/>
          <w:lang w:val="fi-FI"/>
        </w:rPr>
        <w:t>ei voida antaa suosituksia an</w:t>
      </w:r>
      <w:r w:rsidR="00CA7C25">
        <w:rPr>
          <w:szCs w:val="22"/>
          <w:lang w:val="fi-FI"/>
        </w:rPr>
        <w:t>n</w:t>
      </w:r>
      <w:r w:rsidR="004F1593">
        <w:rPr>
          <w:szCs w:val="22"/>
          <w:lang w:val="fi-FI"/>
        </w:rPr>
        <w:t>ostuksesta</w:t>
      </w:r>
      <w:r w:rsidR="00FA5AF6">
        <w:rPr>
          <w:szCs w:val="22"/>
          <w:lang w:val="fi-FI"/>
        </w:rPr>
        <w:t>.</w:t>
      </w:r>
    </w:p>
    <w:p w14:paraId="4256232F" w14:textId="77777777" w:rsidR="00935E3F" w:rsidRPr="003C0F2A" w:rsidRDefault="00935E3F" w:rsidP="005B7AB2">
      <w:pPr>
        <w:spacing w:line="240" w:lineRule="auto"/>
        <w:rPr>
          <w:szCs w:val="22"/>
          <w:u w:val="single"/>
          <w:lang w:val="fi-FI"/>
        </w:rPr>
      </w:pPr>
    </w:p>
    <w:p w14:paraId="7D90A9FF" w14:textId="77777777" w:rsidR="00935E3F" w:rsidRPr="003C0F2A" w:rsidRDefault="00935E3F" w:rsidP="005B7AB2">
      <w:pPr>
        <w:keepNext/>
        <w:spacing w:line="240" w:lineRule="auto"/>
        <w:rPr>
          <w:szCs w:val="22"/>
          <w:u w:val="single"/>
          <w:lang w:val="fi-FI"/>
        </w:rPr>
      </w:pPr>
      <w:r w:rsidRPr="003C0F2A">
        <w:rPr>
          <w:szCs w:val="22"/>
          <w:u w:val="single"/>
          <w:lang w:val="fi-FI"/>
        </w:rPr>
        <w:t>Antotapa</w:t>
      </w:r>
    </w:p>
    <w:p w14:paraId="31D6995E" w14:textId="77777777" w:rsidR="00935E3F" w:rsidRPr="003C0F2A" w:rsidRDefault="00935E3F" w:rsidP="005B7AB2">
      <w:pPr>
        <w:keepNext/>
        <w:spacing w:line="240" w:lineRule="auto"/>
        <w:rPr>
          <w:i/>
          <w:szCs w:val="22"/>
          <w:lang w:val="fi-FI"/>
        </w:rPr>
      </w:pPr>
    </w:p>
    <w:p w14:paraId="10C67D33" w14:textId="77777777" w:rsidR="00127171" w:rsidRPr="003C0F2A" w:rsidRDefault="00935E3F" w:rsidP="005B7AB2">
      <w:pPr>
        <w:pStyle w:val="listbull"/>
        <w:numPr>
          <w:ilvl w:val="0"/>
          <w:numId w:val="0"/>
        </w:numPr>
        <w:spacing w:after="0"/>
        <w:rPr>
          <w:sz w:val="22"/>
          <w:szCs w:val="22"/>
          <w:lang w:val="fi-FI"/>
        </w:rPr>
      </w:pPr>
      <w:r w:rsidRPr="003C0F2A">
        <w:rPr>
          <w:sz w:val="22"/>
          <w:szCs w:val="22"/>
          <w:lang w:val="fi-FI"/>
        </w:rPr>
        <w:t>Suun kautta.</w:t>
      </w:r>
    </w:p>
    <w:p w14:paraId="29BDBD09" w14:textId="67C16C66" w:rsidR="0003607E" w:rsidRPr="003C0F2A" w:rsidRDefault="00E40F73" w:rsidP="005B7AB2">
      <w:pPr>
        <w:pStyle w:val="listbull"/>
        <w:numPr>
          <w:ilvl w:val="0"/>
          <w:numId w:val="0"/>
        </w:numPr>
        <w:spacing w:after="0"/>
        <w:rPr>
          <w:color w:val="000000"/>
          <w:sz w:val="22"/>
          <w:szCs w:val="22"/>
          <w:lang w:val="fi-FI"/>
        </w:rPr>
      </w:pPr>
      <w:r w:rsidRPr="003C0F2A">
        <w:rPr>
          <w:sz w:val="22"/>
          <w:szCs w:val="22"/>
          <w:lang w:val="fi-FI"/>
        </w:rPr>
        <w:t xml:space="preserve">Tabletit </w:t>
      </w:r>
      <w:r w:rsidR="00935E3F" w:rsidRPr="003C0F2A">
        <w:rPr>
          <w:sz w:val="22"/>
          <w:szCs w:val="22"/>
          <w:lang w:val="fi-FI"/>
        </w:rPr>
        <w:t xml:space="preserve">on otettava vähintään </w:t>
      </w:r>
      <w:r w:rsidR="0003607E" w:rsidRPr="003C0F2A">
        <w:rPr>
          <w:sz w:val="22"/>
          <w:szCs w:val="22"/>
          <w:lang w:val="fi-FI"/>
        </w:rPr>
        <w:t xml:space="preserve">kaksi </w:t>
      </w:r>
      <w:r w:rsidR="00935E3F" w:rsidRPr="003C0F2A">
        <w:rPr>
          <w:sz w:val="22"/>
          <w:szCs w:val="22"/>
          <w:lang w:val="fi-FI"/>
        </w:rPr>
        <w:t xml:space="preserve">tuntia ennen </w:t>
      </w:r>
      <w:r w:rsidR="00FA5AF6">
        <w:rPr>
          <w:sz w:val="22"/>
          <w:szCs w:val="22"/>
          <w:lang w:val="fi-FI"/>
        </w:rPr>
        <w:t xml:space="preserve">moniarvoisia kationeja (esim. rautaa, kalsiumia, magnesiumia, alumiinia, seleeniä ja sinkkiä) sisältäviä valmisteita, kuten </w:t>
      </w:r>
      <w:r w:rsidR="00935E3F" w:rsidRPr="003C0F2A">
        <w:rPr>
          <w:sz w:val="22"/>
          <w:szCs w:val="22"/>
          <w:lang w:val="fi-FI"/>
        </w:rPr>
        <w:t>antasideja, maitotuotteita (tai muita kalsiumia sisältäviä ruoka-aineita) tai kivennäisainevalmisteita tai vähintään neljä tuntia näiden jälkeen (ks. kohdat 4.5 ja 5.2)</w:t>
      </w:r>
      <w:r w:rsidR="00935E3F" w:rsidRPr="003C0F2A">
        <w:rPr>
          <w:color w:val="000000"/>
          <w:sz w:val="22"/>
          <w:szCs w:val="22"/>
          <w:lang w:val="fi-FI"/>
        </w:rPr>
        <w:t>.</w:t>
      </w:r>
    </w:p>
    <w:p w14:paraId="6F09BBE3" w14:textId="77777777" w:rsidR="00935E3F" w:rsidRPr="003C0F2A" w:rsidRDefault="00935E3F" w:rsidP="005B7AB2">
      <w:pPr>
        <w:spacing w:line="240" w:lineRule="auto"/>
        <w:rPr>
          <w:szCs w:val="22"/>
          <w:lang w:val="fi-FI"/>
        </w:rPr>
      </w:pPr>
    </w:p>
    <w:p w14:paraId="6379E774"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4.3</w:t>
      </w:r>
      <w:r w:rsidRPr="003C0F2A">
        <w:rPr>
          <w:b/>
          <w:szCs w:val="22"/>
          <w:lang w:val="fi-FI"/>
        </w:rPr>
        <w:tab/>
        <w:t>Vasta-aiheet</w:t>
      </w:r>
    </w:p>
    <w:p w14:paraId="56B12DDF" w14:textId="77777777" w:rsidR="00935E3F" w:rsidRPr="003C0F2A" w:rsidRDefault="00935E3F" w:rsidP="005B7AB2">
      <w:pPr>
        <w:keepNext/>
        <w:tabs>
          <w:tab w:val="clear" w:pos="567"/>
        </w:tabs>
        <w:spacing w:line="240" w:lineRule="auto"/>
        <w:rPr>
          <w:szCs w:val="22"/>
          <w:lang w:val="fi-FI"/>
        </w:rPr>
      </w:pPr>
    </w:p>
    <w:p w14:paraId="6639B0F5" w14:textId="77777777" w:rsidR="00935E3F" w:rsidRPr="003C0F2A" w:rsidRDefault="00935E3F" w:rsidP="005B7AB2">
      <w:pPr>
        <w:tabs>
          <w:tab w:val="clear" w:pos="567"/>
        </w:tabs>
        <w:spacing w:line="240" w:lineRule="auto"/>
        <w:rPr>
          <w:szCs w:val="22"/>
          <w:lang w:val="fi-FI"/>
        </w:rPr>
      </w:pPr>
      <w:r w:rsidRPr="003C0F2A">
        <w:rPr>
          <w:szCs w:val="22"/>
          <w:lang w:val="fi-FI"/>
        </w:rPr>
        <w:t>Yliherkkyys eltrombopagille tai kohdassa</w:t>
      </w:r>
      <w:r w:rsidR="002431E9" w:rsidRPr="003C0F2A">
        <w:rPr>
          <w:szCs w:val="22"/>
          <w:lang w:val="fi-FI"/>
        </w:rPr>
        <w:t> </w:t>
      </w:r>
      <w:r w:rsidRPr="003C0F2A">
        <w:rPr>
          <w:szCs w:val="22"/>
          <w:lang w:val="fi-FI"/>
        </w:rPr>
        <w:t>6.1 mainituille apuaineille.</w:t>
      </w:r>
    </w:p>
    <w:p w14:paraId="4E4684E3" w14:textId="77777777" w:rsidR="00935E3F" w:rsidRPr="003C0F2A" w:rsidRDefault="00935E3F" w:rsidP="005B7AB2">
      <w:pPr>
        <w:tabs>
          <w:tab w:val="clear" w:pos="567"/>
        </w:tabs>
        <w:spacing w:line="240" w:lineRule="auto"/>
        <w:rPr>
          <w:szCs w:val="22"/>
          <w:lang w:val="fi-FI"/>
        </w:rPr>
      </w:pPr>
    </w:p>
    <w:p w14:paraId="0264E929" w14:textId="77777777" w:rsidR="00935E3F" w:rsidRPr="003C0F2A" w:rsidRDefault="00935E3F" w:rsidP="005B7AB2">
      <w:pPr>
        <w:keepNext/>
        <w:tabs>
          <w:tab w:val="clear" w:pos="567"/>
        </w:tabs>
        <w:spacing w:line="240" w:lineRule="auto"/>
        <w:ind w:left="567" w:hanging="567"/>
        <w:rPr>
          <w:b/>
          <w:szCs w:val="22"/>
          <w:lang w:val="fi-FI"/>
        </w:rPr>
      </w:pPr>
      <w:r w:rsidRPr="003C0F2A">
        <w:rPr>
          <w:b/>
          <w:szCs w:val="22"/>
          <w:lang w:val="fi-FI"/>
        </w:rPr>
        <w:t>4.4</w:t>
      </w:r>
      <w:r w:rsidRPr="003C0F2A">
        <w:rPr>
          <w:b/>
          <w:szCs w:val="22"/>
          <w:lang w:val="fi-FI"/>
        </w:rPr>
        <w:tab/>
        <w:t>Varoitukset ja käyttöön liittyvät varotoimet</w:t>
      </w:r>
    </w:p>
    <w:p w14:paraId="7451848F" w14:textId="77777777" w:rsidR="00935E3F" w:rsidRPr="003C0F2A" w:rsidRDefault="00935E3F" w:rsidP="005B7AB2">
      <w:pPr>
        <w:keepNext/>
        <w:tabs>
          <w:tab w:val="left" w:pos="450"/>
        </w:tabs>
        <w:spacing w:line="240" w:lineRule="auto"/>
        <w:rPr>
          <w:color w:val="000000"/>
          <w:szCs w:val="22"/>
          <w:lang w:val="fi-FI"/>
        </w:rPr>
      </w:pPr>
    </w:p>
    <w:p w14:paraId="76576AC5" w14:textId="77777777" w:rsidR="00935E3F" w:rsidRPr="003C0F2A" w:rsidRDefault="00935E3F" w:rsidP="005B7AB2">
      <w:pPr>
        <w:pBdr>
          <w:top w:val="single" w:sz="4" w:space="1" w:color="auto"/>
          <w:left w:val="single" w:sz="4" w:space="4" w:color="auto"/>
          <w:bottom w:val="single" w:sz="4" w:space="1" w:color="auto"/>
          <w:right w:val="single" w:sz="4" w:space="4" w:color="auto"/>
        </w:pBdr>
        <w:spacing w:line="240" w:lineRule="auto"/>
        <w:rPr>
          <w:lang w:val="fi-FI"/>
        </w:rPr>
      </w:pPr>
      <w:r w:rsidRPr="003C0F2A">
        <w:rPr>
          <w:lang w:val="fi-FI"/>
        </w:rPr>
        <w:t xml:space="preserve">Haittavaikutusten, myös mahdollisesti kuolemaan johtavien maksan dekompensaation ja tromboembolisten tapahtumien, riski on suurentunut trombosytopeenisilla C-hepatiittipotilailla, joilla on pitkälle edennyt krooninen maksasairaus (matala albumiiniarvo (≤ 3,5 g/dl) tai </w:t>
      </w:r>
      <w:r w:rsidRPr="003C0F2A">
        <w:rPr>
          <w:i/>
          <w:lang w:val="fi-FI"/>
        </w:rPr>
        <w:t>Model for End-Stage Liver Disease</w:t>
      </w:r>
      <w:r w:rsidR="00E40F73" w:rsidRPr="003C0F2A">
        <w:rPr>
          <w:i/>
          <w:lang w:val="fi-FI"/>
        </w:rPr>
        <w:t> </w:t>
      </w:r>
      <w:r w:rsidR="00E40F73" w:rsidRPr="003C0F2A">
        <w:rPr>
          <w:lang w:val="fi-FI"/>
        </w:rPr>
        <w:t>-pistearvo (MELD</w:t>
      </w:r>
      <w:r w:rsidRPr="003C0F2A">
        <w:rPr>
          <w:lang w:val="fi-FI"/>
        </w:rPr>
        <w:t>) ≥ 10), kun he saavat eltrombopagia yhdessä interferonipohjaisen hoidon kanssa. Lisäksi hoidon hyödyt, joiden mittarina oli pitkäkestoisen virologisen vasteen (</w:t>
      </w:r>
      <w:r w:rsidRPr="003C0F2A">
        <w:rPr>
          <w:i/>
          <w:lang w:val="fi-FI"/>
        </w:rPr>
        <w:t>sustained virological response</w:t>
      </w:r>
      <w:r w:rsidRPr="003C0F2A">
        <w:rPr>
          <w:lang w:val="fi-FI"/>
        </w:rPr>
        <w:t>, SVR) saavuttaneiden potilaiden osuus lumeryhmään verrattuna, olivat vaatimattomat näillä potilailla (varsinkin niillä, joiden albumiiniarvo oli lähtötilanteessa ≤ 3,5 g/dl) koko ryhmään verrattuna. Vain pitkälle edenneen C-hepatiitin hoitoon perehtyneet lääkärit voivat aloittaa eltrombopagihoidon näille potilaille ja vain, jos trombosytopeniaan tai antiviraalisesta hoidosta luopumiseen liittyvät riskit vaativat toimenpiteitä. Jos hoito katsotaan kliinisesti aiheelliseksi, näiden potilaiden tilaa on seurattava tarkoin.</w:t>
      </w:r>
    </w:p>
    <w:p w14:paraId="12A7EC0C" w14:textId="77777777" w:rsidR="00935E3F" w:rsidRPr="003C0F2A" w:rsidRDefault="00935E3F" w:rsidP="005B7AB2">
      <w:pPr>
        <w:tabs>
          <w:tab w:val="left" w:pos="450"/>
        </w:tabs>
        <w:spacing w:line="240" w:lineRule="auto"/>
        <w:rPr>
          <w:color w:val="000000"/>
          <w:szCs w:val="22"/>
          <w:lang w:val="fi-FI"/>
        </w:rPr>
      </w:pPr>
    </w:p>
    <w:p w14:paraId="4F17522A" w14:textId="77777777" w:rsidR="00935E3F" w:rsidRPr="003C0F2A" w:rsidRDefault="00935E3F" w:rsidP="005B7AB2">
      <w:pPr>
        <w:keepNext/>
        <w:tabs>
          <w:tab w:val="left" w:pos="450"/>
        </w:tabs>
        <w:spacing w:line="240" w:lineRule="auto"/>
        <w:rPr>
          <w:color w:val="000000"/>
          <w:szCs w:val="22"/>
          <w:u w:val="single"/>
          <w:lang w:val="fi-FI"/>
        </w:rPr>
      </w:pPr>
      <w:r w:rsidRPr="003C0F2A">
        <w:rPr>
          <w:color w:val="000000"/>
          <w:szCs w:val="22"/>
          <w:u w:val="single"/>
          <w:lang w:val="fi-FI"/>
        </w:rPr>
        <w:t xml:space="preserve">Yhteiskäyttö </w:t>
      </w:r>
      <w:r w:rsidRPr="003C0F2A">
        <w:rPr>
          <w:u w:val="single"/>
          <w:lang w:val="fi-FI"/>
        </w:rPr>
        <w:t>suoraan virukseen vaikuttavien antiviraalisten lääkkeiden</w:t>
      </w:r>
      <w:r w:rsidRPr="003C0F2A">
        <w:rPr>
          <w:color w:val="000000"/>
          <w:szCs w:val="22"/>
          <w:u w:val="single"/>
          <w:lang w:val="fi-FI"/>
        </w:rPr>
        <w:t xml:space="preserve"> kanssa</w:t>
      </w:r>
    </w:p>
    <w:p w14:paraId="4CB7EBE0" w14:textId="77777777" w:rsidR="00935E3F" w:rsidRPr="003C0F2A" w:rsidRDefault="00935E3F" w:rsidP="005B7AB2">
      <w:pPr>
        <w:keepNext/>
        <w:tabs>
          <w:tab w:val="left" w:pos="450"/>
        </w:tabs>
        <w:spacing w:line="240" w:lineRule="auto"/>
        <w:rPr>
          <w:color w:val="000000"/>
          <w:szCs w:val="22"/>
          <w:lang w:val="fi-FI"/>
        </w:rPr>
      </w:pPr>
    </w:p>
    <w:p w14:paraId="46E0C951" w14:textId="77777777" w:rsidR="00935E3F" w:rsidRPr="003C0F2A" w:rsidRDefault="00935E3F" w:rsidP="005B7AB2">
      <w:pPr>
        <w:tabs>
          <w:tab w:val="left" w:pos="450"/>
        </w:tabs>
        <w:spacing w:line="240" w:lineRule="auto"/>
        <w:rPr>
          <w:color w:val="000000"/>
          <w:szCs w:val="22"/>
          <w:lang w:val="fi-FI"/>
        </w:rPr>
      </w:pPr>
      <w:r w:rsidRPr="003C0F2A">
        <w:rPr>
          <w:color w:val="000000"/>
          <w:szCs w:val="22"/>
          <w:lang w:val="fi-FI"/>
        </w:rPr>
        <w:t>Turvallisuutta ja tehoa ei ole varmistettu yhteiskäytössä kroonisen C-hepatiitti-infektion hoitoon hyväksyttyjen suoraan virukseen vaikuttavien antiviraalisten lääkkeiden kanssa.</w:t>
      </w:r>
    </w:p>
    <w:p w14:paraId="3897F334" w14:textId="77777777" w:rsidR="00935E3F" w:rsidRPr="003C0F2A" w:rsidRDefault="00935E3F" w:rsidP="005B7AB2">
      <w:pPr>
        <w:tabs>
          <w:tab w:val="clear" w:pos="567"/>
        </w:tabs>
        <w:spacing w:line="240" w:lineRule="auto"/>
        <w:ind w:left="567" w:hanging="567"/>
        <w:rPr>
          <w:szCs w:val="22"/>
          <w:lang w:val="fi-FI"/>
        </w:rPr>
      </w:pPr>
    </w:p>
    <w:p w14:paraId="3859F65F" w14:textId="77777777" w:rsidR="00935E3F" w:rsidRPr="003C0F2A" w:rsidRDefault="00935E3F" w:rsidP="005B7AB2">
      <w:pPr>
        <w:keepNext/>
        <w:spacing w:line="240" w:lineRule="auto"/>
        <w:rPr>
          <w:color w:val="000000"/>
          <w:szCs w:val="22"/>
          <w:u w:val="single"/>
          <w:lang w:val="fi-FI"/>
        </w:rPr>
      </w:pPr>
      <w:r w:rsidRPr="003C0F2A">
        <w:rPr>
          <w:color w:val="000000"/>
          <w:szCs w:val="22"/>
          <w:u w:val="single"/>
          <w:lang w:val="fi-FI"/>
        </w:rPr>
        <w:t>Maksatoksisuus</w:t>
      </w:r>
    </w:p>
    <w:p w14:paraId="6E4D643D" w14:textId="77777777" w:rsidR="00935E3F" w:rsidRPr="003C0F2A" w:rsidRDefault="00935E3F" w:rsidP="005B7AB2">
      <w:pPr>
        <w:keepNext/>
        <w:spacing w:line="240" w:lineRule="auto"/>
        <w:rPr>
          <w:color w:val="000000"/>
          <w:szCs w:val="22"/>
          <w:lang w:val="fi-FI"/>
        </w:rPr>
      </w:pPr>
    </w:p>
    <w:p w14:paraId="2A0B6E2D" w14:textId="77777777" w:rsidR="00935E3F" w:rsidRPr="003C0F2A" w:rsidRDefault="00935E3F" w:rsidP="005B7AB2">
      <w:pPr>
        <w:spacing w:line="240" w:lineRule="auto"/>
        <w:rPr>
          <w:color w:val="000000"/>
          <w:szCs w:val="22"/>
          <w:shd w:val="clear" w:color="auto" w:fill="CCCCCC"/>
          <w:lang w:val="fi-FI"/>
        </w:rPr>
      </w:pPr>
      <w:r w:rsidRPr="003C0F2A">
        <w:rPr>
          <w:color w:val="000000"/>
          <w:szCs w:val="22"/>
          <w:lang w:val="fi-FI"/>
        </w:rPr>
        <w:t>Eltrombopagi voi aiheuttaa maksan toimintahäiriöitä</w:t>
      </w:r>
      <w:r w:rsidR="00FA0496" w:rsidRPr="003C0F2A">
        <w:rPr>
          <w:color w:val="000000"/>
          <w:szCs w:val="22"/>
          <w:lang w:val="fi-FI"/>
        </w:rPr>
        <w:t xml:space="preserve"> sekä vakavaa maksatoksisuutta, joka saattaa olla henkeä uhkaavaa</w:t>
      </w:r>
      <w:r w:rsidR="00043E89" w:rsidRPr="003C0F2A">
        <w:rPr>
          <w:color w:val="000000"/>
          <w:szCs w:val="22"/>
          <w:lang w:val="fi-FI"/>
        </w:rPr>
        <w:t xml:space="preserve"> (ks. kohta 4.8)</w:t>
      </w:r>
      <w:r w:rsidRPr="003C0F2A">
        <w:rPr>
          <w:color w:val="000000"/>
          <w:szCs w:val="22"/>
          <w:lang w:val="fi-FI"/>
        </w:rPr>
        <w:t>.</w:t>
      </w:r>
    </w:p>
    <w:p w14:paraId="138E6B20" w14:textId="77777777" w:rsidR="00935E3F" w:rsidRPr="003C0F2A" w:rsidRDefault="00935E3F" w:rsidP="005B7AB2">
      <w:pPr>
        <w:spacing w:line="240" w:lineRule="auto"/>
        <w:rPr>
          <w:color w:val="000000"/>
          <w:szCs w:val="22"/>
          <w:lang w:val="fi-FI"/>
        </w:rPr>
      </w:pPr>
    </w:p>
    <w:p w14:paraId="59B055A2" w14:textId="77777777" w:rsidR="00935E3F" w:rsidRPr="003C0F2A" w:rsidRDefault="00935E3F" w:rsidP="005B7AB2">
      <w:pPr>
        <w:spacing w:line="240" w:lineRule="auto"/>
        <w:rPr>
          <w:color w:val="000000"/>
          <w:szCs w:val="22"/>
          <w:lang w:val="fi-FI"/>
        </w:rPr>
      </w:pPr>
      <w:r w:rsidRPr="003C0F2A">
        <w:rPr>
          <w:color w:val="000000"/>
          <w:szCs w:val="22"/>
          <w:lang w:val="fi-FI"/>
        </w:rPr>
        <w:t xml:space="preserve">Seerumin </w:t>
      </w:r>
      <w:r w:rsidR="00043E89" w:rsidRPr="003C0F2A">
        <w:rPr>
          <w:color w:val="000000"/>
          <w:szCs w:val="22"/>
          <w:lang w:val="fi-FI"/>
        </w:rPr>
        <w:t>alaniiniaminotransferaasi</w:t>
      </w:r>
      <w:r w:rsidR="000F7FCB" w:rsidRPr="003C0F2A">
        <w:rPr>
          <w:color w:val="000000"/>
          <w:szCs w:val="22"/>
          <w:lang w:val="fi-FI"/>
        </w:rPr>
        <w:t>arvo</w:t>
      </w:r>
      <w:r w:rsidR="00043E89" w:rsidRPr="003C0F2A">
        <w:rPr>
          <w:color w:val="000000"/>
          <w:szCs w:val="22"/>
          <w:lang w:val="fi-FI"/>
        </w:rPr>
        <w:t xml:space="preserve"> (</w:t>
      </w:r>
      <w:r w:rsidRPr="003C0F2A">
        <w:rPr>
          <w:color w:val="000000"/>
          <w:szCs w:val="22"/>
          <w:lang w:val="fi-FI"/>
        </w:rPr>
        <w:t>ALAT</w:t>
      </w:r>
      <w:r w:rsidR="00043E89" w:rsidRPr="003C0F2A">
        <w:rPr>
          <w:color w:val="000000"/>
          <w:szCs w:val="22"/>
          <w:lang w:val="fi-FI"/>
        </w:rPr>
        <w:t>)</w:t>
      </w:r>
      <w:r w:rsidRPr="003C0F2A">
        <w:rPr>
          <w:color w:val="000000"/>
          <w:szCs w:val="22"/>
          <w:lang w:val="fi-FI"/>
        </w:rPr>
        <w:t xml:space="preserve">, </w:t>
      </w:r>
      <w:r w:rsidR="00043E89" w:rsidRPr="003C0F2A">
        <w:rPr>
          <w:color w:val="000000"/>
          <w:szCs w:val="22"/>
          <w:lang w:val="fi-FI"/>
        </w:rPr>
        <w:t>aspartaattiaminotransferaasi</w:t>
      </w:r>
      <w:r w:rsidR="000F7FCB" w:rsidRPr="003C0F2A">
        <w:rPr>
          <w:color w:val="000000"/>
          <w:szCs w:val="22"/>
          <w:lang w:val="fi-FI"/>
        </w:rPr>
        <w:t>arvo</w:t>
      </w:r>
      <w:r w:rsidR="00043E89" w:rsidRPr="003C0F2A">
        <w:rPr>
          <w:color w:val="000000"/>
          <w:szCs w:val="22"/>
          <w:lang w:val="fi-FI"/>
        </w:rPr>
        <w:t xml:space="preserve"> (</w:t>
      </w:r>
      <w:r w:rsidRPr="003C0F2A">
        <w:rPr>
          <w:color w:val="000000"/>
          <w:szCs w:val="22"/>
          <w:lang w:val="fi-FI"/>
        </w:rPr>
        <w:t>ASAT</w:t>
      </w:r>
      <w:r w:rsidR="00043E89" w:rsidRPr="003C0F2A">
        <w:rPr>
          <w:color w:val="000000"/>
          <w:szCs w:val="22"/>
          <w:lang w:val="fi-FI"/>
        </w:rPr>
        <w:t>)</w:t>
      </w:r>
      <w:r w:rsidRPr="003C0F2A">
        <w:rPr>
          <w:color w:val="000000"/>
          <w:szCs w:val="22"/>
          <w:lang w:val="fi-FI"/>
        </w:rPr>
        <w:t xml:space="preserve"> ja bilirubiiniarvo määritetään ennen eltrombopagihoidon aloittamista ja sen jälkeen 2 viikon välein annoksenmääritysvaiheen aikana ja kuukauden välein, kun vakaa annos on saavutettu. Eltrombopagi estää UGT1A1:n ja OATP1B1:n toimintaa, mikä voi johtaa epäsuoraan hyperbilirubinemiaan. Jos bilirubiiniarvo on koholla, on tehtävä fraktiointi. Poikkeavat seerumin maksa-arvot tarkistetaan vielä 3–5 vuorokauden kuluttua. Jos poikkeavat arvot toistuvat, seerumin maksa-arvoja on seurattava, kunnes ne normalisoituvat, tasaantuvat tai palautuvat lähtötasolle. Eltrombopagihoito on keskeytettävä, jos ALAT-arvot kohoavat (</w:t>
      </w:r>
      <w:r w:rsidRPr="003C0F2A">
        <w:rPr>
          <w:color w:val="000000"/>
          <w:szCs w:val="22"/>
          <w:lang w:val="fi-FI"/>
        </w:rPr>
        <w:sym w:font="Symbol" w:char="F0B3"/>
      </w:r>
      <w:r w:rsidRPr="003C0F2A">
        <w:rPr>
          <w:color w:val="000000"/>
          <w:szCs w:val="22"/>
          <w:lang w:val="fi-FI"/>
        </w:rPr>
        <w:t> 3 </w:t>
      </w:r>
      <w:r w:rsidR="00E80577" w:rsidRPr="003C0F2A">
        <w:rPr>
          <w:color w:val="000000"/>
          <w:szCs w:val="22"/>
          <w:lang w:val="fi-FI"/>
        </w:rPr>
        <w:t>kertaa yli normaalialueen ylärajan [</w:t>
      </w:r>
      <w:r w:rsidRPr="003C0F2A">
        <w:rPr>
          <w:color w:val="000000"/>
          <w:szCs w:val="22"/>
          <w:lang w:val="fi-FI"/>
        </w:rPr>
        <w:t>x</w:t>
      </w:r>
      <w:r w:rsidR="007767AF" w:rsidRPr="003C0F2A">
        <w:rPr>
          <w:color w:val="000000"/>
          <w:szCs w:val="22"/>
          <w:lang w:val="fi-FI"/>
        </w:rPr>
        <w:t> </w:t>
      </w:r>
      <w:r w:rsidRPr="003C0F2A">
        <w:rPr>
          <w:color w:val="000000"/>
          <w:szCs w:val="22"/>
          <w:lang w:val="fi-FI"/>
        </w:rPr>
        <w:t>ULN</w:t>
      </w:r>
      <w:r w:rsidR="00E80577" w:rsidRPr="003C0F2A">
        <w:rPr>
          <w:color w:val="000000"/>
          <w:szCs w:val="22"/>
          <w:lang w:val="fi-FI"/>
        </w:rPr>
        <w:t>]</w:t>
      </w:r>
      <w:r w:rsidRPr="003C0F2A">
        <w:rPr>
          <w:color w:val="000000"/>
          <w:szCs w:val="22"/>
          <w:lang w:val="fi-FI"/>
        </w:rPr>
        <w:t>, jos potilaan maksan toiminta on normaalia, tai ≥ 3</w:t>
      </w:r>
      <w:r w:rsidR="00DD6CCA" w:rsidRPr="003C0F2A">
        <w:rPr>
          <w:color w:val="000000"/>
          <w:szCs w:val="22"/>
          <w:lang w:val="fi-FI"/>
        </w:rPr>
        <w:t> </w:t>
      </w:r>
      <w:r w:rsidRPr="003C0F2A">
        <w:rPr>
          <w:color w:val="000000"/>
          <w:szCs w:val="22"/>
          <w:lang w:val="fi-FI"/>
        </w:rPr>
        <w:t>x lähtöarvo</w:t>
      </w:r>
      <w:r w:rsidR="00FF6698" w:rsidRPr="003C0F2A">
        <w:rPr>
          <w:color w:val="000000"/>
          <w:szCs w:val="22"/>
          <w:lang w:val="fi-FI"/>
        </w:rPr>
        <w:t xml:space="preserve"> tai &gt; 5 x</w:t>
      </w:r>
      <w:r w:rsidR="007767AF" w:rsidRPr="003C0F2A">
        <w:rPr>
          <w:color w:val="000000"/>
          <w:szCs w:val="22"/>
          <w:lang w:val="fi-FI"/>
        </w:rPr>
        <w:t> </w:t>
      </w:r>
      <w:r w:rsidR="00FF6698" w:rsidRPr="003C0F2A">
        <w:rPr>
          <w:color w:val="000000"/>
          <w:szCs w:val="22"/>
          <w:lang w:val="fi-FI"/>
        </w:rPr>
        <w:t xml:space="preserve">ULN, kumpi tahansa </w:t>
      </w:r>
      <w:r w:rsidR="009E2C5F" w:rsidRPr="003C0F2A">
        <w:rPr>
          <w:color w:val="000000"/>
          <w:szCs w:val="22"/>
          <w:lang w:val="fi-FI"/>
        </w:rPr>
        <w:t>on pienempi</w:t>
      </w:r>
      <w:r w:rsidRPr="003C0F2A">
        <w:rPr>
          <w:color w:val="000000"/>
          <w:szCs w:val="22"/>
          <w:lang w:val="fi-FI"/>
        </w:rPr>
        <w:t>, jos potilaan aminotransferaasiarvot olivat koholla ennen hoidon aloittamista) ja:</w:t>
      </w:r>
    </w:p>
    <w:p w14:paraId="5CD20BBB" w14:textId="77777777" w:rsidR="00935E3F" w:rsidRPr="003C0F2A" w:rsidRDefault="00935E3F" w:rsidP="005B7AB2">
      <w:pPr>
        <w:pStyle w:val="LBLBulletStyle1"/>
        <w:tabs>
          <w:tab w:val="clear" w:pos="360"/>
          <w:tab w:val="num" w:pos="567"/>
        </w:tabs>
        <w:spacing w:line="240" w:lineRule="auto"/>
        <w:ind w:left="567" w:hanging="567"/>
        <w:rPr>
          <w:color w:val="000000"/>
          <w:sz w:val="22"/>
          <w:szCs w:val="22"/>
          <w:lang w:val="fi-FI"/>
        </w:rPr>
      </w:pPr>
      <w:r w:rsidRPr="003C0F2A">
        <w:rPr>
          <w:sz w:val="22"/>
          <w:szCs w:val="22"/>
          <w:lang w:val="fi-FI"/>
        </w:rPr>
        <w:t>muutos on etenevä tai</w:t>
      </w:r>
    </w:p>
    <w:p w14:paraId="0118E3A6" w14:textId="77777777" w:rsidR="00935E3F" w:rsidRPr="003C0F2A" w:rsidRDefault="00935E3F" w:rsidP="005B7AB2">
      <w:pPr>
        <w:pStyle w:val="LBLBulletStyle1"/>
        <w:tabs>
          <w:tab w:val="clear" w:pos="360"/>
          <w:tab w:val="num" w:pos="567"/>
        </w:tabs>
        <w:spacing w:line="240" w:lineRule="auto"/>
        <w:ind w:left="567" w:hanging="567"/>
        <w:rPr>
          <w:color w:val="000000"/>
          <w:sz w:val="22"/>
          <w:szCs w:val="22"/>
          <w:lang w:val="fi-FI"/>
        </w:rPr>
      </w:pPr>
      <w:r w:rsidRPr="003C0F2A">
        <w:rPr>
          <w:color w:val="000000"/>
          <w:sz w:val="22"/>
          <w:szCs w:val="22"/>
          <w:lang w:val="fi-FI"/>
        </w:rPr>
        <w:t>arvot pysyvät koholla ≥ 4 viikkoa tai</w:t>
      </w:r>
    </w:p>
    <w:p w14:paraId="32E1FB32" w14:textId="77777777" w:rsidR="00935E3F" w:rsidRPr="003C0F2A" w:rsidRDefault="00935E3F" w:rsidP="005B7AB2">
      <w:pPr>
        <w:pStyle w:val="LBLBulletStyle1"/>
        <w:tabs>
          <w:tab w:val="clear" w:pos="360"/>
          <w:tab w:val="num" w:pos="567"/>
        </w:tabs>
        <w:spacing w:line="240" w:lineRule="auto"/>
        <w:ind w:left="567" w:hanging="567"/>
        <w:rPr>
          <w:color w:val="000000"/>
          <w:sz w:val="22"/>
          <w:szCs w:val="22"/>
          <w:lang w:val="fi-FI"/>
        </w:rPr>
      </w:pPr>
      <w:r w:rsidRPr="003C0F2A">
        <w:rPr>
          <w:color w:val="000000"/>
          <w:sz w:val="22"/>
          <w:szCs w:val="22"/>
          <w:lang w:val="fi-FI"/>
        </w:rPr>
        <w:t>muutokseen liittyy kohonnut konjugoituneen bilirubiinin arvo tai</w:t>
      </w:r>
    </w:p>
    <w:p w14:paraId="226E873B" w14:textId="77777777" w:rsidR="00935E3F" w:rsidRPr="003C0F2A" w:rsidRDefault="00935E3F" w:rsidP="005B7AB2">
      <w:pPr>
        <w:pStyle w:val="LBLBulletStyle1"/>
        <w:tabs>
          <w:tab w:val="clear" w:pos="360"/>
          <w:tab w:val="num" w:pos="567"/>
        </w:tabs>
        <w:spacing w:line="240" w:lineRule="auto"/>
        <w:ind w:left="567" w:hanging="567"/>
        <w:rPr>
          <w:color w:val="000000"/>
          <w:sz w:val="22"/>
          <w:szCs w:val="22"/>
          <w:lang w:val="fi-FI"/>
        </w:rPr>
      </w:pPr>
      <w:r w:rsidRPr="003C0F2A">
        <w:rPr>
          <w:color w:val="000000"/>
          <w:sz w:val="22"/>
          <w:szCs w:val="22"/>
          <w:lang w:val="fi-FI"/>
        </w:rPr>
        <w:t>muutokseen liittyy kliinisiä maksavaurion oireita tai viitteitä maksan vajaatoiminnasta.</w:t>
      </w:r>
    </w:p>
    <w:p w14:paraId="0546AE27" w14:textId="77777777" w:rsidR="00935E3F" w:rsidRPr="003C0F2A" w:rsidRDefault="00935E3F" w:rsidP="005B7AB2">
      <w:pPr>
        <w:spacing w:line="240" w:lineRule="auto"/>
        <w:rPr>
          <w:color w:val="000000"/>
          <w:szCs w:val="22"/>
          <w:lang w:val="fi-FI"/>
        </w:rPr>
      </w:pPr>
    </w:p>
    <w:p w14:paraId="0393C37C" w14:textId="77777777" w:rsidR="00935E3F" w:rsidRPr="003C0F2A" w:rsidRDefault="00935E3F" w:rsidP="005B7AB2">
      <w:pPr>
        <w:spacing w:line="240" w:lineRule="auto"/>
        <w:rPr>
          <w:color w:val="000000"/>
          <w:szCs w:val="22"/>
          <w:lang w:val="fi-FI"/>
        </w:rPr>
      </w:pPr>
      <w:r w:rsidRPr="003C0F2A">
        <w:rPr>
          <w:color w:val="000000"/>
          <w:szCs w:val="22"/>
          <w:lang w:val="fi-FI"/>
        </w:rPr>
        <w:t>Eltrombopagin käytössä on noudatettava varovaisuutta, jos potilaalla on maksasairaus.</w:t>
      </w:r>
    </w:p>
    <w:p w14:paraId="56BF1572" w14:textId="77777777" w:rsidR="00935E3F" w:rsidRPr="003C0F2A" w:rsidRDefault="00935E3F" w:rsidP="005B7AB2">
      <w:pPr>
        <w:spacing w:line="240" w:lineRule="auto"/>
        <w:rPr>
          <w:color w:val="000000"/>
          <w:lang w:val="fi-FI"/>
        </w:rPr>
      </w:pPr>
      <w:r w:rsidRPr="003C0F2A">
        <w:rPr>
          <w:color w:val="000000"/>
          <w:szCs w:val="22"/>
          <w:lang w:val="fi-FI"/>
        </w:rPr>
        <w:t xml:space="preserve">ITP-potilaita ja </w:t>
      </w:r>
      <w:bookmarkStart w:id="1" w:name="OLE_LINK1"/>
      <w:r w:rsidRPr="003C0F2A">
        <w:rPr>
          <w:color w:val="000000"/>
          <w:szCs w:val="22"/>
          <w:lang w:val="fi-FI"/>
        </w:rPr>
        <w:t xml:space="preserve">vaikeaa aplastista anemiaa sairastavia potilaita </w:t>
      </w:r>
      <w:bookmarkEnd w:id="1"/>
      <w:r w:rsidRPr="003C0F2A">
        <w:rPr>
          <w:color w:val="000000"/>
          <w:szCs w:val="22"/>
          <w:lang w:val="fi-FI"/>
        </w:rPr>
        <w:t xml:space="preserve">hoidettaessa </w:t>
      </w:r>
      <w:r w:rsidR="00E40F73" w:rsidRPr="003C0F2A">
        <w:rPr>
          <w:color w:val="000000"/>
          <w:szCs w:val="22"/>
          <w:lang w:val="fi-FI"/>
        </w:rPr>
        <w:t>on käytettävä</w:t>
      </w:r>
      <w:r w:rsidR="00E40F73" w:rsidRPr="003C0F2A">
        <w:rPr>
          <w:color w:val="000000"/>
          <w:szCs w:val="22"/>
          <w:shd w:val="clear" w:color="auto" w:fill="CCCCCC"/>
          <w:lang w:val="fi-FI"/>
        </w:rPr>
        <w:t xml:space="preserve"> </w:t>
      </w:r>
      <w:r w:rsidRPr="003C0F2A">
        <w:rPr>
          <w:lang w:val="fi-FI"/>
        </w:rPr>
        <w:t>eltrombopagin pienempää aloitusannosta</w:t>
      </w:r>
      <w:r w:rsidR="00E40F73" w:rsidRPr="003C0F2A">
        <w:rPr>
          <w:lang w:val="fi-FI"/>
        </w:rPr>
        <w:t>.</w:t>
      </w:r>
      <w:r w:rsidRPr="003C0F2A">
        <w:rPr>
          <w:lang w:val="fi-FI"/>
        </w:rPr>
        <w:t xml:space="preserve"> </w:t>
      </w:r>
      <w:r w:rsidR="00E40F73" w:rsidRPr="003C0F2A">
        <w:rPr>
          <w:lang w:val="fi-FI"/>
        </w:rPr>
        <w:t>P</w:t>
      </w:r>
      <w:r w:rsidRPr="003C0F2A">
        <w:rPr>
          <w:lang w:val="fi-FI"/>
        </w:rPr>
        <w:t xml:space="preserve">otilaiden tilaa </w:t>
      </w:r>
      <w:r w:rsidR="00E40F73" w:rsidRPr="003C0F2A">
        <w:rPr>
          <w:lang w:val="fi-FI"/>
        </w:rPr>
        <w:t>on seurattava</w:t>
      </w:r>
      <w:r w:rsidRPr="003C0F2A">
        <w:rPr>
          <w:lang w:val="fi-FI"/>
        </w:rPr>
        <w:t xml:space="preserve"> tarkoin, jos maksan toiminta on heikentynyt (ks. kohta 4.2).</w:t>
      </w:r>
    </w:p>
    <w:p w14:paraId="7BA68ABE" w14:textId="77777777" w:rsidR="00935E3F" w:rsidRPr="003C0F2A" w:rsidRDefault="00935E3F" w:rsidP="005B7AB2">
      <w:pPr>
        <w:spacing w:line="240" w:lineRule="auto"/>
        <w:rPr>
          <w:color w:val="000000"/>
          <w:szCs w:val="22"/>
          <w:lang w:val="fi-FI"/>
        </w:rPr>
      </w:pPr>
    </w:p>
    <w:p w14:paraId="3F2598C1" w14:textId="77777777" w:rsidR="00935E3F" w:rsidRPr="003C0F2A" w:rsidRDefault="00935E3F" w:rsidP="005B7AB2">
      <w:pPr>
        <w:keepNext/>
        <w:spacing w:line="240" w:lineRule="auto"/>
        <w:rPr>
          <w:color w:val="000000"/>
          <w:szCs w:val="22"/>
          <w:lang w:val="fi-FI"/>
        </w:rPr>
      </w:pPr>
      <w:r w:rsidRPr="003C0F2A">
        <w:rPr>
          <w:color w:val="000000"/>
          <w:szCs w:val="22"/>
          <w:u w:val="single"/>
          <w:lang w:val="fi-FI"/>
        </w:rPr>
        <w:t xml:space="preserve">Maksan </w:t>
      </w:r>
      <w:r w:rsidRPr="003C0F2A">
        <w:rPr>
          <w:szCs w:val="22"/>
          <w:u w:val="single"/>
          <w:lang w:val="fi-FI"/>
        </w:rPr>
        <w:t>dekompensaatio (yhteiskäyttö interferonin kanssa</w:t>
      </w:r>
      <w:r w:rsidRPr="003C0F2A">
        <w:rPr>
          <w:color w:val="000000"/>
          <w:szCs w:val="22"/>
          <w:u w:val="single"/>
          <w:lang w:val="fi-FI"/>
        </w:rPr>
        <w:t>)</w:t>
      </w:r>
    </w:p>
    <w:p w14:paraId="2061F629" w14:textId="77777777" w:rsidR="00935E3F" w:rsidRPr="003C0F2A" w:rsidRDefault="00935E3F" w:rsidP="005B7AB2">
      <w:pPr>
        <w:keepNext/>
        <w:spacing w:line="240" w:lineRule="auto"/>
        <w:rPr>
          <w:color w:val="000000"/>
          <w:szCs w:val="22"/>
          <w:lang w:val="fi-FI"/>
        </w:rPr>
      </w:pPr>
    </w:p>
    <w:p w14:paraId="692D58C3" w14:textId="77777777" w:rsidR="00935E3F" w:rsidRPr="003C0F2A" w:rsidRDefault="00935E3F" w:rsidP="005B7AB2">
      <w:pPr>
        <w:spacing w:line="240" w:lineRule="auto"/>
        <w:rPr>
          <w:lang w:val="fi-FI"/>
        </w:rPr>
      </w:pPr>
      <w:r w:rsidRPr="003C0F2A">
        <w:rPr>
          <w:rFonts w:eastAsia="MS Mincho"/>
          <w:lang w:val="fi-FI"/>
        </w:rPr>
        <w:t>Maksan dekompensaatio kroonista C-hepatiittia sairastavilla potilailla: Potilaita on tarkkailtava, jos lähtötilanteen albumiiniarvo on matala (</w:t>
      </w:r>
      <w:r w:rsidRPr="003C0F2A">
        <w:rPr>
          <w:lang w:val="fi-FI"/>
        </w:rPr>
        <w:t>≤</w:t>
      </w:r>
      <w:r w:rsidRPr="003C0F2A">
        <w:rPr>
          <w:rFonts w:eastAsia="MS Mincho"/>
          <w:lang w:val="fi-FI"/>
        </w:rPr>
        <w:t> 3,5</w:t>
      </w:r>
      <w:r w:rsidR="007767AF" w:rsidRPr="003C0F2A">
        <w:rPr>
          <w:rFonts w:eastAsia="MS Mincho"/>
          <w:lang w:val="fi-FI"/>
        </w:rPr>
        <w:t> </w:t>
      </w:r>
      <w:r w:rsidRPr="003C0F2A">
        <w:rPr>
          <w:rFonts w:eastAsia="MS Mincho"/>
          <w:lang w:val="fi-FI"/>
        </w:rPr>
        <w:t>g/dl) tai MELD-pistearvo on ≥ 10.</w:t>
      </w:r>
    </w:p>
    <w:p w14:paraId="0BB310D4" w14:textId="77777777" w:rsidR="00935E3F" w:rsidRPr="003C0F2A" w:rsidRDefault="00935E3F" w:rsidP="005B7AB2">
      <w:pPr>
        <w:spacing w:line="240" w:lineRule="auto"/>
        <w:rPr>
          <w:lang w:val="fi-FI"/>
        </w:rPr>
      </w:pPr>
    </w:p>
    <w:p w14:paraId="6F993C47" w14:textId="77777777" w:rsidR="00935E3F" w:rsidRPr="003C0F2A" w:rsidRDefault="00935E3F" w:rsidP="005B7AB2">
      <w:pPr>
        <w:spacing w:line="240" w:lineRule="auto"/>
        <w:rPr>
          <w:color w:val="000000"/>
          <w:szCs w:val="22"/>
          <w:lang w:val="fi-FI"/>
        </w:rPr>
      </w:pPr>
      <w:r w:rsidRPr="003C0F2A">
        <w:rPr>
          <w:lang w:val="fi-FI"/>
        </w:rPr>
        <w:t xml:space="preserve">Kroonista C-hepatiittia sairastaville </w:t>
      </w:r>
      <w:r w:rsidR="00C603AF" w:rsidRPr="003C0F2A">
        <w:rPr>
          <w:lang w:val="fi-FI"/>
        </w:rPr>
        <w:t>maksa</w:t>
      </w:r>
      <w:r w:rsidRPr="003C0F2A">
        <w:rPr>
          <w:lang w:val="fi-FI"/>
        </w:rPr>
        <w:t xml:space="preserve">kirroosipotilaille saattaa kehittyä maksan dekompensaatio alfainterferonihoidon aikana. C-hepatiittia sairastavien trombosytopeniapotilaiden kahdessa kontrolloidussa kliinisessä tutkimuksessa maksan dekompensaatiota (askites, maksaenkefalopatia, laskimolaajentumien verenvuoto, spontaani bakteeriperitoniitti) </w:t>
      </w:r>
      <w:r w:rsidR="00107C86" w:rsidRPr="003C0F2A">
        <w:rPr>
          <w:lang w:val="fi-FI"/>
        </w:rPr>
        <w:t xml:space="preserve">esiintyi </w:t>
      </w:r>
      <w:r w:rsidRPr="003C0F2A">
        <w:rPr>
          <w:lang w:val="fi-FI"/>
        </w:rPr>
        <w:t xml:space="preserve">useammin eltrombopagia saaneessa hoitohaarassa (11 %) kuin lumevalmistetta saaneessa haarassa (6 %). Potilailla, joilla oli lähtötilanteessa matala albumiiniarvo (≤ 3,5 g/dl) tai MELD-pistearvo ≥ 10, oli </w:t>
      </w:r>
      <w:r w:rsidR="00107C86" w:rsidRPr="003C0F2A">
        <w:rPr>
          <w:lang w:val="fi-FI"/>
        </w:rPr>
        <w:t>3 </w:t>
      </w:r>
      <w:r w:rsidRPr="003C0F2A">
        <w:rPr>
          <w:lang w:val="fi-FI"/>
        </w:rPr>
        <w:t>kertaa suurempi maksan dekompensaation riski ja suurentunut kuolemaan johtavan haittatapahtuman riski kuin potilailla, joilla oli lievempi maksasairaus. Lisäksi hoidon hyödyt, joiden mittarina oli pitkäkestoisen virologisen vasteen (</w:t>
      </w:r>
      <w:r w:rsidRPr="003C0F2A">
        <w:rPr>
          <w:i/>
          <w:lang w:val="fi-FI"/>
        </w:rPr>
        <w:t>sustained virological response</w:t>
      </w:r>
      <w:r w:rsidRPr="003C0F2A">
        <w:rPr>
          <w:lang w:val="fi-FI"/>
        </w:rPr>
        <w:t xml:space="preserve">, SVR) saavuttaneiden potilaiden osuus lumeryhmään verrattuna, olivat vaatimattomat näillä potilailla (varsinkin niillä, joiden albumiiniarvo oli lähtötilanteessa ≤ 3,5 g/dl) koko ryhmään verrattuna (ks. kohta 5.1). Eltrombopagia pitäisi antaa näille potilaille vasta, kun hoidon odotettavissa olevia hyötyjä on punnittu huolellisesti riskejä vastaan. Tällaisten potilaiden tilaa on seurattava tarkoin maksan dekompensaation löydösten ja oireiden havaitsemiseksi. Hoidon lopettamisen kriteerit on tarkistettava käytettävän interferonin valmisteyhteenvedosta. </w:t>
      </w:r>
      <w:r w:rsidRPr="003C0F2A">
        <w:rPr>
          <w:color w:val="000000"/>
          <w:szCs w:val="22"/>
          <w:lang w:val="fi-FI"/>
        </w:rPr>
        <w:t xml:space="preserve">Eltrombopagihoito </w:t>
      </w:r>
      <w:r w:rsidRPr="003C0F2A">
        <w:rPr>
          <w:lang w:val="fi-FI"/>
        </w:rPr>
        <w:t>on lopetettava, jos antiviraalinen lääkitys</w:t>
      </w:r>
      <w:r w:rsidRPr="003C0F2A">
        <w:rPr>
          <w:color w:val="000000"/>
          <w:szCs w:val="22"/>
          <w:lang w:val="fi-FI"/>
        </w:rPr>
        <w:t xml:space="preserve"> lopetetaan maksan </w:t>
      </w:r>
      <w:r w:rsidRPr="003C0F2A">
        <w:rPr>
          <w:lang w:val="fi-FI"/>
        </w:rPr>
        <w:t xml:space="preserve">dekompensaation </w:t>
      </w:r>
      <w:r w:rsidRPr="003C0F2A">
        <w:rPr>
          <w:color w:val="000000"/>
          <w:szCs w:val="22"/>
          <w:lang w:val="fi-FI"/>
        </w:rPr>
        <w:t>vuoksi.</w:t>
      </w:r>
    </w:p>
    <w:p w14:paraId="64AA5086" w14:textId="77777777" w:rsidR="00935E3F" w:rsidRPr="003C0F2A" w:rsidRDefault="00935E3F" w:rsidP="005B7AB2">
      <w:pPr>
        <w:spacing w:line="240" w:lineRule="auto"/>
        <w:rPr>
          <w:color w:val="000000"/>
          <w:szCs w:val="22"/>
          <w:lang w:val="fi-FI"/>
        </w:rPr>
      </w:pPr>
    </w:p>
    <w:p w14:paraId="74E011B3" w14:textId="77777777" w:rsidR="00935E3F" w:rsidRPr="003C0F2A" w:rsidRDefault="00935E3F" w:rsidP="005B7AB2">
      <w:pPr>
        <w:keepNext/>
        <w:spacing w:line="240" w:lineRule="auto"/>
        <w:rPr>
          <w:color w:val="000000"/>
          <w:szCs w:val="22"/>
          <w:u w:val="single"/>
          <w:lang w:val="fi-FI"/>
        </w:rPr>
      </w:pPr>
      <w:r w:rsidRPr="003C0F2A">
        <w:rPr>
          <w:color w:val="000000"/>
          <w:szCs w:val="22"/>
          <w:u w:val="single"/>
          <w:lang w:val="fi-FI"/>
        </w:rPr>
        <w:t>Tromboottiset/tromboemboliset komplikaatiot</w:t>
      </w:r>
    </w:p>
    <w:p w14:paraId="5313E4E1" w14:textId="77777777" w:rsidR="00935E3F" w:rsidRPr="003C0F2A" w:rsidRDefault="00935E3F" w:rsidP="005B7AB2">
      <w:pPr>
        <w:keepNext/>
        <w:spacing w:line="240" w:lineRule="auto"/>
        <w:rPr>
          <w:color w:val="000000"/>
          <w:szCs w:val="22"/>
          <w:lang w:val="fi-FI"/>
        </w:rPr>
      </w:pPr>
    </w:p>
    <w:p w14:paraId="3D407876" w14:textId="77777777" w:rsidR="00935E3F" w:rsidRPr="003C0F2A" w:rsidRDefault="00935E3F" w:rsidP="005B7AB2">
      <w:pPr>
        <w:spacing w:line="240" w:lineRule="auto"/>
        <w:rPr>
          <w:color w:val="000000"/>
          <w:szCs w:val="22"/>
          <w:lang w:val="fi-FI"/>
        </w:rPr>
      </w:pPr>
      <w:r w:rsidRPr="003C0F2A">
        <w:rPr>
          <w:color w:val="000000"/>
          <w:szCs w:val="22"/>
          <w:lang w:val="fi-FI"/>
        </w:rPr>
        <w:t>Kontrolloiduissa tutkimuksissa, joissa oli mukana interferonipohjaista hoitoa saavia C-hepatiittia sairastavia trombosytopeniapotilaita (n = 1439), tromboembolisia tapahtumia todettiin eltrombopagihoitoa saaneista 955 potilaasta 38:lla (4 %) ja lumevalmistetta saaneista 484 potilaasta kuudella (1 %). Raportoituihin tromboottisiin/tromboembolisiin komplikaatioihin kuului sekä laskimo- että valtimoperäisiä tapahtumia. Suurin osa tromboembolisista tapahtumista ei ollut vakavia, ja ne olivat korjaantuneet tutkimuksen päättyessä. Porttilaskimotromboosi oli yleisin tromboembolinen tapahtuma molemmissa ryhmissä (eltrombopagiryhmässä 2 %:lla ja lumeryhmässä &lt; 1 %:lla potilaista). Hoidon alkamisen ja tromboembolisen tapahtuman välillä ei havaittu spesifistä ajallista yhteyttä. P</w:t>
      </w:r>
      <w:r w:rsidRPr="003C0F2A">
        <w:rPr>
          <w:lang w:val="fi-FI"/>
        </w:rPr>
        <w:t xml:space="preserve">otilailla, joilla oli matala albumiiniarvo (≤ 3,5 g/dl) tai MELD-pistearvo ≥ 10, oli </w:t>
      </w:r>
      <w:r w:rsidR="00107C86" w:rsidRPr="003C0F2A">
        <w:rPr>
          <w:lang w:val="fi-FI"/>
        </w:rPr>
        <w:t>2-</w:t>
      </w:r>
      <w:r w:rsidRPr="003C0F2A">
        <w:rPr>
          <w:lang w:val="fi-FI"/>
        </w:rPr>
        <w:t>kertainen tromboembolisten tapahtumien riski verrattuna potilaisiin, joiden albumiiniarvot olivat korkeammat. 60-vuotiailla ja sitä vanhemmilla potilailla tromboembolisten tapahtumien riski oli kaksinkertainen nuorempiin potilaisiin verrattuna. Eltrombopagia pitäisi antaa näille potilaille vain, jos hoidon odotettavissa olevia hyötyjä on punnittu huolellisesti riskejä vastaan. Mahdollisia tromboembolisten tapahtumien merkkejä ja oireita on seurattava tarkoin.</w:t>
      </w:r>
    </w:p>
    <w:p w14:paraId="6D5A0FD8" w14:textId="77777777" w:rsidR="00935E3F" w:rsidRPr="003C0F2A" w:rsidRDefault="00935E3F" w:rsidP="005B7AB2">
      <w:pPr>
        <w:spacing w:line="240" w:lineRule="auto"/>
        <w:rPr>
          <w:color w:val="000000"/>
          <w:szCs w:val="22"/>
          <w:lang w:val="fi-FI"/>
        </w:rPr>
      </w:pPr>
    </w:p>
    <w:p w14:paraId="331ECE86" w14:textId="77777777" w:rsidR="00935E3F" w:rsidRPr="003C0F2A" w:rsidRDefault="00935E3F" w:rsidP="005B7AB2">
      <w:pPr>
        <w:spacing w:line="240" w:lineRule="auto"/>
        <w:rPr>
          <w:lang w:val="fi-FI"/>
        </w:rPr>
      </w:pPr>
      <w:r w:rsidRPr="003C0F2A">
        <w:rPr>
          <w:szCs w:val="22"/>
          <w:lang w:val="fi-FI"/>
        </w:rPr>
        <w:t xml:space="preserve">Tromboembolisten tapahtumien riskin on todettu lisääntyneen, kun potilaat, joilla on krooninen maksasairaus, ovat saaneet eltrombopagia 75 mg kerran vuorokaudessa </w:t>
      </w:r>
      <w:r w:rsidR="00107C86" w:rsidRPr="003C0F2A">
        <w:rPr>
          <w:szCs w:val="22"/>
          <w:lang w:val="fi-FI"/>
        </w:rPr>
        <w:t>2 </w:t>
      </w:r>
      <w:r w:rsidRPr="003C0F2A">
        <w:rPr>
          <w:szCs w:val="22"/>
          <w:lang w:val="fi-FI"/>
        </w:rPr>
        <w:t xml:space="preserve">viikon ajan ennen invasiivisia toimenpiteitä. </w:t>
      </w:r>
      <w:r w:rsidRPr="003C0F2A">
        <w:rPr>
          <w:lang w:val="fi-FI"/>
        </w:rPr>
        <w:t xml:space="preserve">Kuudella 143:sta (4 %) eltrombopagia saaneesta aikuispotilaasta, joilla oli krooninen maksan vajaatoiminta, todettiin tromboembolisia tapahtumia (kaikki tapahtumat olivat porttilaskimojärjestelmässä). Kahdella 145:stä (1 %) </w:t>
      </w:r>
      <w:r w:rsidR="00D839E8" w:rsidRPr="003C0F2A">
        <w:rPr>
          <w:lang w:val="fi-FI"/>
        </w:rPr>
        <w:t xml:space="preserve">potilaasta </w:t>
      </w:r>
      <w:r w:rsidRPr="003C0F2A">
        <w:rPr>
          <w:lang w:val="fi-FI"/>
        </w:rPr>
        <w:t xml:space="preserve">lumeryhmässä todettiin tromboembolisia tapahtumia (yhdellä porttilaskimojärjestelmässä ja toisella sydäninfarkti). Viidellä kuudesta eltrombopagilla hoidetusta potilaasta todettiin tromboottisia komplikaatioita trombosyyttiarvon ollessa &gt; 200 000/µl 30 päivän kuluessa viimeisestä eltrombopagiannoksesta. </w:t>
      </w:r>
      <w:r w:rsidRPr="003C0F2A">
        <w:rPr>
          <w:color w:val="000000"/>
          <w:szCs w:val="22"/>
          <w:lang w:val="fi-FI"/>
        </w:rPr>
        <w:t>Kroonista maksasairautta sairastavan potilaan trombosytopenian hoito ennen invasiivisia toimenpiteitä ei kuulu eltrombopagin käyttöaiheisiin</w:t>
      </w:r>
      <w:r w:rsidRPr="003C0F2A">
        <w:rPr>
          <w:lang w:val="fi-FI"/>
        </w:rPr>
        <w:t>.</w:t>
      </w:r>
    </w:p>
    <w:p w14:paraId="3FE5CAAA" w14:textId="77777777" w:rsidR="00935E3F" w:rsidRPr="003C0F2A" w:rsidRDefault="00935E3F" w:rsidP="005B7AB2">
      <w:pPr>
        <w:spacing w:line="240" w:lineRule="auto"/>
        <w:rPr>
          <w:lang w:val="fi-FI"/>
        </w:rPr>
      </w:pPr>
    </w:p>
    <w:p w14:paraId="6D9CA962" w14:textId="77777777" w:rsidR="00935E3F" w:rsidRPr="003C0F2A" w:rsidRDefault="00935E3F" w:rsidP="005B7AB2">
      <w:pPr>
        <w:spacing w:line="240" w:lineRule="auto"/>
        <w:rPr>
          <w:color w:val="000000"/>
          <w:szCs w:val="22"/>
          <w:lang w:val="fi-FI"/>
        </w:rPr>
      </w:pPr>
      <w:r w:rsidRPr="003C0F2A">
        <w:rPr>
          <w:color w:val="000000"/>
          <w:szCs w:val="22"/>
          <w:lang w:val="fi-FI"/>
        </w:rPr>
        <w:lastRenderedPageBreak/>
        <w:t>ITP-potilaiden kliinisissä eltrombopagitutkimuksissa on esiintynyt tromboembolisia tapahtumia myös silloin, kun trombosyyttiarvo on ollut alhainen tai normaali. Eltrombopagihoidossa on noudatettava varovaisuutta, jos potilaalla on tunnettuja tromboembolismin riskitekijöitä, joita voivat olla muun muassa perinnölliset (esim. tekijä V:n Leiden-mutaatio) tai hankinnaiset riskitekijät (esim. ATIII:n puute, fosfolipidivasta-aineoireyhtymä), korkea ikä, pitkään jatkunut immobilisaatio, pahanlaatuiset sairaudet, ehkäisyvalmisteiden ja hormonikorvaushoidon käyttö, leikkaus/vamma, lihavuus ja tupakointi. Trombosyyttiarvoja on seurattava tarkoin, ja annoksen pienentämistä tai eltrombopagihoidon lopettamista on harkittava, jos trombosyyttiarvo nousee tavoitetason yläpuolelle (ks. kohta 4.2). Riski-hyötysuhdetta on punnittava, jos potilaalla on mikä tahansa tromboembolisten tapahtumien riski.</w:t>
      </w:r>
    </w:p>
    <w:p w14:paraId="2E1AF556" w14:textId="77777777" w:rsidR="00935E3F" w:rsidRPr="003C0F2A" w:rsidRDefault="00935E3F" w:rsidP="005B7AB2">
      <w:pPr>
        <w:spacing w:line="240" w:lineRule="auto"/>
        <w:rPr>
          <w:color w:val="000000"/>
          <w:szCs w:val="22"/>
          <w:lang w:val="fi-FI"/>
        </w:rPr>
      </w:pPr>
    </w:p>
    <w:p w14:paraId="5B42AAE6" w14:textId="77777777" w:rsidR="00107C86" w:rsidRPr="003C0F2A" w:rsidRDefault="0058329D" w:rsidP="005B7AB2">
      <w:pPr>
        <w:spacing w:line="240" w:lineRule="auto"/>
        <w:rPr>
          <w:color w:val="000000"/>
          <w:szCs w:val="22"/>
          <w:lang w:val="fi-FI"/>
        </w:rPr>
      </w:pPr>
      <w:r w:rsidRPr="003C0F2A">
        <w:rPr>
          <w:lang w:val="fi-FI"/>
        </w:rPr>
        <w:t>Hoitoresistentin vaikean aplastisen anemian hoitoa koskeneessa kliinisessä tutkimuksessa ei todettu yhtäkään tromboembolista tapahtumaa. Näiden tapahtumien riskiä ei kuitenkaan voida sulkea pois tässä potilaspopulaatiossa, sillä altistuneiden potilaiden määrä on pieni. Suurin hyväksytty annos on tarkoitettu käytettäväksi vaikean aplastisen anemian hoitoon (150 mg/vrk). Tästä syystä ja reaktion luonteen vuoksi tromboembolisia tapahtumia voi olla odotettavissa tässä potilaspopulaatiossa.</w:t>
      </w:r>
    </w:p>
    <w:p w14:paraId="27A31E69" w14:textId="77777777" w:rsidR="00107C86" w:rsidRPr="003C0F2A" w:rsidRDefault="00107C86" w:rsidP="005B7AB2">
      <w:pPr>
        <w:spacing w:line="240" w:lineRule="auto"/>
        <w:rPr>
          <w:color w:val="000000"/>
          <w:szCs w:val="22"/>
          <w:lang w:val="fi-FI"/>
        </w:rPr>
      </w:pPr>
    </w:p>
    <w:p w14:paraId="37D2685A" w14:textId="77777777" w:rsidR="00935E3F" w:rsidRPr="003C0F2A" w:rsidRDefault="00935E3F" w:rsidP="005B7AB2">
      <w:pPr>
        <w:spacing w:line="240" w:lineRule="auto"/>
        <w:rPr>
          <w:color w:val="000000"/>
          <w:szCs w:val="22"/>
          <w:lang w:val="fi-FI"/>
        </w:rPr>
      </w:pPr>
      <w:r w:rsidRPr="003C0F2A">
        <w:rPr>
          <w:color w:val="000000"/>
          <w:szCs w:val="22"/>
          <w:lang w:val="fi-FI"/>
        </w:rPr>
        <w:t>Eltrombopagihoitoa ei pidä antaa ITP-potilaille, joilla on maksan vajaatoiminta (Child-Pugh-pistearvo ≥ 5) paitsi, jos hoidon odotettu hyöty on suurempi kuin todettu porttilaskimotromboosin riski. Jos hoito katsotaan aiheelliseksi, eltrombopagin käytössä on noudatettava varovaisuutta hoidettaessa potilaita, joiden maksan toiminta on heikentynyt (ks. kohdat 4.2 ja 4.8).</w:t>
      </w:r>
    </w:p>
    <w:p w14:paraId="1DFA261B" w14:textId="77777777" w:rsidR="00935E3F" w:rsidRPr="003C0F2A" w:rsidRDefault="00935E3F" w:rsidP="005B7AB2">
      <w:pPr>
        <w:spacing w:line="240" w:lineRule="auto"/>
        <w:rPr>
          <w:color w:val="000000"/>
          <w:szCs w:val="22"/>
          <w:lang w:val="fi-FI"/>
        </w:rPr>
      </w:pPr>
    </w:p>
    <w:p w14:paraId="20949262" w14:textId="77777777" w:rsidR="00935E3F" w:rsidRPr="003C0F2A" w:rsidRDefault="00935E3F" w:rsidP="005B7AB2">
      <w:pPr>
        <w:keepNext/>
        <w:spacing w:line="240" w:lineRule="auto"/>
        <w:rPr>
          <w:szCs w:val="22"/>
          <w:u w:val="single"/>
          <w:lang w:val="fi-FI"/>
        </w:rPr>
      </w:pPr>
      <w:r w:rsidRPr="003C0F2A">
        <w:rPr>
          <w:szCs w:val="22"/>
          <w:u w:val="single"/>
          <w:lang w:val="fi-FI"/>
        </w:rPr>
        <w:t>Verenvuoto eltrombopagihoidon lopettamisen jälkeen</w:t>
      </w:r>
    </w:p>
    <w:p w14:paraId="7EC07265" w14:textId="77777777" w:rsidR="00935E3F" w:rsidRPr="003C0F2A" w:rsidRDefault="00935E3F" w:rsidP="005B7AB2">
      <w:pPr>
        <w:keepNext/>
        <w:spacing w:line="240" w:lineRule="auto"/>
        <w:rPr>
          <w:szCs w:val="22"/>
          <w:lang w:val="fi-FI"/>
        </w:rPr>
      </w:pPr>
    </w:p>
    <w:p w14:paraId="37F180C2" w14:textId="77777777" w:rsidR="00935E3F" w:rsidRPr="003C0F2A" w:rsidRDefault="00935E3F" w:rsidP="005B7AB2">
      <w:pPr>
        <w:tabs>
          <w:tab w:val="clear" w:pos="567"/>
        </w:tabs>
        <w:spacing w:line="240" w:lineRule="auto"/>
        <w:rPr>
          <w:color w:val="000000"/>
          <w:szCs w:val="22"/>
          <w:lang w:val="fi-FI" w:eastAsia="es-ES"/>
        </w:rPr>
      </w:pPr>
      <w:r w:rsidRPr="003C0F2A">
        <w:rPr>
          <w:bCs/>
          <w:color w:val="000000"/>
          <w:szCs w:val="22"/>
          <w:lang w:val="fi-FI" w:eastAsia="es-ES"/>
        </w:rPr>
        <w:t>ITP-potilaiden trombosytopenia ilmaantuu todennäköisesti uudelleen eltrombopagihoidon lopettamisen jälkeen.</w:t>
      </w:r>
      <w:r w:rsidRPr="003C0F2A">
        <w:rPr>
          <w:color w:val="000000"/>
          <w:szCs w:val="22"/>
          <w:lang w:val="fi-FI" w:eastAsia="es-ES"/>
        </w:rPr>
        <w:t xml:space="preserve"> </w:t>
      </w:r>
      <w:r w:rsidRPr="003C0F2A">
        <w:rPr>
          <w:szCs w:val="22"/>
          <w:lang w:val="fi-FI"/>
        </w:rPr>
        <w:t>Kun eltrombopagihoito on lopetettu, useimpien potilaiden trombosyyttiarvo palautuu lähtötasolle 2 viikon kuluessa, mikä lisää verenvuodon vaaraa ja voi joissakin tapauksissa johtaa verenvuotoihin.</w:t>
      </w:r>
      <w:r w:rsidRPr="003C0F2A">
        <w:rPr>
          <w:i/>
          <w:iCs/>
          <w:szCs w:val="22"/>
          <w:lang w:val="fi-FI"/>
        </w:rPr>
        <w:t xml:space="preserve"> </w:t>
      </w:r>
      <w:r w:rsidRPr="003C0F2A">
        <w:rPr>
          <w:bCs/>
          <w:color w:val="000000"/>
          <w:szCs w:val="22"/>
          <w:lang w:val="fi-FI" w:eastAsia="es-ES"/>
        </w:rPr>
        <w:t>Vaara suurenee, jos eltrombopagihoito keskeytetään antikoagulanttihoidon tai trombosyyttien toimintaa estävän lääkityksen aikana.</w:t>
      </w:r>
      <w:r w:rsidRPr="003C0F2A">
        <w:rPr>
          <w:color w:val="000000"/>
          <w:szCs w:val="22"/>
          <w:lang w:val="fi-FI" w:eastAsia="es-ES"/>
        </w:rPr>
        <w:t xml:space="preserve"> </w:t>
      </w:r>
      <w:r w:rsidRPr="003C0F2A">
        <w:rPr>
          <w:bCs/>
          <w:color w:val="000000"/>
          <w:szCs w:val="22"/>
          <w:lang w:val="fi-FI" w:eastAsia="es-ES"/>
        </w:rPr>
        <w:t xml:space="preserve">Jos eltrombopagihoito lopetetaan, ITP:n hoito tulisi aloittaa uudelleen voimassa olevien hoitosuositusten mukaisesti. Muuhun lääketieteelliseen hoitoon voi kuulua antikoagulanttihoidon ja/tai trombosyyttien toimintaa estävän lääkityksen lopettaminen, antikoagulaation kumoaminen tai trombosyyttituki. </w:t>
      </w:r>
      <w:bookmarkStart w:id="2" w:name="_Toc197336930"/>
      <w:r w:rsidRPr="003C0F2A">
        <w:rPr>
          <w:bCs/>
          <w:color w:val="000000"/>
          <w:szCs w:val="22"/>
          <w:lang w:val="fi-FI" w:eastAsia="es-ES"/>
        </w:rPr>
        <w:t>T</w:t>
      </w:r>
      <w:r w:rsidRPr="003C0F2A">
        <w:rPr>
          <w:szCs w:val="22"/>
          <w:lang w:val="fi-FI"/>
        </w:rPr>
        <w:t>rombosyyttiarvoja on seurattava viikoittain 4 viikon ajan eltrombopagihoidon lopettamisen jälkeen.</w:t>
      </w:r>
    </w:p>
    <w:p w14:paraId="46E553E4" w14:textId="77777777" w:rsidR="00935E3F" w:rsidRPr="003C0F2A" w:rsidRDefault="00935E3F" w:rsidP="005B7AB2">
      <w:pPr>
        <w:tabs>
          <w:tab w:val="clear" w:pos="567"/>
          <w:tab w:val="left" w:pos="2460"/>
        </w:tabs>
        <w:spacing w:line="240" w:lineRule="auto"/>
        <w:rPr>
          <w:szCs w:val="22"/>
          <w:lang w:val="fi-FI"/>
        </w:rPr>
      </w:pPr>
    </w:p>
    <w:p w14:paraId="66D01B41" w14:textId="77777777" w:rsidR="00935E3F" w:rsidRPr="003C0F2A" w:rsidRDefault="00935E3F" w:rsidP="005B7AB2">
      <w:pPr>
        <w:tabs>
          <w:tab w:val="clear" w:pos="567"/>
          <w:tab w:val="left" w:pos="2460"/>
        </w:tabs>
        <w:spacing w:line="240" w:lineRule="auto"/>
        <w:rPr>
          <w:szCs w:val="22"/>
          <w:lang w:val="fi-FI"/>
        </w:rPr>
      </w:pPr>
      <w:r w:rsidRPr="003C0F2A">
        <w:rPr>
          <w:szCs w:val="22"/>
          <w:lang w:val="fi-FI"/>
        </w:rPr>
        <w:t>C-hepatiitin kliinisissä tutkimuksissa ruoansulatuskanavan verenvuotojen, myös vakavien ja kuolemaan johtaneiden tapausten, ilmaantuvuus oli suurempi peginterferoni-, ribaviriini- ja eltrombopagihoidon lopettamisen jälkeen. Mahdollisia ruoansulatuskanavan verenvuodon löydöksiä ja oireita on seurattava tarkoin hoidon lopettamisen jälkeen.</w:t>
      </w:r>
    </w:p>
    <w:p w14:paraId="58B28D1D" w14:textId="77777777" w:rsidR="00935E3F" w:rsidRPr="003C0F2A" w:rsidRDefault="00935E3F" w:rsidP="005B7AB2">
      <w:pPr>
        <w:tabs>
          <w:tab w:val="clear" w:pos="567"/>
          <w:tab w:val="left" w:pos="2460"/>
        </w:tabs>
        <w:spacing w:line="240" w:lineRule="auto"/>
        <w:rPr>
          <w:szCs w:val="22"/>
          <w:lang w:val="fi-FI"/>
        </w:rPr>
      </w:pPr>
    </w:p>
    <w:bookmarkEnd w:id="2"/>
    <w:p w14:paraId="54DC7F14" w14:textId="77777777" w:rsidR="00935E3F" w:rsidRPr="003C0F2A" w:rsidRDefault="00935E3F" w:rsidP="005B7AB2">
      <w:pPr>
        <w:pStyle w:val="LBLLevel2"/>
        <w:keepNext/>
        <w:spacing w:line="240" w:lineRule="auto"/>
        <w:rPr>
          <w:rFonts w:ascii="Times New Roman" w:hAnsi="Times New Roman"/>
          <w:b w:val="0"/>
          <w:color w:val="000000"/>
          <w:sz w:val="22"/>
          <w:szCs w:val="22"/>
          <w:u w:val="single"/>
          <w:lang w:val="fi-FI"/>
        </w:rPr>
      </w:pPr>
      <w:r w:rsidRPr="003C0F2A">
        <w:rPr>
          <w:rFonts w:ascii="Times New Roman" w:hAnsi="Times New Roman"/>
          <w:b w:val="0"/>
          <w:sz w:val="22"/>
          <w:szCs w:val="22"/>
          <w:u w:val="single"/>
          <w:lang w:val="fi-FI"/>
        </w:rPr>
        <w:t>Lisääntynyt luuytimen retikuliini ja luuytimen fibroosi</w:t>
      </w:r>
    </w:p>
    <w:p w14:paraId="2A041189" w14:textId="77777777" w:rsidR="00935E3F" w:rsidRPr="003C0F2A" w:rsidRDefault="00935E3F" w:rsidP="005B7AB2">
      <w:pPr>
        <w:pStyle w:val="LBLLevel2"/>
        <w:keepNext/>
        <w:spacing w:line="240" w:lineRule="auto"/>
        <w:rPr>
          <w:rFonts w:ascii="Times New Roman" w:hAnsi="Times New Roman"/>
          <w:b w:val="0"/>
          <w:color w:val="000000"/>
          <w:sz w:val="22"/>
          <w:szCs w:val="22"/>
          <w:lang w:val="fi-FI"/>
        </w:rPr>
      </w:pPr>
    </w:p>
    <w:p w14:paraId="7921847D" w14:textId="77777777" w:rsidR="00935E3F" w:rsidRPr="003C0F2A" w:rsidRDefault="00935E3F" w:rsidP="005B7AB2">
      <w:pPr>
        <w:pStyle w:val="LBLLevel2"/>
        <w:spacing w:line="240" w:lineRule="auto"/>
        <w:rPr>
          <w:rFonts w:ascii="Times New Roman" w:hAnsi="Times New Roman"/>
          <w:b w:val="0"/>
          <w:color w:val="000000"/>
          <w:sz w:val="22"/>
          <w:szCs w:val="22"/>
          <w:lang w:val="fi-FI"/>
        </w:rPr>
      </w:pPr>
      <w:r w:rsidRPr="003C0F2A">
        <w:rPr>
          <w:rFonts w:ascii="Times New Roman" w:hAnsi="Times New Roman"/>
          <w:b w:val="0"/>
          <w:color w:val="000000"/>
          <w:sz w:val="22"/>
          <w:szCs w:val="22"/>
          <w:lang w:val="fi-FI"/>
        </w:rPr>
        <w:t>Eltrombopagi voi lisätä retikuliinisäikeiden kehittymisen tai lisääntymisen riskiä luuytimessä. Tämän löydöksen merkitystä ei ole toistaiseksi vahvistettu eltrombopagin eikä muidenkaan trombopoietiinireseptorin (TPO-R) agonistien käytön kannalta.</w:t>
      </w:r>
    </w:p>
    <w:p w14:paraId="15E4B9CE" w14:textId="77777777" w:rsidR="00935E3F" w:rsidRPr="003C0F2A" w:rsidRDefault="00935E3F" w:rsidP="005B7AB2">
      <w:pPr>
        <w:spacing w:line="240" w:lineRule="auto"/>
        <w:rPr>
          <w:szCs w:val="22"/>
          <w:lang w:val="fi-FI"/>
        </w:rPr>
      </w:pPr>
    </w:p>
    <w:p w14:paraId="02B8DA33" w14:textId="77777777" w:rsidR="00935E3F" w:rsidRPr="003C0F2A" w:rsidRDefault="00935E3F" w:rsidP="005B7AB2">
      <w:pPr>
        <w:spacing w:line="240" w:lineRule="auto"/>
        <w:rPr>
          <w:color w:val="000000"/>
          <w:szCs w:val="22"/>
          <w:lang w:val="fi-FI"/>
        </w:rPr>
      </w:pPr>
      <w:r w:rsidRPr="003C0F2A">
        <w:rPr>
          <w:color w:val="000000"/>
          <w:szCs w:val="22"/>
          <w:lang w:val="fi-FI"/>
        </w:rPr>
        <w:t>Perifeerisen veren sivelyvalmiste on tutkittava tarkoin ennen eltrombopagihoidon aloittamista solujen morfologisten poikkeavuuksien selvittämiseksi lähtötilanteessa. Kun vakaa eltrombopagiannos on määritetty, täydellinen verenkuva ja siihen sisältyvä valkosolujen erittelylaskenta tarkistetaan kuukausittain. Jos epäkypsiä tai dysplastisia soluja esiintyy, perifeerisen veren sivelyvalmiste tutkitaan uusien tai vaikeampien morfologisten muutosten (esim. pisaranmuotoisten ja tumallisten punasolujen, epäkypsien valkosolujen) tai sytopenioiden havaitsemiseksi. Jos potilaalle kehittyy uusia tai vaikeampia morfologisia muutoksia tai sytopenioita, eltrombopagihoito on lopetettava ja harkittava luuydinbiopsiaa, jonka yhteydessä tehdään myös värjäys fibroosin havaitsemiseksi.</w:t>
      </w:r>
    </w:p>
    <w:p w14:paraId="08977926" w14:textId="77777777" w:rsidR="00935E3F" w:rsidRPr="003C0F2A" w:rsidRDefault="00935E3F" w:rsidP="005B7AB2">
      <w:pPr>
        <w:spacing w:line="240" w:lineRule="auto"/>
        <w:rPr>
          <w:color w:val="000000"/>
          <w:szCs w:val="22"/>
          <w:lang w:val="fi-FI"/>
        </w:rPr>
      </w:pPr>
    </w:p>
    <w:p w14:paraId="360F5723" w14:textId="77777777" w:rsidR="00935E3F" w:rsidRPr="003C0F2A" w:rsidRDefault="00935E3F" w:rsidP="005B7AB2">
      <w:pPr>
        <w:keepNext/>
        <w:autoSpaceDE w:val="0"/>
        <w:autoSpaceDN w:val="0"/>
        <w:adjustRightInd w:val="0"/>
        <w:spacing w:line="240" w:lineRule="auto"/>
        <w:rPr>
          <w:iCs/>
          <w:color w:val="000000"/>
          <w:szCs w:val="22"/>
          <w:u w:val="single"/>
          <w:lang w:val="fi-FI"/>
        </w:rPr>
      </w:pPr>
      <w:r w:rsidRPr="003C0F2A">
        <w:rPr>
          <w:iCs/>
          <w:color w:val="000000"/>
          <w:szCs w:val="22"/>
          <w:u w:val="single"/>
          <w:lang w:val="fi-FI"/>
        </w:rPr>
        <w:lastRenderedPageBreak/>
        <w:t>Olemassa olevan myelodysplastisen oireyhtymän (MDS) eteneminen</w:t>
      </w:r>
    </w:p>
    <w:p w14:paraId="058EAA42" w14:textId="77777777" w:rsidR="00935E3F" w:rsidRPr="003C0F2A" w:rsidRDefault="00935E3F" w:rsidP="005B7AB2">
      <w:pPr>
        <w:keepNext/>
        <w:autoSpaceDE w:val="0"/>
        <w:autoSpaceDN w:val="0"/>
        <w:adjustRightInd w:val="0"/>
        <w:spacing w:line="240" w:lineRule="auto"/>
        <w:rPr>
          <w:i/>
          <w:iCs/>
          <w:color w:val="000000"/>
          <w:szCs w:val="22"/>
          <w:u w:val="single"/>
          <w:lang w:val="fi-FI"/>
        </w:rPr>
      </w:pPr>
    </w:p>
    <w:p w14:paraId="4D265448" w14:textId="77777777" w:rsidR="00935E3F" w:rsidRPr="003C0F2A" w:rsidRDefault="004B1A56" w:rsidP="005B7AB2">
      <w:pPr>
        <w:rPr>
          <w:i/>
          <w:iCs/>
          <w:color w:val="000000"/>
          <w:szCs w:val="22"/>
          <w:u w:val="single"/>
          <w:lang w:val="fi-FI"/>
        </w:rPr>
      </w:pPr>
      <w:r w:rsidRPr="003C0F2A">
        <w:rPr>
          <w:lang w:val="fi-FI"/>
        </w:rPr>
        <w:t xml:space="preserve">On teoriassa mahdollista, että TPO-R-agonistit voivat </w:t>
      </w:r>
      <w:r w:rsidR="005D4C67" w:rsidRPr="003C0F2A">
        <w:rPr>
          <w:lang w:val="fi-FI"/>
        </w:rPr>
        <w:t>edistää</w:t>
      </w:r>
      <w:r w:rsidRPr="003C0F2A">
        <w:rPr>
          <w:lang w:val="fi-FI"/>
        </w:rPr>
        <w:t xml:space="preserve"> olemassa</w:t>
      </w:r>
      <w:r w:rsidR="0057597D" w:rsidRPr="003C0F2A">
        <w:rPr>
          <w:lang w:val="fi-FI"/>
        </w:rPr>
        <w:t xml:space="preserve"> </w:t>
      </w:r>
      <w:r w:rsidRPr="003C0F2A">
        <w:rPr>
          <w:lang w:val="fi-FI"/>
        </w:rPr>
        <w:t xml:space="preserve">olevien hematologisten maligniteettien kuten </w:t>
      </w:r>
      <w:r w:rsidR="005B5D5D" w:rsidRPr="003C0F2A">
        <w:rPr>
          <w:lang w:val="fi-FI"/>
        </w:rPr>
        <w:t xml:space="preserve">MDS:n </w:t>
      </w:r>
      <w:r w:rsidRPr="003C0F2A">
        <w:rPr>
          <w:lang w:val="fi-FI"/>
        </w:rPr>
        <w:t>etenemistä.</w:t>
      </w:r>
      <w:r w:rsidR="00595738" w:rsidRPr="003C0F2A">
        <w:rPr>
          <w:iCs/>
          <w:color w:val="000000"/>
          <w:szCs w:val="22"/>
          <w:lang w:val="fi-FI"/>
        </w:rPr>
        <w:t xml:space="preserve"> </w:t>
      </w:r>
      <w:r w:rsidR="00935E3F" w:rsidRPr="003C0F2A">
        <w:rPr>
          <w:iCs/>
          <w:color w:val="000000"/>
          <w:szCs w:val="22"/>
          <w:lang w:val="fi-FI"/>
        </w:rPr>
        <w:t>TPO-R-agonistit ovat kasvutekijöitä, jotka aktivoivat trombopoieettisen progenitorisolun kasvua ja erilaistumista ja trombosyyttien muodostumista. TPO-R ilmentyy pääasiassa myelooisen linjan solujen pinnalla.</w:t>
      </w:r>
    </w:p>
    <w:p w14:paraId="527C31BC" w14:textId="77777777" w:rsidR="00935E3F" w:rsidRPr="003C0F2A" w:rsidRDefault="00935E3F" w:rsidP="005B7AB2">
      <w:pPr>
        <w:spacing w:line="240" w:lineRule="auto"/>
        <w:rPr>
          <w:color w:val="000000"/>
          <w:szCs w:val="22"/>
          <w:lang w:val="fi-FI"/>
        </w:rPr>
      </w:pPr>
    </w:p>
    <w:p w14:paraId="018CE280" w14:textId="77777777" w:rsidR="00935E3F" w:rsidRPr="003C0F2A" w:rsidRDefault="00935E3F" w:rsidP="005B7AB2">
      <w:pPr>
        <w:spacing w:line="240" w:lineRule="auto"/>
        <w:rPr>
          <w:color w:val="000000"/>
          <w:szCs w:val="22"/>
          <w:lang w:val="fi-FI"/>
        </w:rPr>
      </w:pPr>
      <w:r w:rsidRPr="003C0F2A">
        <w:rPr>
          <w:color w:val="000000"/>
          <w:szCs w:val="22"/>
          <w:lang w:val="fi-FI"/>
        </w:rPr>
        <w:t>TPO-R-agonistilla tehdyissä kliinisissä tutkimuksissa potilailla, joilla oli MDS, havaittiin ohimeneviä blastisolutason nousuja ja raportoitiin tapauksia MDS:n</w:t>
      </w:r>
      <w:r w:rsidRPr="003C0F2A">
        <w:rPr>
          <w:iCs/>
          <w:color w:val="000000"/>
          <w:szCs w:val="22"/>
          <w:lang w:val="fi-FI"/>
        </w:rPr>
        <w:t xml:space="preserve"> etenemisestä akuutiksi myelooiseksi leukemiaksi (AML).</w:t>
      </w:r>
    </w:p>
    <w:p w14:paraId="14D9FCE1" w14:textId="77777777" w:rsidR="00935E3F" w:rsidRPr="003C0F2A" w:rsidRDefault="00935E3F" w:rsidP="005B7AB2">
      <w:pPr>
        <w:spacing w:line="240" w:lineRule="auto"/>
        <w:rPr>
          <w:color w:val="000000"/>
          <w:szCs w:val="22"/>
          <w:lang w:val="fi-FI"/>
        </w:rPr>
      </w:pPr>
    </w:p>
    <w:p w14:paraId="09C6F5F2" w14:textId="77777777" w:rsidR="00935E3F" w:rsidRPr="003C0F2A" w:rsidRDefault="00935E3F" w:rsidP="005B7AB2">
      <w:pPr>
        <w:pStyle w:val="LBLBulletStyle1"/>
        <w:numPr>
          <w:ilvl w:val="0"/>
          <w:numId w:val="0"/>
        </w:numPr>
        <w:spacing w:line="240" w:lineRule="auto"/>
        <w:rPr>
          <w:sz w:val="22"/>
          <w:szCs w:val="22"/>
          <w:lang w:val="fi-FI"/>
        </w:rPr>
      </w:pPr>
      <w:r w:rsidRPr="003C0F2A">
        <w:rPr>
          <w:sz w:val="22"/>
          <w:szCs w:val="22"/>
          <w:lang w:val="fi-FI"/>
        </w:rPr>
        <w:t xml:space="preserve">ITP:tä tai </w:t>
      </w:r>
      <w:r w:rsidRPr="003C0F2A">
        <w:rPr>
          <w:color w:val="000000"/>
          <w:sz w:val="22"/>
          <w:szCs w:val="22"/>
          <w:lang w:val="fi-FI"/>
        </w:rPr>
        <w:t xml:space="preserve">vaikeaa aplastista anemiaa koskeva </w:t>
      </w:r>
      <w:r w:rsidRPr="003C0F2A">
        <w:rPr>
          <w:sz w:val="22"/>
          <w:szCs w:val="22"/>
          <w:lang w:val="fi-FI"/>
        </w:rPr>
        <w:t xml:space="preserve">diagnoosi on vahvistettava aikuisilla ja iäkkäillä potilailla sulkemalla pois muut trombosytopeniaa aiheuttavat kliiniset tilat, erityisesti MDS-diagnoosi on poissuljettava. </w:t>
      </w:r>
      <w:r w:rsidRPr="003C0F2A">
        <w:rPr>
          <w:color w:val="000000"/>
          <w:sz w:val="22"/>
          <w:szCs w:val="22"/>
          <w:lang w:val="fi-FI"/>
        </w:rPr>
        <w:t xml:space="preserve">Luuydinaspiraatiota ja </w:t>
      </w:r>
      <w:r w:rsidRPr="003C0F2A">
        <w:rPr>
          <w:color w:val="000000"/>
          <w:sz w:val="22"/>
          <w:szCs w:val="22"/>
          <w:lang w:val="fi-FI"/>
        </w:rPr>
        <w:noBreakHyphen/>
        <w:t>biopsiaa on harkittava sairauden ja hoidon aikana erityisesti, jos potilas on yli 60-vuotias tai jos hänellä on systeemisiä oireita tai poikkeavia löydöksiä, kuten perifeeristen blastisolujen lisääntymistä.</w:t>
      </w:r>
    </w:p>
    <w:p w14:paraId="30D5F85B" w14:textId="77777777" w:rsidR="00935E3F" w:rsidRPr="003C0F2A" w:rsidRDefault="00935E3F" w:rsidP="005B7AB2">
      <w:pPr>
        <w:spacing w:line="240" w:lineRule="auto"/>
        <w:rPr>
          <w:color w:val="000000"/>
          <w:szCs w:val="22"/>
          <w:lang w:val="fi-FI"/>
        </w:rPr>
      </w:pPr>
    </w:p>
    <w:p w14:paraId="1BA57611" w14:textId="77777777" w:rsidR="00935E3F" w:rsidRPr="003C0F2A" w:rsidRDefault="00595738" w:rsidP="005B7AB2">
      <w:pPr>
        <w:pStyle w:val="LBLBulletStyle1"/>
        <w:numPr>
          <w:ilvl w:val="0"/>
          <w:numId w:val="0"/>
        </w:numPr>
        <w:spacing w:line="240" w:lineRule="auto"/>
        <w:rPr>
          <w:sz w:val="22"/>
          <w:szCs w:val="22"/>
          <w:lang w:val="fi-FI"/>
        </w:rPr>
      </w:pPr>
      <w:r w:rsidRPr="003C0F2A">
        <w:rPr>
          <w:sz w:val="22"/>
          <w:szCs w:val="22"/>
          <w:lang w:val="fi-FI"/>
        </w:rPr>
        <w:t xml:space="preserve">Revoladen </w:t>
      </w:r>
      <w:r w:rsidR="00935E3F" w:rsidRPr="003C0F2A">
        <w:rPr>
          <w:sz w:val="22"/>
          <w:szCs w:val="22"/>
          <w:lang w:val="fi-FI"/>
        </w:rPr>
        <w:t xml:space="preserve">tehoa ja turvallisuutta ei ole vahvistettu MDS:n </w:t>
      </w:r>
      <w:r w:rsidR="00697D03" w:rsidRPr="003C0F2A">
        <w:rPr>
          <w:sz w:val="22"/>
          <w:szCs w:val="22"/>
          <w:lang w:val="fi-FI"/>
        </w:rPr>
        <w:t xml:space="preserve">aiheuttaman trombosytopenian </w:t>
      </w:r>
      <w:r w:rsidR="00935E3F" w:rsidRPr="003C0F2A">
        <w:rPr>
          <w:sz w:val="22"/>
          <w:szCs w:val="22"/>
          <w:lang w:val="fi-FI"/>
        </w:rPr>
        <w:t>hoidossa.</w:t>
      </w:r>
      <w:r w:rsidR="00697D03" w:rsidRPr="003C0F2A">
        <w:rPr>
          <w:sz w:val="22"/>
          <w:szCs w:val="22"/>
          <w:lang w:val="fi-FI"/>
        </w:rPr>
        <w:t xml:space="preserve"> Revoladea </w:t>
      </w:r>
      <w:r w:rsidR="00935E3F" w:rsidRPr="003C0F2A">
        <w:rPr>
          <w:sz w:val="22"/>
          <w:szCs w:val="22"/>
          <w:lang w:val="fi-FI"/>
        </w:rPr>
        <w:t>ei saa käyttää kliinisten tutkimusten ulkopuolella MDS:n</w:t>
      </w:r>
      <w:r w:rsidR="00935E3F" w:rsidRPr="003C0F2A">
        <w:rPr>
          <w:iCs/>
          <w:color w:val="000000"/>
          <w:sz w:val="22"/>
          <w:szCs w:val="22"/>
          <w:lang w:val="fi-FI"/>
        </w:rPr>
        <w:t xml:space="preserve"> aiheuttaman </w:t>
      </w:r>
      <w:r w:rsidR="00935E3F" w:rsidRPr="003C0F2A">
        <w:rPr>
          <w:sz w:val="22"/>
          <w:szCs w:val="22"/>
          <w:lang w:val="fi-FI"/>
        </w:rPr>
        <w:t>trombosytopenian hoitoon.</w:t>
      </w:r>
    </w:p>
    <w:p w14:paraId="35AF3272" w14:textId="77777777" w:rsidR="00935E3F" w:rsidRPr="003C0F2A" w:rsidRDefault="00935E3F" w:rsidP="005B7AB2">
      <w:pPr>
        <w:spacing w:line="240" w:lineRule="auto"/>
        <w:rPr>
          <w:color w:val="000000"/>
          <w:szCs w:val="22"/>
          <w:lang w:val="fi-FI"/>
        </w:rPr>
      </w:pPr>
    </w:p>
    <w:p w14:paraId="1D2F0D74" w14:textId="77777777" w:rsidR="00935E3F" w:rsidRPr="003C0F2A" w:rsidRDefault="00935E3F" w:rsidP="005B7AB2">
      <w:pPr>
        <w:pStyle w:val="Default"/>
        <w:keepNext/>
        <w:rPr>
          <w:bCs/>
          <w:iCs/>
          <w:sz w:val="22"/>
          <w:szCs w:val="23"/>
          <w:u w:val="single"/>
          <w:lang w:val="fi-FI"/>
        </w:rPr>
      </w:pPr>
      <w:r w:rsidRPr="003C0F2A">
        <w:rPr>
          <w:iCs/>
          <w:sz w:val="22"/>
          <w:u w:val="single"/>
          <w:lang w:val="fi-FI"/>
        </w:rPr>
        <w:t>Sytogeneettiset poikkeavuudet ja eteneminen myelodysplastiseksi oireyhtymäksi/akuutiksi myelooiseksi leukemiaksi potilailla, joilla on vaikea aplastinen anemia</w:t>
      </w:r>
    </w:p>
    <w:p w14:paraId="3123E89E" w14:textId="77777777" w:rsidR="00935E3F" w:rsidRPr="003C0F2A" w:rsidRDefault="00935E3F" w:rsidP="005B7AB2">
      <w:pPr>
        <w:pStyle w:val="Default"/>
        <w:keepNext/>
        <w:rPr>
          <w:bCs/>
          <w:sz w:val="22"/>
          <w:szCs w:val="23"/>
          <w:lang w:val="fi-FI"/>
        </w:rPr>
      </w:pPr>
    </w:p>
    <w:p w14:paraId="499FC832" w14:textId="77777777" w:rsidR="00935E3F" w:rsidRPr="003C0F2A" w:rsidRDefault="00935E3F" w:rsidP="005B7AB2">
      <w:pPr>
        <w:pStyle w:val="Default"/>
        <w:rPr>
          <w:sz w:val="22"/>
          <w:szCs w:val="23"/>
          <w:lang w:val="fi-FI"/>
        </w:rPr>
      </w:pPr>
      <w:r w:rsidRPr="003C0F2A">
        <w:rPr>
          <w:sz w:val="22"/>
          <w:lang w:val="fi-FI"/>
        </w:rPr>
        <w:t xml:space="preserve">Sytogeneettisiä poikkeavuuksia tiedetään esiintyvän potilailla, joilla on vaikea aplastinen anemia. Ei tiedetä, </w:t>
      </w:r>
      <w:r w:rsidR="006B126E" w:rsidRPr="003C0F2A">
        <w:rPr>
          <w:sz w:val="22"/>
          <w:lang w:val="fi-FI"/>
        </w:rPr>
        <w:t>lisääkö</w:t>
      </w:r>
      <w:r w:rsidRPr="003C0F2A">
        <w:rPr>
          <w:sz w:val="22"/>
          <w:lang w:val="fi-FI"/>
        </w:rPr>
        <w:t xml:space="preserve"> eltrombopagi sytogeneettisten poikkeavuuksien riskiä vaikean aplastisen anemian yhteydessä. </w:t>
      </w:r>
      <w:r w:rsidR="00697D03" w:rsidRPr="003C0F2A">
        <w:rPr>
          <w:sz w:val="22"/>
          <w:lang w:val="fi-FI"/>
        </w:rPr>
        <w:t>Hoitoresistenttiä, v</w:t>
      </w:r>
      <w:r w:rsidRPr="003C0F2A">
        <w:rPr>
          <w:sz w:val="22"/>
          <w:lang w:val="fi-FI"/>
        </w:rPr>
        <w:t>aikeaa aplastista anemiaa koskevassa kliinisessä vaiheen II eltrombopagitutkimuksessa</w:t>
      </w:r>
      <w:r w:rsidR="00697D03" w:rsidRPr="003C0F2A">
        <w:rPr>
          <w:sz w:val="22"/>
          <w:lang w:val="fi-FI"/>
        </w:rPr>
        <w:t>, jossa aloitusannos oli 50 mg/vrk (annosta suurennettiin 2 viikon välein enintään tasolle 150 mg/vrk) (ELT112523),</w:t>
      </w:r>
      <w:r w:rsidRPr="003C0F2A">
        <w:rPr>
          <w:sz w:val="22"/>
          <w:lang w:val="fi-FI"/>
        </w:rPr>
        <w:t xml:space="preserve"> uusi</w:t>
      </w:r>
      <w:r w:rsidR="006B126E" w:rsidRPr="003C0F2A">
        <w:rPr>
          <w:sz w:val="22"/>
          <w:lang w:val="fi-FI"/>
        </w:rPr>
        <w:t>a</w:t>
      </w:r>
      <w:r w:rsidRPr="003C0F2A">
        <w:rPr>
          <w:sz w:val="22"/>
          <w:lang w:val="fi-FI"/>
        </w:rPr>
        <w:t xml:space="preserve"> sytogeneettis</w:t>
      </w:r>
      <w:r w:rsidR="006B126E" w:rsidRPr="003C0F2A">
        <w:rPr>
          <w:sz w:val="22"/>
          <w:lang w:val="fi-FI"/>
        </w:rPr>
        <w:t>iä</w:t>
      </w:r>
      <w:r w:rsidRPr="003C0F2A">
        <w:rPr>
          <w:sz w:val="22"/>
          <w:lang w:val="fi-FI"/>
        </w:rPr>
        <w:t xml:space="preserve"> poikkeavuuksi</w:t>
      </w:r>
      <w:r w:rsidR="006B126E" w:rsidRPr="003C0F2A">
        <w:rPr>
          <w:sz w:val="22"/>
          <w:lang w:val="fi-FI"/>
        </w:rPr>
        <w:t>a</w:t>
      </w:r>
      <w:r w:rsidRPr="003C0F2A">
        <w:rPr>
          <w:sz w:val="22"/>
          <w:lang w:val="fi-FI"/>
        </w:rPr>
        <w:t xml:space="preserve"> ilmaantu</w:t>
      </w:r>
      <w:r w:rsidR="006B126E" w:rsidRPr="003C0F2A">
        <w:rPr>
          <w:sz w:val="22"/>
          <w:lang w:val="fi-FI"/>
        </w:rPr>
        <w:t xml:space="preserve">i </w:t>
      </w:r>
      <w:r w:rsidRPr="003C0F2A">
        <w:rPr>
          <w:sz w:val="22"/>
          <w:lang w:val="fi-FI"/>
        </w:rPr>
        <w:t>1</w:t>
      </w:r>
      <w:r w:rsidR="00697D03" w:rsidRPr="003C0F2A">
        <w:rPr>
          <w:sz w:val="22"/>
          <w:lang w:val="fi-FI"/>
        </w:rPr>
        <w:t>7,1</w:t>
      </w:r>
      <w:r w:rsidRPr="003C0F2A">
        <w:rPr>
          <w:sz w:val="22"/>
          <w:lang w:val="fi-FI"/>
        </w:rPr>
        <w:t xml:space="preserve"> %:lla </w:t>
      </w:r>
      <w:r w:rsidR="00697D03" w:rsidRPr="003C0F2A">
        <w:rPr>
          <w:sz w:val="22"/>
          <w:lang w:val="fi-FI"/>
        </w:rPr>
        <w:t>aikuis</w:t>
      </w:r>
      <w:r w:rsidRPr="003C0F2A">
        <w:rPr>
          <w:sz w:val="22"/>
          <w:lang w:val="fi-FI"/>
        </w:rPr>
        <w:t>potilaista (</w:t>
      </w:r>
      <w:r w:rsidR="00697D03" w:rsidRPr="003C0F2A">
        <w:rPr>
          <w:sz w:val="22"/>
          <w:lang w:val="fi-FI"/>
        </w:rPr>
        <w:t>7</w:t>
      </w:r>
      <w:r w:rsidRPr="003C0F2A">
        <w:rPr>
          <w:sz w:val="22"/>
          <w:lang w:val="fi-FI"/>
        </w:rPr>
        <w:t>/4</w:t>
      </w:r>
      <w:r w:rsidR="00697D03" w:rsidRPr="003C0F2A">
        <w:rPr>
          <w:sz w:val="22"/>
          <w:lang w:val="fi-FI"/>
        </w:rPr>
        <w:t>1</w:t>
      </w:r>
      <w:r w:rsidRPr="003C0F2A">
        <w:rPr>
          <w:sz w:val="22"/>
          <w:lang w:val="fi-FI"/>
        </w:rPr>
        <w:t xml:space="preserve"> [joista </w:t>
      </w:r>
      <w:r w:rsidR="00697D03" w:rsidRPr="003C0F2A">
        <w:rPr>
          <w:sz w:val="22"/>
          <w:lang w:val="fi-FI"/>
        </w:rPr>
        <w:t>4</w:t>
      </w:r>
      <w:r w:rsidRPr="003C0F2A">
        <w:rPr>
          <w:sz w:val="22"/>
          <w:lang w:val="fi-FI"/>
        </w:rPr>
        <w:t>:llä oli muutoksia kromosomissa 7]). Mediaaniaika sytogeneettisen poikkeavuuden kehittymiseen oli tutkimuksessa 2,9 kuukautta.</w:t>
      </w:r>
    </w:p>
    <w:p w14:paraId="11CFF4FE" w14:textId="77777777" w:rsidR="00935E3F" w:rsidRPr="003C0F2A" w:rsidRDefault="00935E3F" w:rsidP="005B7AB2">
      <w:pPr>
        <w:pStyle w:val="Default"/>
        <w:rPr>
          <w:sz w:val="22"/>
          <w:szCs w:val="23"/>
          <w:lang w:val="fi-FI"/>
        </w:rPr>
      </w:pPr>
    </w:p>
    <w:p w14:paraId="71F66B0B" w14:textId="77777777" w:rsidR="00697D03" w:rsidRPr="003C0F2A" w:rsidRDefault="007B7577" w:rsidP="005B7AB2">
      <w:pPr>
        <w:pStyle w:val="Default"/>
        <w:rPr>
          <w:sz w:val="22"/>
          <w:szCs w:val="23"/>
          <w:lang w:val="fi-FI"/>
        </w:rPr>
      </w:pPr>
      <w:r w:rsidRPr="003C0F2A">
        <w:rPr>
          <w:sz w:val="22"/>
          <w:szCs w:val="22"/>
          <w:lang w:val="fi-FI"/>
        </w:rPr>
        <w:t>Hoitoresistenttiä vaikeaa aplastista anemiaa koskeneessa vaiheen II kliinisessä tutkimuksessa, jossa eltrombopagiannos oli 150 mg/vrk (annosta muutettiin etnisen taustan tai iän perusteella) (ELT116826), uusi</w:t>
      </w:r>
      <w:r w:rsidR="00BA5D4B" w:rsidRPr="003C0F2A">
        <w:rPr>
          <w:sz w:val="22"/>
          <w:szCs w:val="22"/>
          <w:lang w:val="fi-FI"/>
        </w:rPr>
        <w:t xml:space="preserve">a </w:t>
      </w:r>
      <w:r w:rsidRPr="003C0F2A">
        <w:rPr>
          <w:sz w:val="22"/>
          <w:szCs w:val="22"/>
          <w:lang w:val="fi-FI"/>
        </w:rPr>
        <w:t>sytogeneettis</w:t>
      </w:r>
      <w:r w:rsidR="00BA5D4B" w:rsidRPr="003C0F2A">
        <w:rPr>
          <w:sz w:val="22"/>
          <w:szCs w:val="22"/>
          <w:lang w:val="fi-FI"/>
        </w:rPr>
        <w:t xml:space="preserve">iä </w:t>
      </w:r>
      <w:r w:rsidRPr="003C0F2A">
        <w:rPr>
          <w:sz w:val="22"/>
          <w:szCs w:val="22"/>
          <w:lang w:val="fi-FI"/>
        </w:rPr>
        <w:t>poikkeavuuksi</w:t>
      </w:r>
      <w:r w:rsidR="00BA5D4B" w:rsidRPr="003C0F2A">
        <w:rPr>
          <w:sz w:val="22"/>
          <w:szCs w:val="22"/>
          <w:lang w:val="fi-FI"/>
        </w:rPr>
        <w:t xml:space="preserve">a </w:t>
      </w:r>
      <w:r w:rsidR="003B08DD" w:rsidRPr="003C0F2A">
        <w:rPr>
          <w:sz w:val="22"/>
          <w:szCs w:val="22"/>
          <w:lang w:val="fi-FI"/>
        </w:rPr>
        <w:t xml:space="preserve">todettiin </w:t>
      </w:r>
      <w:r w:rsidRPr="003C0F2A">
        <w:rPr>
          <w:sz w:val="22"/>
          <w:szCs w:val="22"/>
          <w:lang w:val="fi-FI"/>
        </w:rPr>
        <w:t>22,6 %:lla aikuispotilaista (7/31 [joista 3 potilaalla oli muutoksia kromosomissa 7]). Kaikki 7 potilasta olivat lähtötilanteessa sytogeneettisesti normaaleja. Kuudella potilaalla todettiin sytogeneettinen poikkeavuus 3 kuukauden eltrombopagihoidon jälkeen ja yhdellä potilaalla 6 hoitokuukauden jälkeen.</w:t>
      </w:r>
    </w:p>
    <w:p w14:paraId="15757CBC" w14:textId="77777777" w:rsidR="00697D03" w:rsidRPr="003C0F2A" w:rsidRDefault="00697D03" w:rsidP="005B7AB2">
      <w:pPr>
        <w:pStyle w:val="Default"/>
        <w:rPr>
          <w:sz w:val="22"/>
          <w:szCs w:val="23"/>
          <w:lang w:val="fi-FI"/>
        </w:rPr>
      </w:pPr>
    </w:p>
    <w:p w14:paraId="573EF5F6" w14:textId="77777777" w:rsidR="00935E3F" w:rsidRPr="003C0F2A" w:rsidRDefault="00C53E37" w:rsidP="005B7AB2">
      <w:pPr>
        <w:pStyle w:val="Default"/>
        <w:rPr>
          <w:sz w:val="22"/>
          <w:szCs w:val="23"/>
          <w:lang w:val="fi-FI"/>
        </w:rPr>
      </w:pPr>
      <w:r w:rsidRPr="003C0F2A">
        <w:rPr>
          <w:sz w:val="22"/>
          <w:lang w:val="fi-FI"/>
        </w:rPr>
        <w:t>Vaikeaa aplastista anemiaa sairastavilla potilailla tehdyssä kliinisessä e</w:t>
      </w:r>
      <w:r w:rsidR="00685A3D" w:rsidRPr="003C0F2A">
        <w:rPr>
          <w:sz w:val="22"/>
          <w:lang w:val="fi-FI"/>
        </w:rPr>
        <w:t>lt</w:t>
      </w:r>
      <w:r w:rsidRPr="003C0F2A">
        <w:rPr>
          <w:sz w:val="22"/>
          <w:lang w:val="fi-FI"/>
        </w:rPr>
        <w:t>ro</w:t>
      </w:r>
      <w:r w:rsidR="00685A3D" w:rsidRPr="003C0F2A">
        <w:rPr>
          <w:sz w:val="22"/>
          <w:lang w:val="fi-FI"/>
        </w:rPr>
        <w:t>m</w:t>
      </w:r>
      <w:r w:rsidRPr="003C0F2A">
        <w:rPr>
          <w:sz w:val="22"/>
          <w:lang w:val="fi-FI"/>
        </w:rPr>
        <w:t xml:space="preserve">bopagitutkimuksessa </w:t>
      </w:r>
      <w:r w:rsidR="00935E3F" w:rsidRPr="003C0F2A">
        <w:rPr>
          <w:sz w:val="22"/>
          <w:lang w:val="fi-FI"/>
        </w:rPr>
        <w:t>4 %:lla potilaista (5/133) todettiin myelodysplastinen oireyhtymä. Mediaaniaika toteamiseen oli 3 kuukautta eltrombopagihoidon aloittamisesta.</w:t>
      </w:r>
    </w:p>
    <w:p w14:paraId="256ECB04" w14:textId="77777777" w:rsidR="00935E3F" w:rsidRPr="003C0F2A" w:rsidRDefault="00935E3F" w:rsidP="005B7AB2">
      <w:pPr>
        <w:pStyle w:val="Default"/>
        <w:rPr>
          <w:sz w:val="22"/>
          <w:szCs w:val="23"/>
          <w:lang w:val="fi-FI"/>
        </w:rPr>
      </w:pPr>
    </w:p>
    <w:p w14:paraId="266F1A78" w14:textId="77777777" w:rsidR="00935E3F" w:rsidRPr="003C0F2A" w:rsidRDefault="00935E3F" w:rsidP="005B7AB2">
      <w:pPr>
        <w:spacing w:line="240" w:lineRule="auto"/>
        <w:rPr>
          <w:szCs w:val="23"/>
          <w:lang w:val="fi-FI"/>
        </w:rPr>
      </w:pPr>
      <w:r w:rsidRPr="003C0F2A">
        <w:rPr>
          <w:lang w:val="fi-FI"/>
        </w:rPr>
        <w:t>Jos vaikeaa aplastista anemiaa sairastavan potilaan</w:t>
      </w:r>
      <w:r w:rsidR="00AA3E3F" w:rsidRPr="003C0F2A">
        <w:rPr>
          <w:lang w:val="fi-FI"/>
        </w:rPr>
        <w:t xml:space="preserve"> tauti on hoitoresistentti</w:t>
      </w:r>
      <w:r w:rsidR="00471240" w:rsidRPr="003C0F2A">
        <w:rPr>
          <w:lang w:val="fi-FI"/>
        </w:rPr>
        <w:t xml:space="preserve"> </w:t>
      </w:r>
      <w:r w:rsidR="00AA3E3F" w:rsidRPr="003C0F2A">
        <w:rPr>
          <w:lang w:val="fi-FI"/>
        </w:rPr>
        <w:t xml:space="preserve">immunosuppressiiviselle hoidolle tai potilas on saanut runsaasti aiempia immunosuppressiivisia hoitoja, </w:t>
      </w:r>
      <w:r w:rsidRPr="003C0F2A">
        <w:rPr>
          <w:lang w:val="fi-FI"/>
        </w:rPr>
        <w:t>sytogeneettinen luuydinaspiraatiotutkimus on suositeltavaa ennen eltrombopagihoidon aloittamista, 3 kuukauden hoidon kohdalla ja 6 kuukautta sen jälkeen. Jos uusia sytogeneettisiä poikkeavuuksia havaitaan, on arvioitava, onko eltrombopagihoidon jatkaminen asianmukaista.</w:t>
      </w:r>
    </w:p>
    <w:p w14:paraId="0F57220C" w14:textId="77777777" w:rsidR="00935E3F" w:rsidRPr="003C0F2A" w:rsidRDefault="00935E3F" w:rsidP="005B7AB2">
      <w:pPr>
        <w:spacing w:line="240" w:lineRule="auto"/>
        <w:rPr>
          <w:color w:val="000000"/>
          <w:szCs w:val="22"/>
          <w:lang w:val="fi-FI"/>
        </w:rPr>
      </w:pPr>
    </w:p>
    <w:p w14:paraId="1CC1DF88" w14:textId="77777777" w:rsidR="00935E3F" w:rsidRPr="003C0F2A" w:rsidRDefault="00935E3F" w:rsidP="005B7AB2">
      <w:pPr>
        <w:keepNext/>
        <w:spacing w:line="240" w:lineRule="auto"/>
        <w:rPr>
          <w:color w:val="000000"/>
          <w:szCs w:val="22"/>
          <w:u w:val="single"/>
          <w:lang w:val="fi-FI"/>
        </w:rPr>
      </w:pPr>
      <w:r w:rsidRPr="003C0F2A">
        <w:rPr>
          <w:color w:val="000000"/>
          <w:szCs w:val="22"/>
          <w:u w:val="single"/>
          <w:lang w:val="fi-FI"/>
        </w:rPr>
        <w:t>Silmämuutokset</w:t>
      </w:r>
    </w:p>
    <w:p w14:paraId="54A92E96" w14:textId="77777777" w:rsidR="00935E3F" w:rsidRPr="003C0F2A" w:rsidRDefault="00935E3F" w:rsidP="005B7AB2">
      <w:pPr>
        <w:keepNext/>
        <w:spacing w:line="240" w:lineRule="auto"/>
        <w:rPr>
          <w:color w:val="000000"/>
          <w:szCs w:val="22"/>
          <w:lang w:val="fi-FI"/>
        </w:rPr>
      </w:pPr>
    </w:p>
    <w:p w14:paraId="796D0396" w14:textId="02688410" w:rsidR="00935E3F" w:rsidRPr="003C0F2A" w:rsidRDefault="00935E3F" w:rsidP="005B7AB2">
      <w:pPr>
        <w:spacing w:line="240" w:lineRule="auto"/>
        <w:rPr>
          <w:szCs w:val="22"/>
          <w:lang w:val="fi-FI"/>
        </w:rPr>
      </w:pPr>
      <w:r w:rsidRPr="003C0F2A">
        <w:rPr>
          <w:color w:val="000000"/>
          <w:szCs w:val="22"/>
          <w:lang w:val="fi-FI"/>
        </w:rPr>
        <w:t>Eltrombopagin toksikologisissa tutkimuksissa on havaittu kaihia jyrsijöillä (ks. kohta</w:t>
      </w:r>
      <w:r w:rsidR="002320B7">
        <w:rPr>
          <w:color w:val="000000"/>
          <w:szCs w:val="22"/>
          <w:lang w:val="fi-FI"/>
        </w:rPr>
        <w:t> </w:t>
      </w:r>
      <w:r w:rsidRPr="003C0F2A">
        <w:rPr>
          <w:color w:val="000000"/>
          <w:szCs w:val="22"/>
          <w:lang w:val="fi-FI"/>
        </w:rPr>
        <w:t>5.3).</w:t>
      </w:r>
      <w:r w:rsidRPr="003C0F2A">
        <w:rPr>
          <w:szCs w:val="22"/>
          <w:lang w:val="fi-FI"/>
        </w:rPr>
        <w:t xml:space="preserve"> Interferonihoitoa saavien trombosytopeenisten C-hepatiittipotilaiden kontrolloiduissa tutkimuksissa (n = 1439) eltrombopagiryhmän potilaista 8 %:lla ja lumeryhmän potilaista 5 %:lla raportoitiin aikaisemmin todetun kaihin eteneminen tai kaihin ilmaantuminen. Verkkokalvon verenvuotoja, jotka kuuluivat useimmiten vaikeusasteluokkaan 1 tai 2, on raportoitu interferonia, ribaviriinia ja eltrombopagia saaneilla C-hepatiittipotilailla (2 %:lla potilaista eltrombopagiryhmässä ja 2 %:lla </w:t>
      </w:r>
      <w:r w:rsidRPr="003C0F2A">
        <w:rPr>
          <w:szCs w:val="22"/>
          <w:lang w:val="fi-FI"/>
        </w:rPr>
        <w:lastRenderedPageBreak/>
        <w:t xml:space="preserve">lumeryhmässä). </w:t>
      </w:r>
      <w:r w:rsidRPr="003C0F2A">
        <w:rPr>
          <w:lang w:val="fi-FI"/>
        </w:rPr>
        <w:t xml:space="preserve">Verenvuotoja esiintyi verkkokalvon pinnalla (preretinaalinen verenvuoto), verkkokalvon alla (subretinaalinen verenvuoto) tai verkkokalvokudoksen sisällä. </w:t>
      </w:r>
      <w:r w:rsidRPr="003C0F2A">
        <w:rPr>
          <w:szCs w:val="22"/>
          <w:lang w:val="fi-FI"/>
        </w:rPr>
        <w:t>Rutiiniluonteisia silmätutkimuksia suositellaan.</w:t>
      </w:r>
    </w:p>
    <w:p w14:paraId="662F7C30" w14:textId="77777777" w:rsidR="00935E3F" w:rsidRPr="003C0F2A" w:rsidRDefault="00935E3F" w:rsidP="005B7AB2">
      <w:pPr>
        <w:spacing w:line="240" w:lineRule="auto"/>
        <w:rPr>
          <w:szCs w:val="22"/>
          <w:lang w:val="fi-FI"/>
        </w:rPr>
      </w:pPr>
    </w:p>
    <w:p w14:paraId="46BC3074" w14:textId="77777777" w:rsidR="00935E3F" w:rsidRPr="003C0F2A" w:rsidRDefault="00935E3F" w:rsidP="005B7AB2">
      <w:pPr>
        <w:keepNext/>
        <w:spacing w:line="240" w:lineRule="auto"/>
        <w:rPr>
          <w:szCs w:val="22"/>
          <w:u w:val="single"/>
          <w:lang w:val="fi-FI"/>
        </w:rPr>
      </w:pPr>
      <w:r w:rsidRPr="003C0F2A">
        <w:rPr>
          <w:szCs w:val="22"/>
          <w:u w:val="single"/>
          <w:lang w:val="fi-FI"/>
        </w:rPr>
        <w:t>QT/QTc-ajan piteneminen</w:t>
      </w:r>
    </w:p>
    <w:p w14:paraId="3C9BA503" w14:textId="77777777" w:rsidR="00935E3F" w:rsidRPr="003C0F2A" w:rsidRDefault="00935E3F" w:rsidP="005B7AB2">
      <w:pPr>
        <w:keepNext/>
        <w:spacing w:line="240" w:lineRule="auto"/>
        <w:rPr>
          <w:szCs w:val="22"/>
          <w:u w:val="single"/>
          <w:lang w:val="fi-FI"/>
        </w:rPr>
      </w:pPr>
    </w:p>
    <w:p w14:paraId="3A1639E2" w14:textId="77777777" w:rsidR="00935E3F" w:rsidRPr="003C0F2A" w:rsidRDefault="00935E3F" w:rsidP="005B7AB2">
      <w:pPr>
        <w:spacing w:line="240" w:lineRule="auto"/>
        <w:rPr>
          <w:szCs w:val="22"/>
          <w:lang w:val="fi-FI"/>
        </w:rPr>
      </w:pPr>
      <w:r w:rsidRPr="003C0F2A">
        <w:rPr>
          <w:szCs w:val="22"/>
          <w:lang w:val="fi-FI"/>
        </w:rPr>
        <w:t>QTc-tutkimuksessa, jossa terveille tutkittaville annettiin eltrombopagia 150 mg/vrk, ei havaittu kliinisesti merkittävää vaikutusta sydämen repolarisaatioon. ITP-potilaiden ja C-hepatiittia sairastavien trombosytopeniapotilaiden kliinisissä tutkimuksissa on raportoitu QTc-ajan pitenemistä. Tällaisen QTc-ajan pitenemisen kliinistä merkitystä ei tunneta.</w:t>
      </w:r>
    </w:p>
    <w:p w14:paraId="01B76C1F" w14:textId="77777777" w:rsidR="00935E3F" w:rsidRPr="003C0F2A" w:rsidRDefault="00935E3F" w:rsidP="005B7AB2">
      <w:pPr>
        <w:spacing w:line="240" w:lineRule="auto"/>
        <w:rPr>
          <w:szCs w:val="22"/>
          <w:lang w:val="fi-FI"/>
        </w:rPr>
      </w:pPr>
    </w:p>
    <w:p w14:paraId="74BB8CA4" w14:textId="77777777" w:rsidR="00935E3F" w:rsidRPr="003C0F2A" w:rsidRDefault="00935E3F" w:rsidP="005B7AB2">
      <w:pPr>
        <w:keepNext/>
        <w:spacing w:line="240" w:lineRule="auto"/>
        <w:rPr>
          <w:szCs w:val="22"/>
          <w:u w:val="single"/>
          <w:lang w:val="fi-FI"/>
        </w:rPr>
      </w:pPr>
      <w:r w:rsidRPr="003C0F2A">
        <w:rPr>
          <w:szCs w:val="22"/>
          <w:u w:val="single"/>
          <w:lang w:val="fi-FI"/>
        </w:rPr>
        <w:t>Eltrombopagivasteen häviäminen</w:t>
      </w:r>
    </w:p>
    <w:p w14:paraId="5A0F764D" w14:textId="77777777" w:rsidR="00935E3F" w:rsidRPr="003C0F2A" w:rsidRDefault="00935E3F" w:rsidP="005B7AB2">
      <w:pPr>
        <w:keepNext/>
        <w:spacing w:line="240" w:lineRule="auto"/>
        <w:rPr>
          <w:szCs w:val="22"/>
          <w:lang w:val="fi-FI"/>
        </w:rPr>
      </w:pPr>
    </w:p>
    <w:p w14:paraId="1E3A4928" w14:textId="77777777" w:rsidR="00935E3F" w:rsidRPr="003C0F2A" w:rsidRDefault="00935E3F" w:rsidP="005B7AB2">
      <w:pPr>
        <w:spacing w:line="240" w:lineRule="auto"/>
        <w:rPr>
          <w:szCs w:val="22"/>
          <w:lang w:val="fi-FI"/>
        </w:rPr>
      </w:pPr>
      <w:r w:rsidRPr="003C0F2A">
        <w:rPr>
          <w:szCs w:val="22"/>
          <w:lang w:val="fi-FI"/>
        </w:rPr>
        <w:t>Jos hoitovaste häviää tai trombosyyttivaste ei säily suositeltua eltrombopagiannosta käytettäessä, tulisi pyrkiä selvittämään taustalla olevat syyt, myös lisääntynyt luuytimen retikuliini.</w:t>
      </w:r>
    </w:p>
    <w:p w14:paraId="3D154D90" w14:textId="77777777" w:rsidR="00E40F73" w:rsidRPr="003C0F2A" w:rsidRDefault="00E40F73" w:rsidP="005B7AB2">
      <w:pPr>
        <w:spacing w:line="240" w:lineRule="auto"/>
        <w:rPr>
          <w:szCs w:val="22"/>
          <w:lang w:val="fi-FI"/>
        </w:rPr>
      </w:pPr>
    </w:p>
    <w:p w14:paraId="754D5278" w14:textId="77777777" w:rsidR="00E40F73" w:rsidRPr="003C0F2A" w:rsidRDefault="00E40F73" w:rsidP="005B7AB2">
      <w:pPr>
        <w:keepNext/>
        <w:spacing w:line="240" w:lineRule="auto"/>
        <w:rPr>
          <w:szCs w:val="22"/>
          <w:u w:val="single"/>
          <w:lang w:val="fi-FI"/>
        </w:rPr>
      </w:pPr>
      <w:r w:rsidRPr="003C0F2A">
        <w:rPr>
          <w:szCs w:val="22"/>
          <w:u w:val="single"/>
          <w:lang w:val="fi-FI"/>
        </w:rPr>
        <w:t>Pediatriset potilaat</w:t>
      </w:r>
    </w:p>
    <w:p w14:paraId="3261B889" w14:textId="77777777" w:rsidR="00E40F73" w:rsidRPr="003C0F2A" w:rsidRDefault="00E40F73" w:rsidP="005B7AB2">
      <w:pPr>
        <w:keepNext/>
        <w:spacing w:line="240" w:lineRule="auto"/>
        <w:rPr>
          <w:szCs w:val="22"/>
          <w:lang w:val="fi-FI"/>
        </w:rPr>
      </w:pPr>
    </w:p>
    <w:p w14:paraId="69F12BD2" w14:textId="77777777" w:rsidR="00E40F73" w:rsidRPr="003C0F2A" w:rsidRDefault="007D70A9" w:rsidP="005B7AB2">
      <w:pPr>
        <w:spacing w:line="240" w:lineRule="auto"/>
        <w:rPr>
          <w:szCs w:val="22"/>
          <w:lang w:val="fi-FI"/>
        </w:rPr>
      </w:pPr>
      <w:r w:rsidRPr="003C0F2A">
        <w:rPr>
          <w:szCs w:val="22"/>
          <w:lang w:val="fi-FI"/>
        </w:rPr>
        <w:t>Edellä mainitut ITP:hen liittyvät varoitukset ja varotoimet koskevat myös pediatrisia potilaita.</w:t>
      </w:r>
    </w:p>
    <w:p w14:paraId="642AFF23" w14:textId="77777777" w:rsidR="00C462B7" w:rsidRPr="003C0F2A" w:rsidRDefault="00C462B7" w:rsidP="005B7AB2">
      <w:pPr>
        <w:spacing w:line="240" w:lineRule="auto"/>
        <w:rPr>
          <w:szCs w:val="22"/>
          <w:lang w:val="fi-FI"/>
        </w:rPr>
      </w:pPr>
    </w:p>
    <w:p w14:paraId="608AD879" w14:textId="77777777" w:rsidR="00C462B7" w:rsidRPr="003C0F2A" w:rsidRDefault="00C462B7" w:rsidP="005B7AB2">
      <w:pPr>
        <w:keepNext/>
        <w:spacing w:line="240" w:lineRule="auto"/>
        <w:rPr>
          <w:szCs w:val="22"/>
          <w:lang w:val="fi-FI"/>
        </w:rPr>
      </w:pPr>
      <w:r w:rsidRPr="003C0F2A">
        <w:rPr>
          <w:szCs w:val="22"/>
          <w:u w:val="single"/>
          <w:lang w:val="fi-FI"/>
        </w:rPr>
        <w:t>Vaikutus laboratoriotesteihin</w:t>
      </w:r>
    </w:p>
    <w:p w14:paraId="499F9656" w14:textId="77777777" w:rsidR="00C462B7" w:rsidRPr="003C0F2A" w:rsidRDefault="00C462B7" w:rsidP="005B7AB2">
      <w:pPr>
        <w:keepNext/>
        <w:spacing w:line="240" w:lineRule="auto"/>
        <w:rPr>
          <w:szCs w:val="22"/>
          <w:lang w:val="fi-FI"/>
        </w:rPr>
      </w:pPr>
    </w:p>
    <w:p w14:paraId="0A574F2A" w14:textId="77777777" w:rsidR="00C462B7" w:rsidRPr="003C0F2A" w:rsidRDefault="00C462B7" w:rsidP="005B7AB2">
      <w:pPr>
        <w:spacing w:line="240" w:lineRule="auto"/>
        <w:rPr>
          <w:szCs w:val="22"/>
          <w:lang w:val="fi-FI"/>
        </w:rPr>
      </w:pPr>
      <w:r w:rsidRPr="003C0F2A">
        <w:rPr>
          <w:szCs w:val="22"/>
          <w:lang w:val="fi-FI"/>
        </w:rPr>
        <w:t xml:space="preserve">Eltrombopagi on </w:t>
      </w:r>
      <w:r w:rsidR="0054413D" w:rsidRPr="003C0F2A">
        <w:rPr>
          <w:szCs w:val="22"/>
          <w:lang w:val="fi-FI"/>
        </w:rPr>
        <w:t>hyvin</w:t>
      </w:r>
      <w:r w:rsidRPr="003C0F2A">
        <w:rPr>
          <w:szCs w:val="22"/>
          <w:lang w:val="fi-FI"/>
        </w:rPr>
        <w:t xml:space="preserve"> värillistä ja </w:t>
      </w:r>
      <w:r w:rsidR="006612B3" w:rsidRPr="003C0F2A">
        <w:rPr>
          <w:szCs w:val="22"/>
          <w:lang w:val="fi-FI"/>
        </w:rPr>
        <w:t>näin ollen</w:t>
      </w:r>
      <w:r w:rsidRPr="003C0F2A">
        <w:rPr>
          <w:szCs w:val="22"/>
          <w:lang w:val="fi-FI"/>
        </w:rPr>
        <w:t xml:space="preserve"> se voi mahdollisesti vaikuttaa </w:t>
      </w:r>
      <w:r w:rsidR="0044224F" w:rsidRPr="003C0F2A">
        <w:rPr>
          <w:szCs w:val="22"/>
          <w:lang w:val="fi-FI"/>
        </w:rPr>
        <w:t xml:space="preserve">häiritsevästi </w:t>
      </w:r>
      <w:r w:rsidRPr="003C0F2A">
        <w:rPr>
          <w:szCs w:val="22"/>
          <w:lang w:val="fi-FI"/>
        </w:rPr>
        <w:t xml:space="preserve">joihinkin laboratoriotesteihin. Revoladea käyttävillä potilailla on raportoitu seerumin värjääntymistä ja vaikutuksia </w:t>
      </w:r>
      <w:r w:rsidR="006612B3" w:rsidRPr="003C0F2A">
        <w:rPr>
          <w:szCs w:val="22"/>
          <w:lang w:val="fi-FI"/>
        </w:rPr>
        <w:t>kokonaisbilirubiini</w:t>
      </w:r>
      <w:r w:rsidRPr="003C0F2A">
        <w:rPr>
          <w:szCs w:val="22"/>
          <w:lang w:val="fi-FI"/>
        </w:rPr>
        <w:t>n ja kreatiniinin testeihin. Jos laboratoriotulokset ja kliiniset havainnot o</w:t>
      </w:r>
      <w:r w:rsidR="006612B3" w:rsidRPr="003C0F2A">
        <w:rPr>
          <w:szCs w:val="22"/>
          <w:lang w:val="fi-FI"/>
        </w:rPr>
        <w:t>vat epäjohdonmukaisia</w:t>
      </w:r>
      <w:r w:rsidRPr="003C0F2A">
        <w:rPr>
          <w:szCs w:val="22"/>
          <w:lang w:val="fi-FI"/>
        </w:rPr>
        <w:t>, testin uusiminen eri metodia käyttäen voi auttaa määrittämään tulos</w:t>
      </w:r>
      <w:r w:rsidR="006612B3" w:rsidRPr="003C0F2A">
        <w:rPr>
          <w:szCs w:val="22"/>
          <w:lang w:val="fi-FI"/>
        </w:rPr>
        <w:t>t</w:t>
      </w:r>
      <w:r w:rsidRPr="003C0F2A">
        <w:rPr>
          <w:szCs w:val="22"/>
          <w:lang w:val="fi-FI"/>
        </w:rPr>
        <w:t>en oikeellisuutta.</w:t>
      </w:r>
    </w:p>
    <w:p w14:paraId="5284C3A4" w14:textId="77777777" w:rsidR="00214B4D" w:rsidRPr="003C0F2A" w:rsidRDefault="00214B4D" w:rsidP="005B7AB2">
      <w:pPr>
        <w:spacing w:line="240" w:lineRule="auto"/>
        <w:rPr>
          <w:szCs w:val="22"/>
          <w:lang w:val="fi-FI"/>
        </w:rPr>
      </w:pPr>
    </w:p>
    <w:p w14:paraId="4A524C0F" w14:textId="77777777" w:rsidR="00214B4D" w:rsidRPr="003C0F2A" w:rsidRDefault="00214B4D" w:rsidP="005B7AB2">
      <w:pPr>
        <w:keepNext/>
        <w:spacing w:line="240" w:lineRule="auto"/>
        <w:rPr>
          <w:szCs w:val="22"/>
          <w:u w:val="single"/>
          <w:lang w:val="fi-FI"/>
        </w:rPr>
      </w:pPr>
      <w:r w:rsidRPr="003C0F2A">
        <w:rPr>
          <w:szCs w:val="22"/>
          <w:u w:val="single"/>
          <w:lang w:val="fi-FI"/>
        </w:rPr>
        <w:t>Natriumsisältö</w:t>
      </w:r>
    </w:p>
    <w:p w14:paraId="523CC15A" w14:textId="77777777" w:rsidR="00214B4D" w:rsidRPr="003C0F2A" w:rsidRDefault="00214B4D" w:rsidP="005B7AB2">
      <w:pPr>
        <w:keepNext/>
        <w:spacing w:line="240" w:lineRule="auto"/>
        <w:rPr>
          <w:szCs w:val="22"/>
          <w:lang w:val="fi-FI"/>
        </w:rPr>
      </w:pPr>
    </w:p>
    <w:p w14:paraId="7FD274BB" w14:textId="796B5E44" w:rsidR="00214B4D" w:rsidRPr="003C0F2A" w:rsidRDefault="001B4B0C" w:rsidP="005B7AB2">
      <w:pPr>
        <w:spacing w:line="240" w:lineRule="auto"/>
        <w:rPr>
          <w:szCs w:val="22"/>
          <w:lang w:val="fi-FI"/>
        </w:rPr>
      </w:pPr>
      <w:r w:rsidRPr="003C0F2A">
        <w:rPr>
          <w:szCs w:val="22"/>
          <w:lang w:val="fi-FI"/>
        </w:rPr>
        <w:t>Tämä lääkevalmiste sisältää alle 1</w:t>
      </w:r>
      <w:r w:rsidR="00B4673E" w:rsidRPr="003C0F2A">
        <w:rPr>
          <w:szCs w:val="22"/>
          <w:lang w:val="fi-FI"/>
        </w:rPr>
        <w:t> </w:t>
      </w:r>
      <w:r w:rsidRPr="003C0F2A">
        <w:rPr>
          <w:szCs w:val="22"/>
          <w:lang w:val="fi-FI"/>
        </w:rPr>
        <w:t>mmol natriumia (23 mg) per kalvopäällysteinen tabletti</w:t>
      </w:r>
      <w:r w:rsidR="00FA5AF6">
        <w:rPr>
          <w:szCs w:val="22"/>
          <w:lang w:val="fi-FI"/>
        </w:rPr>
        <w:t>,</w:t>
      </w:r>
      <w:r w:rsidRPr="003C0F2A">
        <w:rPr>
          <w:szCs w:val="22"/>
          <w:lang w:val="fi-FI"/>
        </w:rPr>
        <w:t xml:space="preserve"> eli sen voidaan sanoa olevan ”natriumiton”.</w:t>
      </w:r>
    </w:p>
    <w:p w14:paraId="47D51E5F" w14:textId="77777777" w:rsidR="00935E3F" w:rsidRPr="003C0F2A" w:rsidRDefault="00935E3F" w:rsidP="005B7AB2">
      <w:pPr>
        <w:spacing w:line="240" w:lineRule="auto"/>
        <w:rPr>
          <w:szCs w:val="22"/>
          <w:lang w:val="fi-FI"/>
        </w:rPr>
      </w:pPr>
    </w:p>
    <w:p w14:paraId="55FB06D7"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4.5</w:t>
      </w:r>
      <w:r w:rsidRPr="003C0F2A">
        <w:rPr>
          <w:b/>
          <w:szCs w:val="22"/>
          <w:lang w:val="fi-FI"/>
        </w:rPr>
        <w:tab/>
        <w:t>Yhteisvaikutukset muiden lääkevalmisteiden kanssa sekä muut yhteisvaikutukset</w:t>
      </w:r>
    </w:p>
    <w:p w14:paraId="1A424844" w14:textId="77777777" w:rsidR="00935E3F" w:rsidRPr="003C0F2A" w:rsidRDefault="00935E3F" w:rsidP="005B7AB2">
      <w:pPr>
        <w:keepNext/>
        <w:spacing w:line="240" w:lineRule="auto"/>
        <w:rPr>
          <w:rStyle w:val="LBLLevel2Char"/>
          <w:rFonts w:ascii="Times New Roman" w:hAnsi="Times New Roman"/>
          <w:b w:val="0"/>
          <w:i/>
          <w:sz w:val="22"/>
          <w:szCs w:val="22"/>
          <w:lang w:val="fi-FI"/>
        </w:rPr>
      </w:pPr>
    </w:p>
    <w:p w14:paraId="7BDB0A3A" w14:textId="77777777" w:rsidR="00935E3F" w:rsidRPr="003C0F2A" w:rsidRDefault="00935E3F" w:rsidP="005B7AB2">
      <w:pPr>
        <w:keepNext/>
        <w:spacing w:line="240" w:lineRule="auto"/>
        <w:rPr>
          <w:rStyle w:val="LBLLevel2Char"/>
          <w:rFonts w:ascii="Times New Roman" w:hAnsi="Times New Roman"/>
          <w:b w:val="0"/>
          <w:sz w:val="22"/>
          <w:szCs w:val="22"/>
          <w:u w:val="single"/>
          <w:lang w:val="fi-FI"/>
        </w:rPr>
      </w:pPr>
      <w:r w:rsidRPr="003C0F2A">
        <w:rPr>
          <w:rStyle w:val="LBLLevel2Char"/>
          <w:rFonts w:ascii="Times New Roman" w:hAnsi="Times New Roman"/>
          <w:b w:val="0"/>
          <w:sz w:val="22"/>
          <w:szCs w:val="22"/>
          <w:u w:val="single"/>
          <w:lang w:val="fi-FI"/>
        </w:rPr>
        <w:t>Eltrombopagin vaikutukset muihin lääkevalmisteisiin</w:t>
      </w:r>
    </w:p>
    <w:p w14:paraId="1D2455BF" w14:textId="77777777" w:rsidR="00935E3F" w:rsidRPr="003C0F2A" w:rsidRDefault="00935E3F" w:rsidP="005B7AB2">
      <w:pPr>
        <w:keepNext/>
        <w:spacing w:line="240" w:lineRule="auto"/>
        <w:rPr>
          <w:rStyle w:val="LBLLevel2Char"/>
          <w:rFonts w:ascii="Times New Roman" w:hAnsi="Times New Roman"/>
          <w:b w:val="0"/>
          <w:i/>
          <w:sz w:val="22"/>
          <w:szCs w:val="22"/>
          <w:lang w:val="fi-FI"/>
        </w:rPr>
      </w:pPr>
    </w:p>
    <w:p w14:paraId="15FA51D6" w14:textId="77777777" w:rsidR="00935E3F" w:rsidRPr="003C0F2A" w:rsidRDefault="00935E3F" w:rsidP="005B7AB2">
      <w:pPr>
        <w:keepNext/>
        <w:spacing w:line="240" w:lineRule="auto"/>
        <w:rPr>
          <w:szCs w:val="22"/>
          <w:u w:val="single"/>
          <w:lang w:val="fi-FI"/>
        </w:rPr>
      </w:pPr>
      <w:r w:rsidRPr="003C0F2A">
        <w:rPr>
          <w:rStyle w:val="LBLLevel2Char"/>
          <w:rFonts w:ascii="Times New Roman" w:hAnsi="Times New Roman"/>
          <w:b w:val="0"/>
          <w:i/>
          <w:sz w:val="22"/>
          <w:szCs w:val="22"/>
          <w:u w:val="single"/>
          <w:lang w:val="fi-FI"/>
        </w:rPr>
        <w:t>HMG</w:t>
      </w:r>
      <w:r w:rsidRPr="003C0F2A">
        <w:rPr>
          <w:rStyle w:val="LBLLevel2Char"/>
          <w:rFonts w:ascii="Times New Roman" w:hAnsi="Times New Roman"/>
          <w:b w:val="0"/>
          <w:i/>
          <w:sz w:val="22"/>
          <w:szCs w:val="22"/>
          <w:u w:val="single"/>
          <w:lang w:val="fi-FI"/>
        </w:rPr>
        <w:noBreakHyphen/>
        <w:t>CoA-reduktaasin estäjät</w:t>
      </w:r>
    </w:p>
    <w:p w14:paraId="3F22433A" w14:textId="77777777" w:rsidR="00935E3F" w:rsidRPr="003C0F2A" w:rsidRDefault="00935E3F" w:rsidP="005B7AB2">
      <w:pPr>
        <w:keepNext/>
        <w:spacing w:line="240" w:lineRule="auto"/>
        <w:rPr>
          <w:szCs w:val="22"/>
          <w:lang w:val="fi-FI"/>
        </w:rPr>
      </w:pPr>
    </w:p>
    <w:p w14:paraId="2079E2A9" w14:textId="77777777" w:rsidR="00935E3F" w:rsidRPr="003C0F2A" w:rsidRDefault="00935E3F" w:rsidP="005B7AB2">
      <w:pPr>
        <w:spacing w:line="240" w:lineRule="auto"/>
        <w:rPr>
          <w:szCs w:val="22"/>
          <w:lang w:val="fi-FI"/>
        </w:rPr>
      </w:pPr>
      <w:r w:rsidRPr="003C0F2A">
        <w:rPr>
          <w:szCs w:val="22"/>
          <w:lang w:val="fi-FI"/>
        </w:rPr>
        <w:t>Kun eltrombopagia annettiin 75 mg kerran vuorokaudessa 5 vuorokauden ajan yhdessä OATP1B1:n ja BCRP:n substraatin rosuvastatiinin 10 mg:n kerta-annoksen kanssa 39 terveelle aikuiselle tutkittavalle, rosuvastatiinin maksimipitoisuus plasmassa (C</w:t>
      </w:r>
      <w:r w:rsidRPr="003C0F2A">
        <w:rPr>
          <w:szCs w:val="22"/>
          <w:vertAlign w:val="subscript"/>
          <w:lang w:val="fi-FI"/>
        </w:rPr>
        <w:t>max</w:t>
      </w:r>
      <w:r w:rsidRPr="003C0F2A">
        <w:rPr>
          <w:szCs w:val="22"/>
          <w:lang w:val="fi-FI"/>
        </w:rPr>
        <w:t>) suureni 103 % (90 %:n luottamusväli: 82 %, 126 %) ja plasman AUC</w:t>
      </w:r>
      <w:r w:rsidRPr="003C0F2A">
        <w:rPr>
          <w:szCs w:val="22"/>
          <w:vertAlign w:val="subscript"/>
          <w:lang w:val="fi-FI"/>
        </w:rPr>
        <w:t>0-</w:t>
      </w:r>
      <w:r w:rsidRPr="003C0F2A">
        <w:rPr>
          <w:szCs w:val="22"/>
          <w:vertAlign w:val="subscript"/>
          <w:lang w:val="fi-FI"/>
        </w:rPr>
        <w:sym w:font="Symbol" w:char="F0A5"/>
      </w:r>
      <w:r w:rsidRPr="003C0F2A">
        <w:rPr>
          <w:szCs w:val="22"/>
          <w:lang w:val="fi-FI"/>
        </w:rPr>
        <w:t xml:space="preserve"> suureni 55 % (90 %:n luottamusväli: 42 %, 69 %). </w:t>
      </w:r>
      <w:r w:rsidRPr="003C0F2A">
        <w:rPr>
          <w:rFonts w:eastAsia="MS Mincho"/>
          <w:szCs w:val="22"/>
          <w:lang w:val="fi-FI" w:eastAsia="ja-JP"/>
        </w:rPr>
        <w:t xml:space="preserve">Yhteisvaikutuksia voidaan odottaa esiintyvän myös muiden HMG-CoA-reduktaasin estäjien, kuten atorvastatiinin, fluvastatiinin, lovastatiinin, pravastatiinin ja simvastatiinin kanssa. </w:t>
      </w:r>
      <w:r w:rsidRPr="003C0F2A">
        <w:rPr>
          <w:szCs w:val="22"/>
          <w:lang w:val="fi-FI"/>
        </w:rPr>
        <w:t>Statiinien annostuksen pienentämistä on harkittava, jos niitä annetaan yhdessä eltrombopagin kanssa, ja potilaiden tilaa on seurattava tarkoin statiinien haittavaikutusten havaitsemiseksi (ks. kohta 5.2).</w:t>
      </w:r>
    </w:p>
    <w:p w14:paraId="7EF93805" w14:textId="77777777" w:rsidR="00935E3F" w:rsidRPr="003C0F2A" w:rsidRDefault="00935E3F" w:rsidP="005B7AB2">
      <w:pPr>
        <w:spacing w:line="240" w:lineRule="auto"/>
        <w:rPr>
          <w:szCs w:val="22"/>
          <w:lang w:val="fi-FI"/>
        </w:rPr>
      </w:pPr>
    </w:p>
    <w:p w14:paraId="39E714B9" w14:textId="77777777" w:rsidR="00935E3F" w:rsidRPr="003C0F2A" w:rsidRDefault="00935E3F" w:rsidP="005B7AB2">
      <w:pPr>
        <w:keepNext/>
        <w:spacing w:line="240" w:lineRule="auto"/>
        <w:rPr>
          <w:i/>
          <w:szCs w:val="22"/>
          <w:u w:val="single"/>
          <w:lang w:val="fi-FI"/>
        </w:rPr>
      </w:pPr>
      <w:r w:rsidRPr="003C0F2A">
        <w:rPr>
          <w:i/>
          <w:szCs w:val="22"/>
          <w:u w:val="single"/>
          <w:lang w:val="fi-FI"/>
        </w:rPr>
        <w:t>OATP1B1:n ja BCRP:n substraatit</w:t>
      </w:r>
    </w:p>
    <w:p w14:paraId="7112CF40" w14:textId="77777777" w:rsidR="00935E3F" w:rsidRPr="003C0F2A" w:rsidRDefault="00935E3F" w:rsidP="005B7AB2">
      <w:pPr>
        <w:keepNext/>
        <w:spacing w:line="240" w:lineRule="auto"/>
        <w:rPr>
          <w:szCs w:val="22"/>
          <w:lang w:val="fi-FI"/>
        </w:rPr>
      </w:pPr>
    </w:p>
    <w:p w14:paraId="79A5C67A" w14:textId="77777777" w:rsidR="00935E3F" w:rsidRPr="003C0F2A" w:rsidRDefault="00935E3F" w:rsidP="005B7AB2">
      <w:pPr>
        <w:spacing w:line="240" w:lineRule="auto"/>
        <w:rPr>
          <w:szCs w:val="22"/>
          <w:lang w:val="fi-FI"/>
        </w:rPr>
      </w:pPr>
      <w:r w:rsidRPr="003C0F2A">
        <w:rPr>
          <w:szCs w:val="22"/>
          <w:lang w:val="fi-FI"/>
        </w:rPr>
        <w:t>Eltrombopagin käytössä on noudatettava varovaisuutta, jos sitä annetaan yhtaikaa OATP1B1:n substraattien (esim. metotreksaatin) ja BCRP:n substraattien (esim. topotekaanin ja metotreksaatin) kanssa (ks. kohta 5.2).</w:t>
      </w:r>
    </w:p>
    <w:p w14:paraId="67BC3CD1" w14:textId="77777777" w:rsidR="00935E3F" w:rsidRPr="003C0F2A" w:rsidRDefault="00935E3F" w:rsidP="005B7AB2">
      <w:pPr>
        <w:spacing w:line="240" w:lineRule="auto"/>
        <w:rPr>
          <w:szCs w:val="22"/>
          <w:lang w:val="fi-FI"/>
        </w:rPr>
      </w:pPr>
    </w:p>
    <w:p w14:paraId="3B75F990" w14:textId="77777777" w:rsidR="00935E3F" w:rsidRPr="003C0F2A" w:rsidRDefault="00935E3F" w:rsidP="005B7AB2">
      <w:pPr>
        <w:keepNext/>
        <w:spacing w:line="240" w:lineRule="auto"/>
        <w:rPr>
          <w:i/>
          <w:color w:val="000000"/>
          <w:szCs w:val="22"/>
          <w:u w:val="single"/>
          <w:lang w:val="fi-FI"/>
        </w:rPr>
      </w:pPr>
      <w:r w:rsidRPr="003C0F2A">
        <w:rPr>
          <w:i/>
          <w:color w:val="000000"/>
          <w:szCs w:val="22"/>
          <w:u w:val="single"/>
          <w:lang w:val="fi-FI"/>
        </w:rPr>
        <w:lastRenderedPageBreak/>
        <w:t xml:space="preserve">Sytokromi P450 </w:t>
      </w:r>
      <w:r w:rsidRPr="003C0F2A">
        <w:rPr>
          <w:i/>
          <w:color w:val="000000"/>
          <w:szCs w:val="22"/>
          <w:u w:val="single"/>
          <w:lang w:val="fi-FI"/>
        </w:rPr>
        <w:noBreakHyphen/>
        <w:t>entsyymien substraatit</w:t>
      </w:r>
    </w:p>
    <w:p w14:paraId="37F3E8C6" w14:textId="77777777" w:rsidR="00935E3F" w:rsidRPr="003C0F2A" w:rsidRDefault="00935E3F" w:rsidP="005B7AB2">
      <w:pPr>
        <w:keepNext/>
        <w:spacing w:line="240" w:lineRule="auto"/>
        <w:rPr>
          <w:i/>
          <w:color w:val="000000"/>
          <w:szCs w:val="22"/>
          <w:lang w:val="fi-FI"/>
        </w:rPr>
      </w:pPr>
    </w:p>
    <w:p w14:paraId="2335B724" w14:textId="77777777" w:rsidR="00935E3F" w:rsidRPr="003C0F2A" w:rsidRDefault="00935E3F" w:rsidP="005B7AB2">
      <w:pPr>
        <w:spacing w:line="240" w:lineRule="auto"/>
        <w:rPr>
          <w:color w:val="000000"/>
          <w:szCs w:val="22"/>
          <w:lang w:val="fi-FI"/>
        </w:rPr>
      </w:pPr>
      <w:r w:rsidRPr="003C0F2A">
        <w:rPr>
          <w:color w:val="000000"/>
          <w:szCs w:val="22"/>
          <w:lang w:val="fi-FI"/>
        </w:rPr>
        <w:t>Ihmisen maksan mikrosomeissa tehdyissä tutkimuksissa eltrombopagi (enintään 100 </w:t>
      </w:r>
      <w:r w:rsidRPr="003C0F2A">
        <w:rPr>
          <w:color w:val="000000"/>
          <w:szCs w:val="22"/>
          <w:lang w:val="fi-FI"/>
        </w:rPr>
        <w:sym w:font="Symbol" w:char="F06D"/>
      </w:r>
      <w:r w:rsidRPr="003C0F2A">
        <w:rPr>
          <w:color w:val="000000"/>
          <w:szCs w:val="22"/>
          <w:lang w:val="fi-FI"/>
        </w:rPr>
        <w:t xml:space="preserve">M) ei estänyt CYP450-entsyymien 1A2, 2A6, 2C19, 2D6, 2E1, 3A4/5 ja 4A9/11 toimintaa </w:t>
      </w:r>
      <w:r w:rsidRPr="003C0F2A">
        <w:rPr>
          <w:i/>
          <w:color w:val="000000"/>
          <w:szCs w:val="22"/>
          <w:lang w:val="fi-FI"/>
        </w:rPr>
        <w:t>in vitro</w:t>
      </w:r>
      <w:r w:rsidRPr="003C0F2A">
        <w:rPr>
          <w:color w:val="000000"/>
          <w:szCs w:val="22"/>
          <w:lang w:val="fi-FI"/>
        </w:rPr>
        <w:t xml:space="preserve">, ja se esti CYP2C8- ja CYP2C9-entsyymien toimintaa, kun koetinsubstraatteina käytettiin paklitakselia ja diklofenaakkia. Tutkimuksissa, joissa eltrombopagia annettiin 24 terveelle miehelle 75 mg kerran vuorokaudessa 7 vuorokauden ajan, eltrombopagi ei estänyt eikä indusoinut seuraavien entsyymien koetinsubstraattien metaboliaa ihmiselimistössä: 1A2 (kofeiini), 2C19 (omepratsoli), 2C9 (flurbiprofeeni) ja 3A4 (midatsolaami). Kliinisesti merkittäviä yhteisvaikutuksia ei odoteta esiintyvän, kun eltrombopagia annetaan yhdessä CYP450-entsyymien substraattien kanssa </w:t>
      </w:r>
      <w:r w:rsidRPr="003C0F2A">
        <w:rPr>
          <w:szCs w:val="22"/>
          <w:lang w:val="fi-FI"/>
        </w:rPr>
        <w:t>(ks. kohta 5.2)</w:t>
      </w:r>
      <w:r w:rsidRPr="003C0F2A">
        <w:rPr>
          <w:color w:val="000000"/>
          <w:szCs w:val="22"/>
          <w:lang w:val="fi-FI"/>
        </w:rPr>
        <w:t>.</w:t>
      </w:r>
    </w:p>
    <w:p w14:paraId="5EBFB74B" w14:textId="77777777" w:rsidR="00935E3F" w:rsidRPr="003C0F2A" w:rsidRDefault="00935E3F" w:rsidP="005B7AB2">
      <w:pPr>
        <w:spacing w:line="240" w:lineRule="auto"/>
        <w:rPr>
          <w:rStyle w:val="LBLLevel2Char"/>
          <w:rFonts w:ascii="Times New Roman" w:hAnsi="Times New Roman"/>
          <w:b w:val="0"/>
          <w:i/>
          <w:sz w:val="22"/>
          <w:szCs w:val="22"/>
          <w:lang w:val="fi-FI"/>
        </w:rPr>
      </w:pPr>
    </w:p>
    <w:p w14:paraId="7BE7A291" w14:textId="77777777" w:rsidR="00935E3F" w:rsidRPr="003C0F2A" w:rsidRDefault="00935E3F" w:rsidP="005B7AB2">
      <w:pPr>
        <w:keepNext/>
        <w:spacing w:line="240" w:lineRule="auto"/>
        <w:rPr>
          <w:rStyle w:val="LBLLevel2Char"/>
          <w:rFonts w:ascii="Times New Roman" w:hAnsi="Times New Roman"/>
          <w:b w:val="0"/>
          <w:i/>
          <w:sz w:val="22"/>
          <w:szCs w:val="22"/>
          <w:u w:val="single"/>
          <w:lang w:val="fi-FI"/>
        </w:rPr>
      </w:pPr>
      <w:r w:rsidRPr="003C0F2A">
        <w:rPr>
          <w:rStyle w:val="LBLLevel2Char"/>
          <w:rFonts w:ascii="Times New Roman" w:hAnsi="Times New Roman"/>
          <w:b w:val="0"/>
          <w:i/>
          <w:sz w:val="22"/>
          <w:szCs w:val="22"/>
          <w:u w:val="single"/>
          <w:lang w:val="fi-FI"/>
        </w:rPr>
        <w:t>HCV-proteaasin estäjät</w:t>
      </w:r>
    </w:p>
    <w:p w14:paraId="00548B37" w14:textId="77777777" w:rsidR="00935E3F" w:rsidRPr="003C0F2A" w:rsidRDefault="00935E3F" w:rsidP="005B7AB2">
      <w:pPr>
        <w:keepNext/>
        <w:spacing w:line="240" w:lineRule="auto"/>
        <w:rPr>
          <w:rStyle w:val="LBLLevel2Char"/>
          <w:rFonts w:ascii="Times New Roman" w:hAnsi="Times New Roman"/>
          <w:b w:val="0"/>
          <w:i/>
          <w:sz w:val="22"/>
          <w:szCs w:val="22"/>
          <w:lang w:val="fi-FI"/>
        </w:rPr>
      </w:pPr>
    </w:p>
    <w:p w14:paraId="466D7E3E" w14:textId="77777777" w:rsidR="00935E3F" w:rsidRPr="003C0F2A" w:rsidRDefault="00935E3F" w:rsidP="005B7AB2">
      <w:pPr>
        <w:spacing w:line="240" w:lineRule="auto"/>
        <w:rPr>
          <w:rStyle w:val="LBLLevel2Char"/>
          <w:rFonts w:ascii="Times New Roman" w:hAnsi="Times New Roman"/>
          <w:b w:val="0"/>
          <w:sz w:val="22"/>
          <w:szCs w:val="22"/>
          <w:lang w:val="fi-FI"/>
        </w:rPr>
      </w:pPr>
      <w:r w:rsidRPr="003C0F2A">
        <w:rPr>
          <w:rStyle w:val="LBLLevel2Char"/>
          <w:rFonts w:ascii="Times New Roman" w:hAnsi="Times New Roman"/>
          <w:b w:val="0"/>
          <w:sz w:val="22"/>
          <w:szCs w:val="22"/>
          <w:lang w:val="fi-FI"/>
        </w:rPr>
        <w:t>Annoksen muuttaminen ei ole tarpeen</w:t>
      </w:r>
      <w:r w:rsidR="00437120" w:rsidRPr="003C0F2A">
        <w:rPr>
          <w:rStyle w:val="LBLLevel2Char"/>
          <w:rFonts w:ascii="Times New Roman" w:hAnsi="Times New Roman"/>
          <w:b w:val="0"/>
          <w:sz w:val="22"/>
          <w:szCs w:val="22"/>
          <w:lang w:val="fi-FI"/>
        </w:rPr>
        <w:t>,</w:t>
      </w:r>
      <w:r w:rsidRPr="003C0F2A">
        <w:rPr>
          <w:rStyle w:val="LBLLevel2Char"/>
          <w:rFonts w:ascii="Times New Roman" w:hAnsi="Times New Roman"/>
          <w:b w:val="0"/>
          <w:sz w:val="22"/>
          <w:szCs w:val="22"/>
          <w:lang w:val="fi-FI"/>
        </w:rPr>
        <w:t xml:space="preserve"> kun eltrombopagia annetaan yhdessä telapreviirin tai bosepreviirin kanssa. </w:t>
      </w:r>
      <w:r w:rsidRPr="003C0F2A">
        <w:rPr>
          <w:lang w:val="fi-FI"/>
        </w:rPr>
        <w:t>Telapreviirin pitoisuus plasmassa ei muuttunut, kun eltrombopagia annettiin 200 mg:n kerta-annoksena yhdessä telapreviirin (750 mg 8 tunnin välein) kanssa.</w:t>
      </w:r>
    </w:p>
    <w:p w14:paraId="7190F261" w14:textId="77777777" w:rsidR="00935E3F" w:rsidRPr="003C0F2A" w:rsidRDefault="00935E3F" w:rsidP="005B7AB2">
      <w:pPr>
        <w:spacing w:line="240" w:lineRule="auto"/>
        <w:rPr>
          <w:rStyle w:val="LBLLevel2Char"/>
          <w:rFonts w:ascii="Times New Roman" w:hAnsi="Times New Roman"/>
          <w:b w:val="0"/>
          <w:sz w:val="22"/>
          <w:szCs w:val="22"/>
          <w:lang w:val="fi-FI"/>
        </w:rPr>
      </w:pPr>
    </w:p>
    <w:p w14:paraId="60AF6401" w14:textId="77777777" w:rsidR="00935E3F" w:rsidRPr="003C0F2A" w:rsidRDefault="00935E3F" w:rsidP="005B7AB2">
      <w:pPr>
        <w:spacing w:line="240" w:lineRule="auto"/>
        <w:rPr>
          <w:rStyle w:val="LBLLevel2Char"/>
          <w:rFonts w:ascii="Times New Roman" w:hAnsi="Times New Roman"/>
          <w:b w:val="0"/>
          <w:i/>
          <w:sz w:val="22"/>
          <w:szCs w:val="22"/>
          <w:lang w:val="fi-FI"/>
        </w:rPr>
      </w:pPr>
      <w:r w:rsidRPr="003C0F2A">
        <w:rPr>
          <w:lang w:val="fi-FI"/>
        </w:rPr>
        <w:t>Kun eltrombopagia annettiin 200 mg:n kerta-annoksena yhdessä bosepreviirin (800 mg 8 tunnin välein) kanss</w:t>
      </w:r>
      <w:r w:rsidRPr="003C0F2A">
        <w:rPr>
          <w:rFonts w:eastAsia="Calibri"/>
          <w:lang w:val="fi-FI"/>
        </w:rPr>
        <w:t>a, b</w:t>
      </w:r>
      <w:r w:rsidRPr="003C0F2A">
        <w:rPr>
          <w:lang w:val="fi-FI"/>
        </w:rPr>
        <w:t>osepreviirin AUC</w:t>
      </w:r>
      <w:r w:rsidRPr="003C0F2A">
        <w:rPr>
          <w:rFonts w:eastAsia="Calibri"/>
          <w:vertAlign w:val="subscript"/>
          <w:lang w:val="fi-FI"/>
        </w:rPr>
        <w:t>(0-</w:t>
      </w:r>
      <w:r w:rsidRPr="003C0F2A">
        <w:rPr>
          <w:rFonts w:eastAsia="Calibri"/>
          <w:vertAlign w:val="subscript"/>
          <w:lang w:val="fi-FI"/>
        </w:rPr>
        <w:sym w:font="Symbol" w:char="F074"/>
      </w:r>
      <w:r w:rsidRPr="003C0F2A">
        <w:rPr>
          <w:rFonts w:eastAsia="Calibri"/>
          <w:vertAlign w:val="subscript"/>
          <w:lang w:val="fi-FI"/>
        </w:rPr>
        <w:t>)</w:t>
      </w:r>
      <w:r w:rsidR="00685A3D" w:rsidRPr="003C0F2A">
        <w:rPr>
          <w:lang w:val="fi-FI"/>
        </w:rPr>
        <w:t>-</w:t>
      </w:r>
      <w:r w:rsidRPr="003C0F2A">
        <w:rPr>
          <w:lang w:val="fi-FI"/>
        </w:rPr>
        <w:t>arvo plasmassa ei muuttunut</w:t>
      </w:r>
      <w:r w:rsidR="00437120" w:rsidRPr="003C0F2A">
        <w:rPr>
          <w:lang w:val="fi-FI"/>
        </w:rPr>
        <w:t>,</w:t>
      </w:r>
      <w:r w:rsidRPr="003C0F2A">
        <w:rPr>
          <w:lang w:val="fi-FI"/>
        </w:rPr>
        <w:t xml:space="preserve"> </w:t>
      </w:r>
      <w:r w:rsidRPr="003C0F2A">
        <w:rPr>
          <w:rFonts w:eastAsia="Calibri"/>
          <w:lang w:val="fi-FI"/>
        </w:rPr>
        <w:t>mutta maksimipitoisuus (</w:t>
      </w:r>
      <w:r w:rsidRPr="003C0F2A">
        <w:rPr>
          <w:lang w:val="fi-FI"/>
        </w:rPr>
        <w:t>C</w:t>
      </w:r>
      <w:r w:rsidRPr="003C0F2A">
        <w:rPr>
          <w:vertAlign w:val="subscript"/>
          <w:lang w:val="fi-FI"/>
        </w:rPr>
        <w:t>max</w:t>
      </w:r>
      <w:r w:rsidRPr="003C0F2A">
        <w:rPr>
          <w:lang w:val="fi-FI"/>
        </w:rPr>
        <w:t>) suureni 20 % ja minimipitoisuus (C</w:t>
      </w:r>
      <w:r w:rsidRPr="003C0F2A">
        <w:rPr>
          <w:vertAlign w:val="subscript"/>
          <w:lang w:val="fi-FI"/>
        </w:rPr>
        <w:t>min</w:t>
      </w:r>
      <w:r w:rsidRPr="003C0F2A">
        <w:rPr>
          <w:lang w:val="fi-FI"/>
        </w:rPr>
        <w:t>) laski 32 %. Bosepreviirin minimipitoisuuden laskun kliinistä merkitystä ei ole varmistettu. Kliinisen seurannan ja laboratorioseurannan lisäämistä suositellaan HCV-suppression varmentamiseksi.</w:t>
      </w:r>
    </w:p>
    <w:p w14:paraId="439C6270" w14:textId="77777777" w:rsidR="00935E3F" w:rsidRPr="003C0F2A" w:rsidRDefault="00935E3F" w:rsidP="005B7AB2">
      <w:pPr>
        <w:spacing w:line="240" w:lineRule="auto"/>
        <w:rPr>
          <w:color w:val="000000"/>
          <w:szCs w:val="22"/>
          <w:lang w:val="fi-FI"/>
        </w:rPr>
      </w:pPr>
    </w:p>
    <w:p w14:paraId="617947FD" w14:textId="77777777" w:rsidR="00935E3F" w:rsidRPr="003C0F2A" w:rsidRDefault="00935E3F" w:rsidP="005B7AB2">
      <w:pPr>
        <w:keepNext/>
        <w:spacing w:line="240" w:lineRule="auto"/>
        <w:rPr>
          <w:color w:val="000000"/>
          <w:szCs w:val="22"/>
          <w:u w:val="single"/>
          <w:lang w:val="fi-FI"/>
        </w:rPr>
      </w:pPr>
      <w:r w:rsidRPr="003C0F2A">
        <w:rPr>
          <w:color w:val="000000"/>
          <w:szCs w:val="22"/>
          <w:u w:val="single"/>
          <w:lang w:val="fi-FI"/>
        </w:rPr>
        <w:t>Muiden lääkevalmisteiden vaikutukset eltrombopagiin</w:t>
      </w:r>
    </w:p>
    <w:p w14:paraId="04CBA4EF" w14:textId="77777777" w:rsidR="00E169D8" w:rsidRPr="003C0F2A" w:rsidRDefault="00E169D8" w:rsidP="005B7AB2">
      <w:pPr>
        <w:keepNext/>
        <w:rPr>
          <w:rStyle w:val="LBLLevel2Char"/>
          <w:rFonts w:ascii="Times New Roman" w:hAnsi="Times New Roman"/>
          <w:b w:val="0"/>
          <w:sz w:val="22"/>
          <w:szCs w:val="22"/>
          <w:lang w:val="fi-FI"/>
        </w:rPr>
      </w:pPr>
    </w:p>
    <w:p w14:paraId="13830725" w14:textId="77777777" w:rsidR="00E169D8" w:rsidRPr="003C0F2A" w:rsidRDefault="00E169D8" w:rsidP="005B7AB2">
      <w:pPr>
        <w:keepNext/>
        <w:rPr>
          <w:rStyle w:val="LBLLevel2Char"/>
          <w:rFonts w:ascii="Times New Roman" w:hAnsi="Times New Roman"/>
          <w:b w:val="0"/>
          <w:i/>
          <w:sz w:val="22"/>
          <w:szCs w:val="22"/>
          <w:u w:val="single"/>
          <w:lang w:val="fi-FI"/>
        </w:rPr>
      </w:pPr>
      <w:r w:rsidRPr="003C0F2A">
        <w:rPr>
          <w:rStyle w:val="LBLLevel2Char"/>
          <w:rFonts w:ascii="Times New Roman" w:hAnsi="Times New Roman"/>
          <w:b w:val="0"/>
          <w:i/>
          <w:sz w:val="22"/>
          <w:szCs w:val="22"/>
          <w:u w:val="single"/>
          <w:lang w:val="fi-FI"/>
        </w:rPr>
        <w:t>Siklosporiini</w:t>
      </w:r>
    </w:p>
    <w:p w14:paraId="24B5D143" w14:textId="77777777" w:rsidR="00E169D8" w:rsidRPr="003C0F2A" w:rsidRDefault="00E169D8" w:rsidP="005B7AB2">
      <w:pPr>
        <w:keepNext/>
        <w:rPr>
          <w:rStyle w:val="LBLLevel2Char"/>
          <w:rFonts w:ascii="Times New Roman" w:hAnsi="Times New Roman"/>
          <w:b w:val="0"/>
          <w:sz w:val="22"/>
          <w:szCs w:val="22"/>
          <w:lang w:val="fi-FI"/>
        </w:rPr>
      </w:pPr>
    </w:p>
    <w:p w14:paraId="6E29C15E" w14:textId="77777777" w:rsidR="00E169D8" w:rsidRPr="003C0F2A" w:rsidRDefault="00E169D8" w:rsidP="005B7AB2">
      <w:pPr>
        <w:rPr>
          <w:color w:val="000000"/>
          <w:szCs w:val="22"/>
          <w:lang w:val="fi-FI"/>
        </w:rPr>
      </w:pPr>
      <w:r w:rsidRPr="003C0F2A">
        <w:rPr>
          <w:color w:val="000000"/>
          <w:szCs w:val="22"/>
          <w:lang w:val="fi-FI"/>
        </w:rPr>
        <w:t>Eltrombopagialtistuksen havaittiin pienentyvän annettaessa samanaikaisesti eltrombopagihoitoa sekä 200 mg ja 600 mg siklosporiiniannoksia (BCRP:n estäjä)</w:t>
      </w:r>
      <w:r w:rsidR="00731706" w:rsidRPr="003C0F2A">
        <w:rPr>
          <w:color w:val="000000"/>
          <w:szCs w:val="22"/>
          <w:lang w:val="fi-FI"/>
        </w:rPr>
        <w:t>.</w:t>
      </w:r>
      <w:r w:rsidRPr="003C0F2A">
        <w:rPr>
          <w:color w:val="000000"/>
          <w:szCs w:val="22"/>
          <w:lang w:val="fi-FI"/>
        </w:rPr>
        <w:t xml:space="preserve"> </w:t>
      </w:r>
      <w:r w:rsidR="00F20B5E" w:rsidRPr="003C0F2A">
        <w:rPr>
          <w:color w:val="000000"/>
          <w:lang w:val="fi-FI"/>
        </w:rPr>
        <w:t>Kun samanaikaisesti annettiin 200 mg siklosporiinia, eltrombopagin C</w:t>
      </w:r>
      <w:r w:rsidR="00F20B5E" w:rsidRPr="003C0F2A">
        <w:rPr>
          <w:color w:val="000000"/>
          <w:vertAlign w:val="subscript"/>
          <w:lang w:val="fi-FI"/>
        </w:rPr>
        <w:t>max</w:t>
      </w:r>
      <w:r w:rsidR="00F20B5E" w:rsidRPr="003C0F2A">
        <w:rPr>
          <w:color w:val="000000"/>
          <w:lang w:val="fi-FI"/>
        </w:rPr>
        <w:t>-arvo pieneni 25 % ja AUC</w:t>
      </w:r>
      <w:r w:rsidR="0069035C" w:rsidRPr="003C0F2A">
        <w:rPr>
          <w:szCs w:val="22"/>
          <w:vertAlign w:val="subscript"/>
          <w:lang w:val="fi-FI"/>
        </w:rPr>
        <w:t>0-</w:t>
      </w:r>
      <w:r w:rsidR="0069035C" w:rsidRPr="003C0F2A">
        <w:rPr>
          <w:szCs w:val="22"/>
          <w:vertAlign w:val="subscript"/>
          <w:lang w:val="fi-FI"/>
        </w:rPr>
        <w:sym w:font="Symbol" w:char="F0A5"/>
      </w:r>
      <w:r w:rsidR="00F20B5E" w:rsidRPr="003C0F2A">
        <w:rPr>
          <w:color w:val="000000"/>
          <w:lang w:val="fi-FI"/>
        </w:rPr>
        <w:t>-arvo pieneni 18 %. Kun samanaikaisesti annettiin 600 mg siklosporiinia, eltrombopagin C</w:t>
      </w:r>
      <w:r w:rsidR="00F20B5E" w:rsidRPr="003C0F2A">
        <w:rPr>
          <w:color w:val="000000"/>
          <w:vertAlign w:val="subscript"/>
          <w:lang w:val="fi-FI"/>
        </w:rPr>
        <w:t>max</w:t>
      </w:r>
      <w:r w:rsidR="00F20B5E" w:rsidRPr="003C0F2A">
        <w:rPr>
          <w:color w:val="000000"/>
          <w:lang w:val="fi-FI"/>
        </w:rPr>
        <w:t>-arvo pieneni 39 % ja AUC</w:t>
      </w:r>
      <w:r w:rsidR="0069035C" w:rsidRPr="003C0F2A">
        <w:rPr>
          <w:szCs w:val="22"/>
          <w:vertAlign w:val="subscript"/>
          <w:lang w:val="fi-FI"/>
        </w:rPr>
        <w:t>0-</w:t>
      </w:r>
      <w:r w:rsidR="0069035C" w:rsidRPr="003C0F2A">
        <w:rPr>
          <w:szCs w:val="22"/>
          <w:vertAlign w:val="subscript"/>
          <w:lang w:val="fi-FI"/>
        </w:rPr>
        <w:sym w:font="Symbol" w:char="F0A5"/>
      </w:r>
      <w:r w:rsidR="00F20B5E" w:rsidRPr="003C0F2A">
        <w:rPr>
          <w:color w:val="000000"/>
          <w:lang w:val="fi-FI"/>
        </w:rPr>
        <w:t>-arvo pieneni 24 %.</w:t>
      </w:r>
      <w:r w:rsidR="00731706" w:rsidRPr="003C0F2A">
        <w:rPr>
          <w:color w:val="000000"/>
          <w:szCs w:val="22"/>
          <w:lang w:val="fi-FI"/>
        </w:rPr>
        <w:t xml:space="preserve"> </w:t>
      </w:r>
      <w:r w:rsidRPr="003C0F2A">
        <w:rPr>
          <w:color w:val="000000"/>
          <w:szCs w:val="22"/>
          <w:lang w:val="fi-FI"/>
        </w:rPr>
        <w:t>Eltrombopagin annosta voidaan säätää hoidon aikana perustuen potilaan trombosyyttiarvoihin (ks. kohta 4.2). Trombosyyttiarvoa tulee seurata vähintään kerran viikossa 2</w:t>
      </w:r>
      <w:r w:rsidRPr="003C0F2A">
        <w:rPr>
          <w:color w:val="000000"/>
          <w:szCs w:val="22"/>
          <w:lang w:val="fi-FI"/>
        </w:rPr>
        <w:noBreakHyphen/>
        <w:t>3 viikon ajan</w:t>
      </w:r>
      <w:r w:rsidR="00437120" w:rsidRPr="003C0F2A">
        <w:rPr>
          <w:color w:val="000000"/>
          <w:szCs w:val="22"/>
          <w:lang w:val="fi-FI"/>
        </w:rPr>
        <w:t>,</w:t>
      </w:r>
      <w:r w:rsidRPr="003C0F2A">
        <w:rPr>
          <w:color w:val="000000"/>
          <w:szCs w:val="22"/>
          <w:lang w:val="fi-FI"/>
        </w:rPr>
        <w:t xml:space="preserve"> jos eltrombopagihoitoa annetaan samanaikaisesti siklosporiinihoidon kanssa. Eltrombopagin annosta joudutaan mahdollisesti suurentamaan trombosyyttiarvoihin perustuen.</w:t>
      </w:r>
    </w:p>
    <w:p w14:paraId="52EC1EAB" w14:textId="77777777" w:rsidR="00E169D8" w:rsidRPr="003C0F2A" w:rsidRDefault="00E169D8" w:rsidP="005B7AB2">
      <w:pPr>
        <w:rPr>
          <w:rStyle w:val="LBLLevel2Char"/>
          <w:rFonts w:ascii="Times New Roman" w:hAnsi="Times New Roman"/>
          <w:b w:val="0"/>
          <w:i/>
          <w:sz w:val="22"/>
          <w:szCs w:val="22"/>
          <w:lang w:val="fi-FI"/>
        </w:rPr>
      </w:pPr>
    </w:p>
    <w:p w14:paraId="47617923" w14:textId="77777777" w:rsidR="00935E3F" w:rsidRPr="003C0F2A" w:rsidRDefault="00935E3F" w:rsidP="005B7AB2">
      <w:pPr>
        <w:keepNext/>
        <w:spacing w:line="240" w:lineRule="auto"/>
        <w:rPr>
          <w:rStyle w:val="LBLLevel2Char"/>
          <w:rFonts w:ascii="Times New Roman" w:hAnsi="Times New Roman"/>
          <w:b w:val="0"/>
          <w:sz w:val="22"/>
          <w:szCs w:val="22"/>
          <w:u w:val="single"/>
          <w:lang w:val="fi-FI"/>
        </w:rPr>
      </w:pPr>
      <w:r w:rsidRPr="003C0F2A">
        <w:rPr>
          <w:rStyle w:val="LBLLevel2Char"/>
          <w:rFonts w:ascii="Times New Roman" w:hAnsi="Times New Roman"/>
          <w:b w:val="0"/>
          <w:i/>
          <w:sz w:val="22"/>
          <w:szCs w:val="22"/>
          <w:u w:val="single"/>
          <w:lang w:val="fi-FI"/>
        </w:rPr>
        <w:t>Moniarvoiset kationit (kelatoivat aineet)</w:t>
      </w:r>
    </w:p>
    <w:p w14:paraId="01710697" w14:textId="77777777" w:rsidR="00935E3F" w:rsidRPr="003C0F2A" w:rsidRDefault="00935E3F" w:rsidP="005B7AB2">
      <w:pPr>
        <w:keepNext/>
        <w:spacing w:line="240" w:lineRule="auto"/>
        <w:rPr>
          <w:rStyle w:val="LBLLevel2Char"/>
          <w:rFonts w:ascii="Times New Roman" w:hAnsi="Times New Roman"/>
          <w:b w:val="0"/>
          <w:sz w:val="22"/>
          <w:szCs w:val="22"/>
          <w:lang w:val="fi-FI"/>
        </w:rPr>
      </w:pPr>
    </w:p>
    <w:p w14:paraId="68167E48" w14:textId="77777777" w:rsidR="00935E3F" w:rsidRPr="003C0F2A" w:rsidRDefault="00935E3F" w:rsidP="005B7AB2">
      <w:pPr>
        <w:spacing w:line="240" w:lineRule="auto"/>
        <w:rPr>
          <w:szCs w:val="22"/>
          <w:lang w:val="fi-FI"/>
        </w:rPr>
      </w:pPr>
      <w:r w:rsidRPr="003C0F2A">
        <w:rPr>
          <w:szCs w:val="22"/>
          <w:lang w:val="fi-FI"/>
        </w:rPr>
        <w:t>Eltrombopagi kelatoituu moniarvoisten kationien, kuten raudan, kalsiumin, magnesiumin, alumiinin, seleenin ja sinkin, vaikutuksesta. Kun eltrombopagia annettiin 75 mg:n kerta-annoksena moniarvoisia kationeja sisältävän antasidin (1524 mg alumiinihydroksidia ja 1425 mg magnesiumkarbonaattia) kanssa, eltrombopagin AUC</w:t>
      </w:r>
      <w:r w:rsidRPr="003C0F2A">
        <w:rPr>
          <w:szCs w:val="22"/>
          <w:vertAlign w:val="subscript"/>
          <w:lang w:val="fi-FI"/>
        </w:rPr>
        <w:t>0-</w:t>
      </w:r>
      <w:r w:rsidRPr="003C0F2A">
        <w:rPr>
          <w:szCs w:val="22"/>
          <w:vertAlign w:val="subscript"/>
          <w:lang w:val="fi-FI"/>
        </w:rPr>
        <w:sym w:font="Symbol" w:char="F0A5"/>
      </w:r>
      <w:r w:rsidRPr="003C0F2A">
        <w:rPr>
          <w:szCs w:val="22"/>
          <w:lang w:val="fi-FI"/>
        </w:rPr>
        <w:t>-arvo plasmassa pieneni 70 % (90 %:n luottamusväli: 64 %, 76 %) ja C</w:t>
      </w:r>
      <w:r w:rsidRPr="003C0F2A">
        <w:rPr>
          <w:szCs w:val="22"/>
          <w:vertAlign w:val="subscript"/>
          <w:lang w:val="fi-FI"/>
        </w:rPr>
        <w:t>max</w:t>
      </w:r>
      <w:r w:rsidRPr="003C0F2A">
        <w:rPr>
          <w:szCs w:val="22"/>
          <w:lang w:val="fi-FI"/>
        </w:rPr>
        <w:t xml:space="preserve">-arvo pieneni 70 % (90 %:n luottamusväli: 62 %, 76 %). </w:t>
      </w:r>
      <w:r w:rsidR="00C70525" w:rsidRPr="003C0F2A">
        <w:rPr>
          <w:szCs w:val="22"/>
          <w:lang w:val="fi-FI"/>
        </w:rPr>
        <w:t>Eltrombopagi on otettava vähintään kaksi tuntia ennen antasid</w:t>
      </w:r>
      <w:r w:rsidR="00500619" w:rsidRPr="003C0F2A">
        <w:rPr>
          <w:szCs w:val="22"/>
          <w:lang w:val="fi-FI"/>
        </w:rPr>
        <w:t xml:space="preserve">ien, maitotuotteiden </w:t>
      </w:r>
      <w:r w:rsidR="00C70525" w:rsidRPr="003C0F2A">
        <w:rPr>
          <w:szCs w:val="22"/>
          <w:lang w:val="fi-FI"/>
        </w:rPr>
        <w:t xml:space="preserve">tai moniarvoisia kationeja </w:t>
      </w:r>
      <w:r w:rsidR="00500619" w:rsidRPr="003C0F2A">
        <w:rPr>
          <w:szCs w:val="22"/>
          <w:lang w:val="fi-FI"/>
        </w:rPr>
        <w:t xml:space="preserve">sisältävien </w:t>
      </w:r>
      <w:r w:rsidR="00C70525" w:rsidRPr="003C0F2A">
        <w:rPr>
          <w:szCs w:val="22"/>
          <w:lang w:val="fi-FI"/>
        </w:rPr>
        <w:t>kivennäisaine</w:t>
      </w:r>
      <w:r w:rsidR="00500619" w:rsidRPr="003C0F2A">
        <w:rPr>
          <w:szCs w:val="22"/>
          <w:lang w:val="fi-FI"/>
        </w:rPr>
        <w:t xml:space="preserve">valmisteiden kaltaisia valmisteita </w:t>
      </w:r>
      <w:r w:rsidR="00C70525" w:rsidRPr="003C0F2A">
        <w:rPr>
          <w:szCs w:val="22"/>
          <w:lang w:val="fi-FI"/>
        </w:rPr>
        <w:t xml:space="preserve">tai vähintään </w:t>
      </w:r>
      <w:r w:rsidRPr="003C0F2A">
        <w:rPr>
          <w:szCs w:val="22"/>
          <w:lang w:val="fi-FI"/>
        </w:rPr>
        <w:t xml:space="preserve">neljä tuntia </w:t>
      </w:r>
      <w:r w:rsidR="00D606E9" w:rsidRPr="003C0F2A">
        <w:rPr>
          <w:szCs w:val="22"/>
          <w:lang w:val="fi-FI"/>
        </w:rPr>
        <w:t xml:space="preserve">näiden </w:t>
      </w:r>
      <w:r w:rsidRPr="003C0F2A">
        <w:rPr>
          <w:szCs w:val="22"/>
          <w:lang w:val="fi-FI"/>
        </w:rPr>
        <w:t>jälkeen, jotta vältetään kelatoituminen, joka vähentää merkittävästi eltrombopagin imeytymistä (ks. kohdat 4.2 ja</w:t>
      </w:r>
      <w:r w:rsidR="00D606E9" w:rsidRPr="003C0F2A">
        <w:rPr>
          <w:szCs w:val="22"/>
          <w:lang w:val="fi-FI"/>
        </w:rPr>
        <w:t> </w:t>
      </w:r>
      <w:r w:rsidRPr="003C0F2A">
        <w:rPr>
          <w:szCs w:val="22"/>
          <w:lang w:val="fi-FI"/>
        </w:rPr>
        <w:t>5.2).</w:t>
      </w:r>
    </w:p>
    <w:p w14:paraId="41F78F89" w14:textId="77777777" w:rsidR="00935E3F" w:rsidRPr="003C0F2A" w:rsidRDefault="00935E3F" w:rsidP="005B7AB2">
      <w:pPr>
        <w:spacing w:line="240" w:lineRule="auto"/>
        <w:rPr>
          <w:szCs w:val="22"/>
          <w:lang w:val="fi-FI"/>
        </w:rPr>
      </w:pPr>
    </w:p>
    <w:p w14:paraId="514A57FB" w14:textId="77777777" w:rsidR="00935E3F" w:rsidRPr="003C0F2A" w:rsidRDefault="00935E3F" w:rsidP="005B7AB2">
      <w:pPr>
        <w:keepNext/>
        <w:tabs>
          <w:tab w:val="left" w:pos="4410"/>
        </w:tabs>
        <w:spacing w:line="240" w:lineRule="auto"/>
        <w:rPr>
          <w:i/>
          <w:szCs w:val="22"/>
          <w:u w:val="single"/>
          <w:lang w:val="fi-FI"/>
        </w:rPr>
      </w:pPr>
      <w:r w:rsidRPr="003C0F2A">
        <w:rPr>
          <w:i/>
          <w:szCs w:val="22"/>
          <w:u w:val="single"/>
          <w:lang w:val="fi-FI"/>
        </w:rPr>
        <w:t>Lopinaviiri/ritonaviiri</w:t>
      </w:r>
    </w:p>
    <w:p w14:paraId="2C1E1087" w14:textId="77777777" w:rsidR="00935E3F" w:rsidRPr="003C0F2A" w:rsidRDefault="00935E3F" w:rsidP="005B7AB2">
      <w:pPr>
        <w:keepNext/>
        <w:tabs>
          <w:tab w:val="left" w:pos="4410"/>
        </w:tabs>
        <w:spacing w:line="240" w:lineRule="auto"/>
        <w:rPr>
          <w:i/>
          <w:szCs w:val="22"/>
          <w:lang w:val="fi-FI"/>
        </w:rPr>
      </w:pPr>
    </w:p>
    <w:p w14:paraId="186CC471" w14:textId="77777777" w:rsidR="00935E3F" w:rsidRPr="003C0F2A" w:rsidRDefault="00935E3F" w:rsidP="005B7AB2">
      <w:pPr>
        <w:tabs>
          <w:tab w:val="left" w:pos="4410"/>
        </w:tabs>
        <w:spacing w:line="240" w:lineRule="auto"/>
        <w:rPr>
          <w:color w:val="000000"/>
          <w:szCs w:val="22"/>
          <w:lang w:val="fi-FI" w:eastAsia="en-GB"/>
        </w:rPr>
      </w:pPr>
      <w:r w:rsidRPr="003C0F2A">
        <w:rPr>
          <w:color w:val="000000"/>
          <w:szCs w:val="22"/>
          <w:lang w:val="fi-FI" w:eastAsia="en-GB"/>
        </w:rPr>
        <w:t xml:space="preserve">Eltrombopagin käyttö yhtaikaa lopinaviirin/ritonaviirin kanssa voi pienentää eltrombopagipitoisuutta. Tutkimuksessa, jossa 40 terveelle tutkittavalle annettiin eltrombopagia 100 mg:n kerta-annoksena yhdessä toistuvien </w:t>
      </w:r>
      <w:r w:rsidR="00731706" w:rsidRPr="003C0F2A">
        <w:rPr>
          <w:color w:val="000000"/>
          <w:szCs w:val="22"/>
          <w:lang w:val="fi-FI" w:eastAsia="en-GB"/>
        </w:rPr>
        <w:t>lopinaviiri/ritonaviiri</w:t>
      </w:r>
      <w:r w:rsidRPr="003C0F2A">
        <w:rPr>
          <w:color w:val="000000"/>
          <w:szCs w:val="22"/>
          <w:lang w:val="fi-FI" w:eastAsia="en-GB"/>
        </w:rPr>
        <w:t>annosten (400/100 mg kahdesti vuorokaudessa) kanssa, eltrombopagin AUC</w:t>
      </w:r>
      <w:r w:rsidR="0069035C" w:rsidRPr="003C0F2A">
        <w:rPr>
          <w:szCs w:val="22"/>
          <w:vertAlign w:val="subscript"/>
          <w:lang w:val="fi-FI"/>
        </w:rPr>
        <w:t>0-</w:t>
      </w:r>
      <w:r w:rsidR="0069035C" w:rsidRPr="003C0F2A">
        <w:rPr>
          <w:szCs w:val="22"/>
          <w:vertAlign w:val="subscript"/>
          <w:lang w:val="fi-FI"/>
        </w:rPr>
        <w:sym w:font="Symbol" w:char="F0A5"/>
      </w:r>
      <w:r w:rsidRPr="003C0F2A">
        <w:rPr>
          <w:szCs w:val="22"/>
          <w:lang w:val="fi-FI" w:eastAsia="es-ES"/>
        </w:rPr>
        <w:t xml:space="preserve"> </w:t>
      </w:r>
      <w:r w:rsidRPr="003C0F2A">
        <w:rPr>
          <w:color w:val="000000"/>
          <w:szCs w:val="22"/>
          <w:lang w:val="fi-FI" w:eastAsia="en-GB"/>
        </w:rPr>
        <w:t xml:space="preserve">plasmassa pieneni 17 % (90 %:n luottamusväli: 6,6 %, 26,6 %). Siksi on noudatettava varovaisuutta, jos eltrombopagia annetaan yhdessä </w:t>
      </w:r>
      <w:r w:rsidR="00731706" w:rsidRPr="003C0F2A">
        <w:rPr>
          <w:color w:val="000000"/>
          <w:szCs w:val="22"/>
          <w:lang w:val="fi-FI" w:eastAsia="en-GB"/>
        </w:rPr>
        <w:t>lopinaviiri/ritonaviiri</w:t>
      </w:r>
      <w:r w:rsidRPr="003C0F2A">
        <w:rPr>
          <w:color w:val="000000"/>
          <w:szCs w:val="22"/>
          <w:lang w:val="fi-FI" w:eastAsia="en-GB"/>
        </w:rPr>
        <w:t>hoidon kanssa. Trombosyyttiarvoja on seurattava tarkoin, jotta mahdolliset eltrombopagiannoksen muutokset tehdään asianmukaisin perustein, kun lopinaviiri/ritonaviirihoito aloitetaan tai lopetetaan.</w:t>
      </w:r>
    </w:p>
    <w:p w14:paraId="1FB8DBC6" w14:textId="77777777" w:rsidR="00935E3F" w:rsidRPr="003C0F2A" w:rsidRDefault="00935E3F" w:rsidP="005B7AB2">
      <w:pPr>
        <w:spacing w:line="240" w:lineRule="auto"/>
        <w:rPr>
          <w:i/>
          <w:szCs w:val="22"/>
          <w:lang w:val="fi-FI"/>
        </w:rPr>
      </w:pPr>
    </w:p>
    <w:p w14:paraId="11D401AA" w14:textId="77777777" w:rsidR="00935E3F" w:rsidRPr="003C0F2A" w:rsidRDefault="00935E3F" w:rsidP="005B7AB2">
      <w:pPr>
        <w:keepNext/>
        <w:spacing w:line="240" w:lineRule="auto"/>
        <w:rPr>
          <w:i/>
          <w:szCs w:val="22"/>
          <w:u w:val="single"/>
          <w:lang w:val="fi-FI"/>
        </w:rPr>
      </w:pPr>
      <w:r w:rsidRPr="003C0F2A">
        <w:rPr>
          <w:i/>
          <w:szCs w:val="22"/>
          <w:u w:val="single"/>
          <w:lang w:val="fi-FI"/>
        </w:rPr>
        <w:lastRenderedPageBreak/>
        <w:t>CYP1A2:n ja CYP2C8:n estäjät ja induktorit</w:t>
      </w:r>
    </w:p>
    <w:p w14:paraId="0D509C38" w14:textId="77777777" w:rsidR="00935E3F" w:rsidRPr="003C0F2A" w:rsidRDefault="00935E3F" w:rsidP="005B7AB2">
      <w:pPr>
        <w:keepNext/>
        <w:spacing w:line="240" w:lineRule="auto"/>
        <w:rPr>
          <w:i/>
          <w:szCs w:val="22"/>
          <w:lang w:val="fi-FI"/>
        </w:rPr>
      </w:pPr>
    </w:p>
    <w:p w14:paraId="6885D26E" w14:textId="77777777" w:rsidR="00935E3F" w:rsidRPr="003C0F2A" w:rsidRDefault="00935E3F" w:rsidP="005B7AB2">
      <w:pPr>
        <w:spacing w:line="240" w:lineRule="auto"/>
        <w:rPr>
          <w:lang w:val="fi-FI"/>
        </w:rPr>
      </w:pPr>
      <w:r w:rsidRPr="003C0F2A">
        <w:rPr>
          <w:lang w:val="fi-FI"/>
        </w:rPr>
        <w:t>Eltrombopagi metaboloituu useita reittejä pitkin, myös CYP1A2-, CYP2C8-, UGT1A1- ja UGT1A3-entsyymien välityksellä (ks. kohta 5.2). Vain yhden entsyymin vaikutusta estävät tai indusoivat lääkevalmisteet eivät todennäköisesti vaikuta merkittävästi eltrombopagin pitoisuuteen plasmassa. Sen sijaan useita entsyymejä estävät tai indusoivat valmisteet saattavat suurentaa (esim. fluvoksamiini) tai pienentää (esim. rifampisiini) eltrombopagipitoisuutta.</w:t>
      </w:r>
    </w:p>
    <w:p w14:paraId="70E6A7BD" w14:textId="77777777" w:rsidR="00935E3F" w:rsidRPr="003C0F2A" w:rsidRDefault="00935E3F" w:rsidP="005B7AB2">
      <w:pPr>
        <w:spacing w:line="240" w:lineRule="auto"/>
        <w:rPr>
          <w:szCs w:val="22"/>
          <w:lang w:val="fi-FI"/>
        </w:rPr>
      </w:pPr>
    </w:p>
    <w:p w14:paraId="5BBDFF6F" w14:textId="77777777" w:rsidR="00935E3F" w:rsidRPr="003C0F2A" w:rsidRDefault="00935E3F" w:rsidP="005B7AB2">
      <w:pPr>
        <w:keepNext/>
        <w:spacing w:line="240" w:lineRule="auto"/>
        <w:rPr>
          <w:i/>
          <w:szCs w:val="22"/>
          <w:u w:val="single"/>
          <w:lang w:val="fi-FI"/>
        </w:rPr>
      </w:pPr>
      <w:r w:rsidRPr="003C0F2A">
        <w:rPr>
          <w:i/>
          <w:szCs w:val="22"/>
          <w:u w:val="single"/>
          <w:lang w:val="fi-FI"/>
        </w:rPr>
        <w:t>HCV-proteaasin estäjät</w:t>
      </w:r>
    </w:p>
    <w:p w14:paraId="22FD363E" w14:textId="77777777" w:rsidR="00935E3F" w:rsidRPr="003C0F2A" w:rsidRDefault="00935E3F" w:rsidP="005B7AB2">
      <w:pPr>
        <w:keepNext/>
        <w:spacing w:line="240" w:lineRule="auto"/>
        <w:rPr>
          <w:i/>
          <w:szCs w:val="22"/>
          <w:lang w:val="fi-FI"/>
        </w:rPr>
      </w:pPr>
    </w:p>
    <w:p w14:paraId="6716B818" w14:textId="77777777" w:rsidR="00935E3F" w:rsidRPr="003C0F2A" w:rsidRDefault="00935E3F" w:rsidP="005B7AB2">
      <w:pPr>
        <w:spacing w:line="240" w:lineRule="auto"/>
        <w:rPr>
          <w:lang w:val="fi-FI"/>
        </w:rPr>
      </w:pPr>
      <w:r w:rsidRPr="003C0F2A">
        <w:rPr>
          <w:lang w:val="fi-FI"/>
        </w:rPr>
        <w:t>Lääkeaineiden farmakokineettisen yhteisvaikutustutkimuksen tulokset osoittavat, ettei eltrombopagin pitoisuus plasmassa muuttunut kliinisesti merkittävästi, kun sitä annettiin 200 mg:n kerta-annoksena yhtaikaa toistuvien bosepreviiriannosten (800 mg 8 tunnin välein) tai telapreviiriannosten (750 mg 8 tunnin välein) kanssa.</w:t>
      </w:r>
    </w:p>
    <w:p w14:paraId="6DA16D2C" w14:textId="77777777" w:rsidR="00935E3F" w:rsidRPr="003C0F2A" w:rsidRDefault="00935E3F" w:rsidP="005B7AB2">
      <w:pPr>
        <w:tabs>
          <w:tab w:val="left" w:pos="4410"/>
        </w:tabs>
        <w:spacing w:line="240" w:lineRule="auto"/>
        <w:rPr>
          <w:szCs w:val="22"/>
          <w:lang w:val="fi-FI"/>
        </w:rPr>
      </w:pPr>
    </w:p>
    <w:p w14:paraId="64E625DF" w14:textId="77777777" w:rsidR="00935E3F" w:rsidRPr="003C0F2A" w:rsidRDefault="00935E3F" w:rsidP="005B7AB2">
      <w:pPr>
        <w:keepNext/>
        <w:tabs>
          <w:tab w:val="left" w:pos="4410"/>
        </w:tabs>
        <w:spacing w:line="240" w:lineRule="auto"/>
        <w:rPr>
          <w:color w:val="000000"/>
          <w:szCs w:val="22"/>
          <w:u w:val="single"/>
          <w:lang w:val="fi-FI"/>
        </w:rPr>
      </w:pPr>
      <w:r w:rsidRPr="003C0F2A">
        <w:rPr>
          <w:color w:val="000000"/>
          <w:szCs w:val="22"/>
          <w:u w:val="single"/>
          <w:lang w:val="fi-FI"/>
        </w:rPr>
        <w:t>ITP:n hoidossa käytettävät lääkkeet</w:t>
      </w:r>
    </w:p>
    <w:p w14:paraId="6C47C3A3" w14:textId="77777777" w:rsidR="00935E3F" w:rsidRPr="003C0F2A" w:rsidRDefault="00935E3F" w:rsidP="005B7AB2">
      <w:pPr>
        <w:keepNext/>
        <w:tabs>
          <w:tab w:val="left" w:pos="4410"/>
        </w:tabs>
        <w:spacing w:line="240" w:lineRule="auto"/>
        <w:rPr>
          <w:color w:val="000000"/>
          <w:szCs w:val="22"/>
          <w:lang w:val="fi-FI"/>
        </w:rPr>
      </w:pPr>
    </w:p>
    <w:p w14:paraId="18292613" w14:textId="77777777" w:rsidR="00935E3F" w:rsidRPr="003C0F2A" w:rsidRDefault="00935E3F" w:rsidP="005B7AB2">
      <w:pPr>
        <w:pStyle w:val="Tyyli1"/>
        <w:spacing w:line="240" w:lineRule="auto"/>
        <w:rPr>
          <w:shd w:val="clear" w:color="auto" w:fill="auto"/>
          <w:lang w:val="fi-FI"/>
        </w:rPr>
      </w:pPr>
      <w:r w:rsidRPr="003C0F2A">
        <w:rPr>
          <w:shd w:val="clear" w:color="auto" w:fill="auto"/>
          <w:lang w:val="fi-FI"/>
        </w:rPr>
        <w:t>Kliinisissä tutkimuksissa eltrombopagia on annettu yhdessä seuraavien ITP:n hoidossa käytettävien lääkkeiden kanssa: kortikosteroidit, danatsoli ja/tai atsatiopriini, laskimoon annettava immunoglobuliinihoito (IVIG) ja anti-D-immunoglobuliini. Trombosyyttiarvoja on seurattava, kun eltrombopagia annetaan yhdessä muiden ITP-lääkkeiden kanssa, jotta vältettäisiin suositellun raja-alueen ulkopuoliset trombosyyttiarvot (ks. kohta</w:t>
      </w:r>
      <w:r w:rsidR="0039720D" w:rsidRPr="003C0F2A">
        <w:rPr>
          <w:shd w:val="clear" w:color="auto" w:fill="auto"/>
          <w:lang w:val="fi-FI"/>
        </w:rPr>
        <w:t> </w:t>
      </w:r>
      <w:r w:rsidRPr="003C0F2A">
        <w:rPr>
          <w:shd w:val="clear" w:color="auto" w:fill="auto"/>
          <w:lang w:val="fi-FI"/>
        </w:rPr>
        <w:t>4.2).</w:t>
      </w:r>
    </w:p>
    <w:p w14:paraId="7DA66311" w14:textId="77777777" w:rsidR="00731706" w:rsidRPr="003C0F2A" w:rsidRDefault="00731706" w:rsidP="005B7AB2">
      <w:pPr>
        <w:pStyle w:val="Tyyli1"/>
        <w:spacing w:line="240" w:lineRule="auto"/>
        <w:rPr>
          <w:shd w:val="clear" w:color="auto" w:fill="auto"/>
          <w:lang w:val="fi-FI"/>
        </w:rPr>
      </w:pPr>
    </w:p>
    <w:p w14:paraId="73337DE8" w14:textId="77777777" w:rsidR="00731706" w:rsidRPr="003C0F2A" w:rsidRDefault="00731706" w:rsidP="005B7AB2">
      <w:pPr>
        <w:keepNext/>
        <w:tabs>
          <w:tab w:val="left" w:pos="4410"/>
        </w:tabs>
        <w:spacing w:line="240" w:lineRule="auto"/>
        <w:rPr>
          <w:szCs w:val="22"/>
          <w:u w:val="single"/>
          <w:lang w:val="fi-FI"/>
        </w:rPr>
      </w:pPr>
      <w:r w:rsidRPr="003C0F2A">
        <w:rPr>
          <w:szCs w:val="22"/>
          <w:u w:val="single"/>
          <w:lang w:val="fi-FI"/>
        </w:rPr>
        <w:t>Yhteisvaikutukset ruo</w:t>
      </w:r>
      <w:r w:rsidR="00695AA8" w:rsidRPr="003C0F2A">
        <w:rPr>
          <w:szCs w:val="22"/>
          <w:u w:val="single"/>
          <w:lang w:val="fi-FI"/>
        </w:rPr>
        <w:t xml:space="preserve">an </w:t>
      </w:r>
      <w:r w:rsidRPr="003C0F2A">
        <w:rPr>
          <w:szCs w:val="22"/>
          <w:u w:val="single"/>
          <w:lang w:val="fi-FI"/>
        </w:rPr>
        <w:t>kanssa</w:t>
      </w:r>
    </w:p>
    <w:p w14:paraId="19721B81" w14:textId="77777777" w:rsidR="00731706" w:rsidRPr="003C0F2A" w:rsidRDefault="00731706" w:rsidP="005B7AB2">
      <w:pPr>
        <w:keepNext/>
        <w:tabs>
          <w:tab w:val="left" w:pos="4410"/>
        </w:tabs>
        <w:spacing w:line="240" w:lineRule="auto"/>
        <w:rPr>
          <w:i/>
          <w:szCs w:val="22"/>
          <w:lang w:val="fi-FI"/>
        </w:rPr>
      </w:pPr>
    </w:p>
    <w:p w14:paraId="4995DED5" w14:textId="77777777" w:rsidR="00731706" w:rsidRPr="003C0F2A" w:rsidRDefault="00731706" w:rsidP="005B7AB2">
      <w:pPr>
        <w:tabs>
          <w:tab w:val="left" w:pos="4410"/>
        </w:tabs>
        <w:spacing w:line="240" w:lineRule="auto"/>
        <w:rPr>
          <w:szCs w:val="22"/>
          <w:lang w:val="fi-FI"/>
        </w:rPr>
      </w:pPr>
      <w:r w:rsidRPr="003C0F2A">
        <w:rPr>
          <w:szCs w:val="22"/>
          <w:lang w:val="fi-FI"/>
        </w:rPr>
        <w:t>Eltrombopagin anto tablettina tai jauheena oraalisuspensiota varten runsaskalsiumisen aterian (esim. maitotuotteita sisältävän aterian) yhteydessä pienensi merkitsevästi eltrombopagin AUC</w:t>
      </w:r>
      <w:r w:rsidRPr="003C0F2A">
        <w:rPr>
          <w:szCs w:val="22"/>
          <w:vertAlign w:val="subscript"/>
          <w:lang w:val="fi-FI"/>
        </w:rPr>
        <w:t>0-∞</w:t>
      </w:r>
      <w:r w:rsidRPr="003C0F2A">
        <w:rPr>
          <w:szCs w:val="22"/>
          <w:lang w:val="fi-FI"/>
        </w:rPr>
        <w:t>- ja C</w:t>
      </w:r>
      <w:r w:rsidRPr="003C0F2A">
        <w:rPr>
          <w:szCs w:val="22"/>
          <w:vertAlign w:val="subscript"/>
          <w:lang w:val="fi-FI"/>
        </w:rPr>
        <w:t>max</w:t>
      </w:r>
      <w:r w:rsidRPr="003C0F2A">
        <w:rPr>
          <w:szCs w:val="22"/>
          <w:lang w:val="fi-FI"/>
        </w:rPr>
        <w:t>-arvoja plasmassa. Sen sijaan eltrombopagin anto 2 tuntia ennen runsaskalsiumista ateriaa tai 4 tuntia sellaisen jälkeen tai yhdessä vähäkalsiumisen ruoan [&lt; 50 mg kalsiumia] kanssa ei muuttanut plasman eltrombopagialtistusta kliinisesti merkittävässä määrin (ks. kohta 4.2).</w:t>
      </w:r>
    </w:p>
    <w:p w14:paraId="15926959" w14:textId="77777777" w:rsidR="00731706" w:rsidRPr="003C0F2A" w:rsidRDefault="00731706" w:rsidP="005B7AB2">
      <w:pPr>
        <w:tabs>
          <w:tab w:val="left" w:pos="4410"/>
        </w:tabs>
        <w:spacing w:line="240" w:lineRule="auto"/>
        <w:rPr>
          <w:szCs w:val="22"/>
          <w:lang w:val="fi-FI"/>
        </w:rPr>
      </w:pPr>
    </w:p>
    <w:p w14:paraId="2CE03840" w14:textId="77777777" w:rsidR="000A199F" w:rsidRPr="003C0F2A" w:rsidRDefault="000A199F" w:rsidP="005B7AB2">
      <w:pPr>
        <w:spacing w:line="240" w:lineRule="auto"/>
        <w:rPr>
          <w:lang w:val="fi-FI"/>
        </w:rPr>
      </w:pPr>
      <w:r w:rsidRPr="003C0F2A">
        <w:rPr>
          <w:lang w:val="fi-FI"/>
        </w:rPr>
        <w:t>Tablettimuotoisen 50 mg:n eltrombopagikerta-annoksen anto runsaskalorisen, runsasrasvaisen, maitotuotteita sisältävän vakioaamiaisen yhteydessä pienensi eltrombopagin plasmasta mitatun AUC</w:t>
      </w:r>
      <w:r w:rsidRPr="003C0F2A">
        <w:rPr>
          <w:szCs w:val="22"/>
          <w:vertAlign w:val="subscript"/>
          <w:lang w:val="fi-FI"/>
        </w:rPr>
        <w:t>0</w:t>
      </w:r>
      <w:r w:rsidR="00EB253E" w:rsidRPr="003C0F2A">
        <w:rPr>
          <w:szCs w:val="22"/>
          <w:vertAlign w:val="subscript"/>
          <w:lang w:val="fi-FI"/>
        </w:rPr>
        <w:noBreakHyphen/>
      </w:r>
      <w:r w:rsidRPr="003C0F2A">
        <w:rPr>
          <w:szCs w:val="22"/>
          <w:vertAlign w:val="subscript"/>
          <w:lang w:val="fi-FI"/>
        </w:rPr>
        <w:t>∞</w:t>
      </w:r>
      <w:r w:rsidRPr="003C0F2A">
        <w:rPr>
          <w:lang w:val="fi-FI"/>
        </w:rPr>
        <w:t>-arvon keskiarvoa 59 % ja plasmasta mitatun C</w:t>
      </w:r>
      <w:r w:rsidRPr="003C0F2A">
        <w:rPr>
          <w:szCs w:val="22"/>
          <w:vertAlign w:val="subscript"/>
          <w:lang w:val="fi-FI"/>
        </w:rPr>
        <w:t>max</w:t>
      </w:r>
      <w:r w:rsidRPr="003C0F2A">
        <w:rPr>
          <w:lang w:val="fi-FI"/>
        </w:rPr>
        <w:t>-arvon keskiarvoa 65 %.</w:t>
      </w:r>
    </w:p>
    <w:p w14:paraId="30DABC94" w14:textId="77777777" w:rsidR="000A199F" w:rsidRPr="003C0F2A" w:rsidRDefault="000A199F" w:rsidP="005B7AB2">
      <w:pPr>
        <w:spacing w:line="240" w:lineRule="auto"/>
        <w:rPr>
          <w:lang w:val="fi-FI"/>
        </w:rPr>
      </w:pPr>
    </w:p>
    <w:p w14:paraId="52813EA0" w14:textId="77777777" w:rsidR="000A199F" w:rsidRPr="003C0F2A" w:rsidRDefault="000A199F" w:rsidP="005B7AB2">
      <w:pPr>
        <w:spacing w:line="240" w:lineRule="auto"/>
        <w:rPr>
          <w:szCs w:val="22"/>
          <w:lang w:val="fi-FI"/>
        </w:rPr>
      </w:pPr>
      <w:r w:rsidRPr="003C0F2A">
        <w:rPr>
          <w:lang w:val="fi-FI"/>
        </w:rPr>
        <w:t>25 mg:n eltrombopagikerta-annoksen anto jauheena oraalisuspensiota varten yhdessä runsaskalsiumisen, kohtalaisesti rasvaa ja kohtalaisesti kaloreita sisältävän aterian yhteydessä pienensi eltrombopagin plasmasta mitatun AUC</w:t>
      </w:r>
      <w:r w:rsidRPr="003C0F2A">
        <w:rPr>
          <w:vertAlign w:val="subscript"/>
          <w:lang w:val="fi-FI"/>
        </w:rPr>
        <w:t>0-∞</w:t>
      </w:r>
      <w:r w:rsidRPr="003C0F2A">
        <w:rPr>
          <w:lang w:val="fi-FI"/>
        </w:rPr>
        <w:t>-arvon keskiarvoa 75 % ja plasmasta mitatun C</w:t>
      </w:r>
      <w:r w:rsidRPr="003C0F2A">
        <w:rPr>
          <w:vertAlign w:val="subscript"/>
          <w:lang w:val="fi-FI"/>
        </w:rPr>
        <w:t>max</w:t>
      </w:r>
      <w:r w:rsidRPr="003C0F2A">
        <w:rPr>
          <w:lang w:val="fi-FI"/>
        </w:rPr>
        <w:t>-arvon keskiarvoa 79 %. Altistuksen pieneneminen oli vähäisempää, kun 25 mg:n eltrombopagikerta-annos jauheena oraalisuspensiota varten annettiin 2 tuntia ennen runsaskalsiumista ateriaa (AUC</w:t>
      </w:r>
      <w:r w:rsidRPr="003C0F2A">
        <w:rPr>
          <w:vertAlign w:val="subscript"/>
          <w:lang w:val="fi-FI"/>
        </w:rPr>
        <w:t>0-∞</w:t>
      </w:r>
      <w:r w:rsidRPr="003C0F2A">
        <w:rPr>
          <w:lang w:val="fi-FI"/>
        </w:rPr>
        <w:t>-arvon keskiarvo pieneni 20 % ja C</w:t>
      </w:r>
      <w:r w:rsidRPr="003C0F2A">
        <w:rPr>
          <w:vertAlign w:val="subscript"/>
          <w:lang w:val="fi-FI"/>
        </w:rPr>
        <w:t>max</w:t>
      </w:r>
      <w:r w:rsidRPr="003C0F2A">
        <w:rPr>
          <w:lang w:val="fi-FI"/>
        </w:rPr>
        <w:t>-arvon keskiarvo 14 %).</w:t>
      </w:r>
    </w:p>
    <w:p w14:paraId="434C5731" w14:textId="77777777" w:rsidR="000A199F" w:rsidRPr="003C0F2A" w:rsidRDefault="000A199F" w:rsidP="005B7AB2">
      <w:pPr>
        <w:spacing w:line="240" w:lineRule="auto"/>
        <w:rPr>
          <w:szCs w:val="22"/>
          <w:lang w:val="fi-FI"/>
        </w:rPr>
      </w:pPr>
    </w:p>
    <w:p w14:paraId="62B9CF30" w14:textId="77777777" w:rsidR="00731706" w:rsidRPr="003C0F2A" w:rsidRDefault="000A199F" w:rsidP="005B7AB2">
      <w:pPr>
        <w:spacing w:line="240" w:lineRule="auto"/>
        <w:rPr>
          <w:lang w:val="fi-FI"/>
        </w:rPr>
      </w:pPr>
      <w:r w:rsidRPr="003C0F2A">
        <w:rPr>
          <w:lang w:val="fi-FI"/>
        </w:rPr>
        <w:t>Vähäkalsiuminen ruoka (&lt; 50 mg kalsiumia) – kuten hedelmät, vähärasvainen kinkku, naudanliha ja kivennäisaineilla rikastamaton (ei lisättyä kalsiumia, magnesiumia eikä rautaa) hedelmämehu, rikastamaton soijamaito ja rikastamattomat viljatuotteet – ei vaikuttanut merkitsevästi plasman eltrombopagialtistukseen, olipa ruoan kalori- ja rasvasisältö mikä tahansa (ks. kohdat 4.2 ja 4.5).</w:t>
      </w:r>
    </w:p>
    <w:p w14:paraId="0D4E3CDB" w14:textId="77777777" w:rsidR="00935E3F" w:rsidRPr="003C0F2A" w:rsidRDefault="00935E3F" w:rsidP="005B7AB2">
      <w:pPr>
        <w:tabs>
          <w:tab w:val="clear" w:pos="567"/>
        </w:tabs>
        <w:spacing w:line="240" w:lineRule="auto"/>
        <w:rPr>
          <w:szCs w:val="22"/>
          <w:shd w:val="pct15" w:color="auto" w:fill="FFFFFF"/>
          <w:lang w:val="fi-FI"/>
        </w:rPr>
      </w:pPr>
    </w:p>
    <w:p w14:paraId="0D815DED"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4.6</w:t>
      </w:r>
      <w:r w:rsidRPr="003C0F2A">
        <w:rPr>
          <w:b/>
          <w:szCs w:val="22"/>
          <w:lang w:val="fi-FI"/>
        </w:rPr>
        <w:tab/>
        <w:t>Hedelmällisyys, raskaus ja imetys</w:t>
      </w:r>
    </w:p>
    <w:p w14:paraId="36FD01B3" w14:textId="77777777" w:rsidR="00935E3F" w:rsidRPr="003C0F2A" w:rsidRDefault="00935E3F" w:rsidP="005B7AB2">
      <w:pPr>
        <w:keepNext/>
        <w:tabs>
          <w:tab w:val="clear" w:pos="567"/>
        </w:tabs>
        <w:spacing w:line="240" w:lineRule="auto"/>
        <w:rPr>
          <w:szCs w:val="22"/>
          <w:lang w:val="fi-FI"/>
        </w:rPr>
      </w:pPr>
    </w:p>
    <w:p w14:paraId="2336F723" w14:textId="77777777" w:rsidR="00935E3F" w:rsidRPr="003C0F2A" w:rsidRDefault="00935E3F" w:rsidP="005B7AB2">
      <w:pPr>
        <w:keepNext/>
        <w:spacing w:line="240" w:lineRule="auto"/>
        <w:rPr>
          <w:szCs w:val="22"/>
          <w:u w:val="single"/>
          <w:lang w:val="fi-FI"/>
        </w:rPr>
      </w:pPr>
      <w:r w:rsidRPr="003C0F2A">
        <w:rPr>
          <w:szCs w:val="22"/>
          <w:u w:val="single"/>
          <w:lang w:val="fi-FI"/>
        </w:rPr>
        <w:t>Raskaus</w:t>
      </w:r>
    </w:p>
    <w:p w14:paraId="0EB3BBA8" w14:textId="77777777" w:rsidR="00935E3F" w:rsidRPr="003C0F2A" w:rsidRDefault="00935E3F" w:rsidP="005B7AB2">
      <w:pPr>
        <w:keepNext/>
        <w:spacing w:line="240" w:lineRule="auto"/>
        <w:rPr>
          <w:i/>
          <w:szCs w:val="22"/>
          <w:lang w:val="fi-FI"/>
        </w:rPr>
      </w:pPr>
    </w:p>
    <w:p w14:paraId="2032C984" w14:textId="361E4972" w:rsidR="00935E3F" w:rsidRPr="003C0F2A" w:rsidRDefault="00714B9D" w:rsidP="005B7AB2">
      <w:pPr>
        <w:spacing w:line="240" w:lineRule="auto"/>
        <w:rPr>
          <w:szCs w:val="22"/>
          <w:lang w:val="fi-FI"/>
        </w:rPr>
      </w:pPr>
      <w:r>
        <w:rPr>
          <w:szCs w:val="22"/>
          <w:lang w:val="fi-FI"/>
        </w:rPr>
        <w:t>E</w:t>
      </w:r>
      <w:r w:rsidR="00935E3F" w:rsidRPr="003C0F2A">
        <w:rPr>
          <w:szCs w:val="22"/>
          <w:lang w:val="fi-FI"/>
        </w:rPr>
        <w:t>ltrombopagin käytöstä raskaana oleville naisille</w:t>
      </w:r>
      <w:r w:rsidRPr="000613BF">
        <w:rPr>
          <w:lang w:val="fi-FI"/>
        </w:rPr>
        <w:t xml:space="preserve"> </w:t>
      </w:r>
      <w:r w:rsidRPr="00714B9D">
        <w:rPr>
          <w:szCs w:val="22"/>
          <w:lang w:val="fi-FI"/>
        </w:rPr>
        <w:t>ei ole olemassa tietoja tai on vain vähän tietoja</w:t>
      </w:r>
      <w:r w:rsidR="00935E3F" w:rsidRPr="003C0F2A">
        <w:rPr>
          <w:szCs w:val="22"/>
          <w:lang w:val="fi-FI"/>
        </w:rPr>
        <w:t>. Eläi</w:t>
      </w:r>
      <w:r>
        <w:rPr>
          <w:szCs w:val="22"/>
          <w:lang w:val="fi-FI"/>
        </w:rPr>
        <w:t>millä tehdyissä tutkimuksissa</w:t>
      </w:r>
      <w:r w:rsidR="00935E3F" w:rsidRPr="003C0F2A">
        <w:rPr>
          <w:szCs w:val="22"/>
          <w:lang w:val="fi-FI"/>
        </w:rPr>
        <w:t xml:space="preserve"> on havaittu lisääntymistoksisuutta (ks. kohta 5.3). Mahdollista riskiä ihmisille ei tunneta.</w:t>
      </w:r>
    </w:p>
    <w:p w14:paraId="57698A3E" w14:textId="77777777" w:rsidR="00935E3F" w:rsidRPr="003C0F2A" w:rsidRDefault="00935E3F" w:rsidP="005B7AB2">
      <w:pPr>
        <w:spacing w:line="240" w:lineRule="auto"/>
        <w:rPr>
          <w:szCs w:val="22"/>
          <w:lang w:val="fi-FI"/>
        </w:rPr>
      </w:pPr>
    </w:p>
    <w:p w14:paraId="06E95CB2" w14:textId="77777777" w:rsidR="00935E3F" w:rsidRPr="003C0F2A" w:rsidRDefault="00935E3F" w:rsidP="005B7AB2">
      <w:pPr>
        <w:spacing w:line="240" w:lineRule="auto"/>
        <w:rPr>
          <w:szCs w:val="22"/>
          <w:lang w:val="fi-FI"/>
        </w:rPr>
      </w:pPr>
      <w:r w:rsidRPr="003C0F2A">
        <w:rPr>
          <w:szCs w:val="22"/>
          <w:lang w:val="fi-FI"/>
        </w:rPr>
        <w:t>Revoladen käyttöä ei suositella raskauden aikana.</w:t>
      </w:r>
    </w:p>
    <w:p w14:paraId="4195C8EB" w14:textId="77777777" w:rsidR="00935E3F" w:rsidRPr="003C0F2A" w:rsidRDefault="00935E3F" w:rsidP="005B7AB2">
      <w:pPr>
        <w:spacing w:line="240" w:lineRule="auto"/>
        <w:rPr>
          <w:szCs w:val="22"/>
          <w:lang w:val="fi-FI"/>
        </w:rPr>
      </w:pPr>
    </w:p>
    <w:p w14:paraId="2A49B850" w14:textId="77777777" w:rsidR="00935E3F" w:rsidRPr="003C0F2A" w:rsidRDefault="00935E3F" w:rsidP="005B7AB2">
      <w:pPr>
        <w:keepNext/>
        <w:spacing w:line="240" w:lineRule="auto"/>
        <w:rPr>
          <w:szCs w:val="22"/>
          <w:u w:val="single"/>
          <w:lang w:val="fi-FI"/>
        </w:rPr>
      </w:pPr>
      <w:r w:rsidRPr="003C0F2A">
        <w:rPr>
          <w:szCs w:val="22"/>
          <w:u w:val="single"/>
          <w:lang w:val="fi-FI"/>
        </w:rPr>
        <w:lastRenderedPageBreak/>
        <w:t>Naiset, jotka voivat tulla raskaaksi / Ehkäisyohjeet miehille ja naisille</w:t>
      </w:r>
    </w:p>
    <w:p w14:paraId="69309FD7" w14:textId="77777777" w:rsidR="00935E3F" w:rsidRPr="003C0F2A" w:rsidRDefault="00935E3F" w:rsidP="005B7AB2">
      <w:pPr>
        <w:keepNext/>
        <w:spacing w:line="240" w:lineRule="auto"/>
        <w:rPr>
          <w:lang w:val="fi-FI"/>
        </w:rPr>
      </w:pPr>
    </w:p>
    <w:p w14:paraId="0970DF97" w14:textId="77777777" w:rsidR="00935E3F" w:rsidRPr="003C0F2A" w:rsidRDefault="00935E3F" w:rsidP="005B7AB2">
      <w:pPr>
        <w:spacing w:line="240" w:lineRule="auto"/>
        <w:rPr>
          <w:szCs w:val="22"/>
          <w:lang w:val="fi-FI"/>
        </w:rPr>
      </w:pPr>
      <w:r w:rsidRPr="003C0F2A">
        <w:rPr>
          <w:szCs w:val="22"/>
          <w:lang w:val="fi-FI"/>
        </w:rPr>
        <w:t>Revoladen käyttöä ei suositella sellaisten naisten hoitoon, jotka voivat tulla raskaaksi ja jotka eivät käytä ehkäisyä.</w:t>
      </w:r>
    </w:p>
    <w:p w14:paraId="4A3E4739" w14:textId="77777777" w:rsidR="00935E3F" w:rsidRPr="003C0F2A" w:rsidRDefault="00935E3F" w:rsidP="005B7AB2">
      <w:pPr>
        <w:spacing w:line="240" w:lineRule="auto"/>
        <w:rPr>
          <w:szCs w:val="22"/>
          <w:lang w:val="fi-FI"/>
        </w:rPr>
      </w:pPr>
    </w:p>
    <w:p w14:paraId="523F255B" w14:textId="77777777" w:rsidR="00935E3F" w:rsidRPr="003C0F2A" w:rsidRDefault="00935E3F" w:rsidP="005B7AB2">
      <w:pPr>
        <w:keepNext/>
        <w:spacing w:line="240" w:lineRule="auto"/>
        <w:rPr>
          <w:szCs w:val="22"/>
          <w:u w:val="single"/>
          <w:lang w:val="fi-FI"/>
        </w:rPr>
      </w:pPr>
      <w:r w:rsidRPr="003C0F2A">
        <w:rPr>
          <w:szCs w:val="22"/>
          <w:u w:val="single"/>
          <w:lang w:val="fi-FI"/>
        </w:rPr>
        <w:t>Imetys</w:t>
      </w:r>
    </w:p>
    <w:p w14:paraId="5B88F11E" w14:textId="77777777" w:rsidR="00935E3F" w:rsidRPr="003C0F2A" w:rsidRDefault="00935E3F" w:rsidP="005B7AB2">
      <w:pPr>
        <w:keepNext/>
        <w:spacing w:line="240" w:lineRule="auto"/>
        <w:rPr>
          <w:szCs w:val="22"/>
          <w:lang w:val="fi-FI"/>
        </w:rPr>
      </w:pPr>
    </w:p>
    <w:p w14:paraId="2F96FCAB" w14:textId="23C51D96" w:rsidR="00935E3F" w:rsidRPr="003C0F2A" w:rsidRDefault="00935E3F" w:rsidP="005B7AB2">
      <w:pPr>
        <w:tabs>
          <w:tab w:val="clear" w:pos="567"/>
        </w:tabs>
        <w:spacing w:line="240" w:lineRule="auto"/>
        <w:rPr>
          <w:szCs w:val="22"/>
          <w:lang w:val="fi-FI"/>
        </w:rPr>
      </w:pPr>
      <w:r w:rsidRPr="003C0F2A">
        <w:rPr>
          <w:szCs w:val="22"/>
          <w:lang w:val="fi-FI"/>
        </w:rPr>
        <w:t>Ei tiedetä, erittyvätkö eltrombopagi</w:t>
      </w:r>
      <w:r w:rsidR="00714B9D">
        <w:rPr>
          <w:szCs w:val="22"/>
          <w:lang w:val="fi-FI"/>
        </w:rPr>
        <w:t xml:space="preserve"> ja</w:t>
      </w:r>
      <w:r w:rsidRPr="003C0F2A">
        <w:rPr>
          <w:szCs w:val="22"/>
          <w:lang w:val="fi-FI"/>
        </w:rPr>
        <w:t>/</w:t>
      </w:r>
      <w:r w:rsidR="00714B9D">
        <w:rPr>
          <w:szCs w:val="22"/>
          <w:lang w:val="fi-FI"/>
        </w:rPr>
        <w:t xml:space="preserve">tai sen </w:t>
      </w:r>
      <w:r w:rsidRPr="003C0F2A">
        <w:rPr>
          <w:szCs w:val="22"/>
          <w:lang w:val="fi-FI"/>
        </w:rPr>
        <w:t>metaboliitit ihmis</w:t>
      </w:r>
      <w:r w:rsidR="00714B9D">
        <w:rPr>
          <w:szCs w:val="22"/>
          <w:lang w:val="fi-FI"/>
        </w:rPr>
        <w:t>illä</w:t>
      </w:r>
      <w:r w:rsidRPr="003C0F2A">
        <w:rPr>
          <w:szCs w:val="22"/>
          <w:lang w:val="fi-FI"/>
        </w:rPr>
        <w:t xml:space="preserve"> </w:t>
      </w:r>
      <w:r w:rsidR="00714B9D">
        <w:rPr>
          <w:szCs w:val="22"/>
          <w:lang w:val="fi-FI"/>
        </w:rPr>
        <w:t>äidin</w:t>
      </w:r>
      <w:r w:rsidRPr="003C0F2A">
        <w:rPr>
          <w:szCs w:val="22"/>
          <w:lang w:val="fi-FI"/>
        </w:rPr>
        <w:t>maitoon. Eläinkokeiden perusteella eltrombopagi erittyy todennäköisesti maitoon (ks. kohta</w:t>
      </w:r>
      <w:r w:rsidR="009162F0">
        <w:rPr>
          <w:szCs w:val="22"/>
          <w:lang w:val="fi-FI"/>
        </w:rPr>
        <w:t> </w:t>
      </w:r>
      <w:r w:rsidRPr="003C0F2A">
        <w:rPr>
          <w:szCs w:val="22"/>
          <w:lang w:val="fi-FI"/>
        </w:rPr>
        <w:t xml:space="preserve">5.3), joten äidinmaitoa saavaan lapseen kohdistuvaa riskiä ei voida sulkea pois. </w:t>
      </w:r>
      <w:r w:rsidRPr="003C0F2A">
        <w:rPr>
          <w:rFonts w:eastAsia="SimSun"/>
          <w:color w:val="000000"/>
          <w:szCs w:val="22"/>
          <w:lang w:val="fi-FI" w:eastAsia="zh-CN"/>
        </w:rPr>
        <w:t>On päätettävä</w:t>
      </w:r>
      <w:r w:rsidR="00714B9D">
        <w:rPr>
          <w:rFonts w:eastAsia="SimSun"/>
          <w:color w:val="000000"/>
          <w:szCs w:val="22"/>
          <w:lang w:val="fi-FI" w:eastAsia="zh-CN"/>
        </w:rPr>
        <w:t>,</w:t>
      </w:r>
      <w:r w:rsidRPr="003C0F2A">
        <w:rPr>
          <w:rFonts w:eastAsia="SimSun"/>
          <w:color w:val="000000"/>
          <w:szCs w:val="22"/>
          <w:lang w:val="fi-FI" w:eastAsia="zh-CN"/>
        </w:rPr>
        <w:t xml:space="preserve"> lopetetaanko </w:t>
      </w:r>
      <w:r w:rsidR="00714B9D">
        <w:rPr>
          <w:rFonts w:eastAsia="SimSun"/>
          <w:color w:val="000000"/>
          <w:szCs w:val="22"/>
          <w:lang w:val="fi-FI" w:eastAsia="zh-CN"/>
        </w:rPr>
        <w:t>imetys</w:t>
      </w:r>
      <w:r w:rsidR="00714B9D" w:rsidRPr="003C0F2A">
        <w:rPr>
          <w:rFonts w:eastAsia="SimSun"/>
          <w:color w:val="000000"/>
          <w:szCs w:val="22"/>
          <w:lang w:val="fi-FI" w:eastAsia="zh-CN"/>
        </w:rPr>
        <w:t xml:space="preserve"> </w:t>
      </w:r>
      <w:r w:rsidRPr="003C0F2A">
        <w:rPr>
          <w:rFonts w:eastAsia="SimSun"/>
          <w:color w:val="000000"/>
          <w:szCs w:val="22"/>
          <w:lang w:val="fi-FI" w:eastAsia="zh-CN"/>
        </w:rPr>
        <w:t xml:space="preserve">vai </w:t>
      </w:r>
      <w:r w:rsidR="00714B9D">
        <w:rPr>
          <w:rFonts w:eastAsia="SimSun"/>
          <w:color w:val="000000"/>
          <w:szCs w:val="22"/>
          <w:lang w:val="fi-FI" w:eastAsia="zh-CN"/>
        </w:rPr>
        <w:t>pidättäydytäänkö</w:t>
      </w:r>
      <w:r w:rsidR="00714B9D" w:rsidRPr="003C0F2A">
        <w:rPr>
          <w:rFonts w:eastAsia="SimSun"/>
          <w:color w:val="000000"/>
          <w:szCs w:val="22"/>
          <w:lang w:val="fi-FI" w:eastAsia="zh-CN"/>
        </w:rPr>
        <w:t xml:space="preserve"> </w:t>
      </w:r>
      <w:r w:rsidRPr="003C0F2A">
        <w:rPr>
          <w:szCs w:val="22"/>
          <w:lang w:val="fi-FI"/>
        </w:rPr>
        <w:t>Revolade-hoi</w:t>
      </w:r>
      <w:r w:rsidR="00714B9D">
        <w:rPr>
          <w:szCs w:val="22"/>
          <w:lang w:val="fi-FI"/>
        </w:rPr>
        <w:t>d</w:t>
      </w:r>
      <w:r w:rsidRPr="003C0F2A">
        <w:rPr>
          <w:szCs w:val="22"/>
          <w:lang w:val="fi-FI"/>
        </w:rPr>
        <w:t>o</w:t>
      </w:r>
      <w:r w:rsidR="00714B9D">
        <w:rPr>
          <w:szCs w:val="22"/>
          <w:lang w:val="fi-FI"/>
        </w:rPr>
        <w:t>sta,</w:t>
      </w:r>
      <w:r w:rsidRPr="003C0F2A">
        <w:rPr>
          <w:szCs w:val="22"/>
          <w:lang w:val="fi-FI"/>
        </w:rPr>
        <w:t xml:space="preserve"> </w:t>
      </w:r>
      <w:r w:rsidRPr="003C0F2A">
        <w:rPr>
          <w:rFonts w:eastAsia="SimSun"/>
          <w:color w:val="000000"/>
          <w:szCs w:val="22"/>
          <w:lang w:val="fi-FI" w:eastAsia="zh-CN"/>
        </w:rPr>
        <w:t xml:space="preserve">ottaen huomioon </w:t>
      </w:r>
      <w:r w:rsidR="00714B9D">
        <w:rPr>
          <w:rFonts w:eastAsia="SimSun"/>
          <w:color w:val="000000"/>
          <w:szCs w:val="22"/>
          <w:lang w:val="fi-FI" w:eastAsia="zh-CN"/>
        </w:rPr>
        <w:t>imetyksen</w:t>
      </w:r>
      <w:r w:rsidRPr="003C0F2A">
        <w:rPr>
          <w:rFonts w:eastAsia="SimSun"/>
          <w:color w:val="000000"/>
          <w:szCs w:val="22"/>
          <w:lang w:val="fi-FI" w:eastAsia="zh-CN"/>
        </w:rPr>
        <w:t xml:space="preserve"> hyödyt lapselle ja hoidosta koituvat hyödyt äidille</w:t>
      </w:r>
      <w:r w:rsidRPr="003C0F2A">
        <w:rPr>
          <w:szCs w:val="22"/>
          <w:lang w:val="fi-FI"/>
        </w:rPr>
        <w:t>.</w:t>
      </w:r>
    </w:p>
    <w:p w14:paraId="4E67EDC2" w14:textId="77777777" w:rsidR="00935E3F" w:rsidRPr="003C0F2A" w:rsidRDefault="00935E3F" w:rsidP="005B7AB2">
      <w:pPr>
        <w:tabs>
          <w:tab w:val="clear" w:pos="567"/>
        </w:tabs>
        <w:spacing w:line="240" w:lineRule="auto"/>
        <w:rPr>
          <w:szCs w:val="22"/>
          <w:lang w:val="fi-FI"/>
        </w:rPr>
      </w:pPr>
    </w:p>
    <w:p w14:paraId="041909D1" w14:textId="77777777" w:rsidR="00935E3F" w:rsidRPr="003C0F2A" w:rsidRDefault="00935E3F" w:rsidP="005B7AB2">
      <w:pPr>
        <w:keepNext/>
        <w:tabs>
          <w:tab w:val="clear" w:pos="567"/>
        </w:tabs>
        <w:spacing w:line="240" w:lineRule="auto"/>
        <w:rPr>
          <w:szCs w:val="22"/>
          <w:u w:val="single"/>
          <w:lang w:val="fi-FI"/>
        </w:rPr>
      </w:pPr>
      <w:r w:rsidRPr="003C0F2A">
        <w:rPr>
          <w:szCs w:val="22"/>
          <w:u w:val="single"/>
          <w:lang w:val="fi-FI"/>
        </w:rPr>
        <w:t>Hedelmällisyys</w:t>
      </w:r>
    </w:p>
    <w:p w14:paraId="4F9A3E56" w14:textId="77777777" w:rsidR="00935E3F" w:rsidRPr="003C0F2A" w:rsidRDefault="00935E3F" w:rsidP="005B7AB2">
      <w:pPr>
        <w:keepNext/>
        <w:tabs>
          <w:tab w:val="clear" w:pos="567"/>
        </w:tabs>
        <w:spacing w:line="240" w:lineRule="auto"/>
        <w:rPr>
          <w:szCs w:val="22"/>
          <w:lang w:val="fi-FI"/>
        </w:rPr>
      </w:pPr>
    </w:p>
    <w:p w14:paraId="6B5657E9" w14:textId="77777777" w:rsidR="00935E3F" w:rsidRPr="003C0F2A" w:rsidRDefault="00935E3F" w:rsidP="005B7AB2">
      <w:pPr>
        <w:spacing w:line="240" w:lineRule="auto"/>
        <w:rPr>
          <w:lang w:val="fi-FI"/>
        </w:rPr>
      </w:pPr>
      <w:r w:rsidRPr="003C0F2A">
        <w:rPr>
          <w:lang w:val="fi-FI"/>
        </w:rPr>
        <w:t xml:space="preserve">Uros- tai naarasrottien hedelmällisyyteen kohdistuvia vaikutuksia ei </w:t>
      </w:r>
      <w:r w:rsidR="0014109C" w:rsidRPr="003C0F2A">
        <w:rPr>
          <w:lang w:val="fi-FI"/>
        </w:rPr>
        <w:t xml:space="preserve">havaittu </w:t>
      </w:r>
      <w:r w:rsidRPr="003C0F2A">
        <w:rPr>
          <w:lang w:val="fi-FI"/>
        </w:rPr>
        <w:t>altistustasoilla, jotka vastasivat ihmisen altistusta. Ihmisiin kohdistuvaa riskiä ei kuitenkaan voida sulkea pois (ks. kohta 5.3).</w:t>
      </w:r>
    </w:p>
    <w:p w14:paraId="6A776A59" w14:textId="77777777" w:rsidR="00935E3F" w:rsidRPr="003C0F2A" w:rsidRDefault="00935E3F" w:rsidP="005B7AB2">
      <w:pPr>
        <w:tabs>
          <w:tab w:val="clear" w:pos="567"/>
        </w:tabs>
        <w:spacing w:line="240" w:lineRule="auto"/>
        <w:rPr>
          <w:szCs w:val="22"/>
          <w:lang w:val="fi-FI"/>
        </w:rPr>
      </w:pPr>
    </w:p>
    <w:p w14:paraId="0237B6F8"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4.7</w:t>
      </w:r>
      <w:r w:rsidRPr="003C0F2A">
        <w:rPr>
          <w:b/>
          <w:szCs w:val="22"/>
          <w:lang w:val="fi-FI"/>
        </w:rPr>
        <w:tab/>
        <w:t>Vaikutus ajokykyyn ja koneidenkäyttökykyyn</w:t>
      </w:r>
    </w:p>
    <w:p w14:paraId="2E730B61" w14:textId="77777777" w:rsidR="00935E3F" w:rsidRPr="003C0F2A" w:rsidRDefault="00935E3F" w:rsidP="005B7AB2">
      <w:pPr>
        <w:keepNext/>
        <w:tabs>
          <w:tab w:val="clear" w:pos="567"/>
        </w:tabs>
        <w:spacing w:line="240" w:lineRule="auto"/>
        <w:rPr>
          <w:szCs w:val="22"/>
          <w:lang w:val="fi-FI"/>
        </w:rPr>
      </w:pPr>
    </w:p>
    <w:p w14:paraId="0E88666E" w14:textId="77777777" w:rsidR="00935E3F" w:rsidRPr="003C0F2A" w:rsidRDefault="00935E3F" w:rsidP="005B7AB2">
      <w:pPr>
        <w:tabs>
          <w:tab w:val="clear" w:pos="567"/>
        </w:tabs>
        <w:spacing w:line="240" w:lineRule="auto"/>
        <w:rPr>
          <w:szCs w:val="22"/>
          <w:lang w:val="fi-FI"/>
        </w:rPr>
      </w:pPr>
      <w:r w:rsidRPr="003C0F2A">
        <w:rPr>
          <w:szCs w:val="22"/>
          <w:lang w:val="fi-FI"/>
        </w:rPr>
        <w:t xml:space="preserve">Eltrombopagilla </w:t>
      </w:r>
      <w:r w:rsidR="00D21085" w:rsidRPr="003C0F2A">
        <w:rPr>
          <w:szCs w:val="22"/>
          <w:lang w:val="fi-FI"/>
        </w:rPr>
        <w:t xml:space="preserve">ei ole haitallista vaikutusta </w:t>
      </w:r>
      <w:r w:rsidRPr="003C0F2A">
        <w:rPr>
          <w:szCs w:val="22"/>
          <w:lang w:val="fi-FI"/>
        </w:rPr>
        <w:t>ajokykyyn ja koneidenkäyttökykyyn. Potilaan kliininen tila ja eltrombopagin haittavaikutusprofiili, mukaan lukien huimaus ja alentunut vireystila, on otettava huomioon, kun arvioidaan potilaan kykyä selviytyä harkintakykyä ja motorisia tai kognitiivisia taitoja vaativista tehtävistä.</w:t>
      </w:r>
    </w:p>
    <w:p w14:paraId="21CE3A71" w14:textId="77777777" w:rsidR="00935E3F" w:rsidRPr="003C0F2A" w:rsidRDefault="00935E3F" w:rsidP="005B7AB2">
      <w:pPr>
        <w:tabs>
          <w:tab w:val="clear" w:pos="567"/>
        </w:tabs>
        <w:spacing w:line="240" w:lineRule="auto"/>
        <w:rPr>
          <w:szCs w:val="22"/>
          <w:lang w:val="fi-FI"/>
        </w:rPr>
      </w:pPr>
    </w:p>
    <w:p w14:paraId="7FA4C887" w14:textId="77777777" w:rsidR="00935E3F" w:rsidRPr="003C0F2A" w:rsidRDefault="00935E3F" w:rsidP="005B7AB2">
      <w:pPr>
        <w:keepNext/>
        <w:tabs>
          <w:tab w:val="clear" w:pos="567"/>
        </w:tabs>
        <w:spacing w:line="240" w:lineRule="auto"/>
        <w:rPr>
          <w:b/>
          <w:szCs w:val="22"/>
          <w:lang w:val="fi-FI"/>
        </w:rPr>
      </w:pPr>
      <w:r w:rsidRPr="003C0F2A">
        <w:rPr>
          <w:b/>
          <w:szCs w:val="22"/>
          <w:lang w:val="fi-FI"/>
        </w:rPr>
        <w:t>4.8</w:t>
      </w:r>
      <w:r w:rsidRPr="003C0F2A">
        <w:rPr>
          <w:b/>
          <w:szCs w:val="22"/>
          <w:lang w:val="fi-FI"/>
        </w:rPr>
        <w:tab/>
        <w:t>Haittavaikutukset</w:t>
      </w:r>
    </w:p>
    <w:p w14:paraId="6FADEE2F" w14:textId="77777777" w:rsidR="00A4754F" w:rsidRPr="003C0F2A" w:rsidRDefault="00A4754F" w:rsidP="005B7AB2">
      <w:pPr>
        <w:keepNext/>
        <w:spacing w:line="240" w:lineRule="auto"/>
        <w:rPr>
          <w:szCs w:val="22"/>
          <w:lang w:val="fi-FI"/>
        </w:rPr>
      </w:pPr>
    </w:p>
    <w:p w14:paraId="7E9766C0" w14:textId="77777777" w:rsidR="00935E3F" w:rsidRPr="003C0F2A" w:rsidRDefault="00935E3F" w:rsidP="005B7AB2">
      <w:pPr>
        <w:keepNext/>
        <w:spacing w:line="240" w:lineRule="auto"/>
        <w:rPr>
          <w:szCs w:val="22"/>
          <w:u w:val="single"/>
          <w:lang w:val="fi-FI"/>
        </w:rPr>
      </w:pPr>
      <w:r w:rsidRPr="003C0F2A">
        <w:rPr>
          <w:szCs w:val="22"/>
          <w:u w:val="single"/>
          <w:lang w:val="fi-FI"/>
        </w:rPr>
        <w:t>Yhteenveto turvallisuudesta</w:t>
      </w:r>
    </w:p>
    <w:p w14:paraId="114DC053" w14:textId="77777777" w:rsidR="00A4754F" w:rsidRPr="003C0F2A" w:rsidRDefault="00A4754F" w:rsidP="005B7AB2">
      <w:pPr>
        <w:keepNext/>
        <w:spacing w:line="240" w:lineRule="auto"/>
        <w:rPr>
          <w:szCs w:val="22"/>
          <w:lang w:val="fi-FI"/>
        </w:rPr>
      </w:pPr>
    </w:p>
    <w:p w14:paraId="6ED7EB45" w14:textId="77777777" w:rsidR="00A4754F" w:rsidRPr="003C0F2A" w:rsidRDefault="00A4754F" w:rsidP="005B7AB2">
      <w:pPr>
        <w:keepNext/>
        <w:autoSpaceDE w:val="0"/>
        <w:autoSpaceDN w:val="0"/>
        <w:adjustRightInd w:val="0"/>
        <w:spacing w:line="240" w:lineRule="auto"/>
        <w:rPr>
          <w:rFonts w:eastAsia="MS Mincho"/>
          <w:i/>
          <w:color w:val="000000"/>
          <w:szCs w:val="22"/>
          <w:u w:val="single"/>
          <w:lang w:val="fi-FI" w:eastAsia="ja-JP"/>
        </w:rPr>
      </w:pPr>
      <w:r w:rsidRPr="003C0F2A">
        <w:rPr>
          <w:rFonts w:eastAsia="MS Mincho"/>
          <w:i/>
          <w:color w:val="000000"/>
          <w:szCs w:val="22"/>
          <w:u w:val="single"/>
          <w:lang w:val="fi-FI" w:eastAsia="ja-JP"/>
        </w:rPr>
        <w:t>Immunologinen trombosytopenia aikuispotilailla ja pediatrisilla potilailla</w:t>
      </w:r>
    </w:p>
    <w:p w14:paraId="6C699BF7" w14:textId="77777777" w:rsidR="00A4754F" w:rsidRPr="003C0F2A" w:rsidRDefault="00A4754F" w:rsidP="005B7AB2">
      <w:pPr>
        <w:keepNext/>
        <w:spacing w:line="240" w:lineRule="auto"/>
        <w:rPr>
          <w:szCs w:val="22"/>
          <w:lang w:val="fi-FI"/>
        </w:rPr>
      </w:pPr>
    </w:p>
    <w:p w14:paraId="2A915422" w14:textId="77777777" w:rsidR="00935E3F" w:rsidRPr="003C0F2A" w:rsidRDefault="004C0B99" w:rsidP="005B7AB2">
      <w:pPr>
        <w:spacing w:line="240" w:lineRule="auto"/>
        <w:rPr>
          <w:szCs w:val="22"/>
          <w:lang w:val="fi-FI"/>
        </w:rPr>
      </w:pPr>
      <w:r w:rsidRPr="003C0F2A">
        <w:rPr>
          <w:lang w:val="fi-FI"/>
        </w:rPr>
        <w:t xml:space="preserve">Revolade-valmisteen turvallisuutta arvioitiin </w:t>
      </w:r>
      <w:r w:rsidR="00093130" w:rsidRPr="003C0F2A">
        <w:rPr>
          <w:lang w:val="fi-FI"/>
        </w:rPr>
        <w:t xml:space="preserve">aikuispotilailla (N = 763) </w:t>
      </w:r>
      <w:r w:rsidRPr="003C0F2A">
        <w:rPr>
          <w:lang w:val="fi-FI"/>
        </w:rPr>
        <w:t xml:space="preserve">yhdistämällä tiedot kaksoissokkoutetuista, lumekontrolloiduista tutkimuksista TRA100773A ja B, TRA102537 (RAISE) ja TRA113765, joissa 403 potilasta altistui Revolade-valmisteelle ja 179 lumelääkkeelle. Lisäksi arvioinnissa käytettiin tietoja valmistuneista avoimista tutkimuksista </w:t>
      </w:r>
      <w:r w:rsidR="00093130" w:rsidRPr="003C0F2A">
        <w:rPr>
          <w:lang w:val="fi-FI"/>
        </w:rPr>
        <w:t xml:space="preserve">(N = 360) </w:t>
      </w:r>
      <w:r w:rsidRPr="003C0F2A">
        <w:rPr>
          <w:lang w:val="fi-FI"/>
        </w:rPr>
        <w:t>TRA108057</w:t>
      </w:r>
      <w:r w:rsidR="00093130" w:rsidRPr="003C0F2A">
        <w:rPr>
          <w:lang w:val="fi-FI"/>
        </w:rPr>
        <w:t xml:space="preserve"> (REPEAT)</w:t>
      </w:r>
      <w:r w:rsidRPr="003C0F2A">
        <w:rPr>
          <w:lang w:val="fi-FI"/>
        </w:rPr>
        <w:t>, TRA105325 (EXTEND) ja TRA112940</w:t>
      </w:r>
      <w:r w:rsidR="00093130" w:rsidRPr="003C0F2A">
        <w:rPr>
          <w:lang w:val="fi-FI"/>
        </w:rPr>
        <w:t xml:space="preserve"> (ks. kohta</w:t>
      </w:r>
      <w:r w:rsidR="007F42EF" w:rsidRPr="003C0F2A">
        <w:rPr>
          <w:lang w:val="fi-FI"/>
        </w:rPr>
        <w:t> </w:t>
      </w:r>
      <w:r w:rsidR="00093130" w:rsidRPr="003C0F2A">
        <w:rPr>
          <w:lang w:val="fi-FI"/>
        </w:rPr>
        <w:t>5.1)</w:t>
      </w:r>
      <w:r w:rsidRPr="003C0F2A">
        <w:rPr>
          <w:lang w:val="fi-FI"/>
        </w:rPr>
        <w:t>. Potilaat saivat tutkimuslääkettä enintään 8 vuoden ajan (EXTEND-tutkimuksessa).</w:t>
      </w:r>
      <w:r w:rsidR="00A4754F" w:rsidRPr="003C0F2A">
        <w:rPr>
          <w:szCs w:val="22"/>
          <w:lang w:val="fi-FI"/>
        </w:rPr>
        <w:t xml:space="preserve"> </w:t>
      </w:r>
      <w:r w:rsidR="00775F7B" w:rsidRPr="003C0F2A">
        <w:rPr>
          <w:szCs w:val="22"/>
          <w:lang w:val="fi-FI"/>
        </w:rPr>
        <w:t>T</w:t>
      </w:r>
      <w:r w:rsidR="007D70A9" w:rsidRPr="003C0F2A">
        <w:rPr>
          <w:szCs w:val="22"/>
          <w:lang w:val="fi-FI"/>
        </w:rPr>
        <w:t xml:space="preserve">ärkeimmät vakavat haittavaikutusreaktiot olivat maksatoksisuus ja </w:t>
      </w:r>
      <w:r w:rsidR="007F6C18" w:rsidRPr="003C0F2A">
        <w:rPr>
          <w:szCs w:val="22"/>
          <w:lang w:val="fi-FI"/>
        </w:rPr>
        <w:t>tromboottiset</w:t>
      </w:r>
      <w:r w:rsidR="007D70A9" w:rsidRPr="003C0F2A">
        <w:rPr>
          <w:szCs w:val="22"/>
          <w:lang w:val="fi-FI"/>
        </w:rPr>
        <w:t xml:space="preserve">/tromboemboliset tapahtumat. </w:t>
      </w:r>
      <w:r w:rsidR="00775F7B" w:rsidRPr="003C0F2A">
        <w:rPr>
          <w:szCs w:val="22"/>
          <w:lang w:val="fi-FI"/>
        </w:rPr>
        <w:t>Y</w:t>
      </w:r>
      <w:r w:rsidR="007D70A9" w:rsidRPr="003C0F2A">
        <w:rPr>
          <w:szCs w:val="22"/>
          <w:lang w:val="fi-FI"/>
        </w:rPr>
        <w:t>leisimmät haittavaikutukset, joita esiintyi vähintään 10 %:lla potilaista, olivat pahoinvointi, ripuli</w:t>
      </w:r>
      <w:r w:rsidR="00093130" w:rsidRPr="003C0F2A">
        <w:rPr>
          <w:szCs w:val="22"/>
          <w:lang w:val="fi-FI"/>
        </w:rPr>
        <w:t>,</w:t>
      </w:r>
      <w:r w:rsidR="00A4754F" w:rsidRPr="003C0F2A">
        <w:rPr>
          <w:szCs w:val="22"/>
          <w:lang w:val="fi-FI"/>
        </w:rPr>
        <w:t xml:space="preserve"> alaniiniaminotransferaasiarvon suureneminen</w:t>
      </w:r>
      <w:r w:rsidR="00093130" w:rsidRPr="003C0F2A">
        <w:rPr>
          <w:szCs w:val="22"/>
          <w:lang w:val="fi-FI"/>
        </w:rPr>
        <w:t xml:space="preserve"> ja selkäkipu</w:t>
      </w:r>
      <w:r w:rsidR="00A4754F" w:rsidRPr="003C0F2A">
        <w:rPr>
          <w:szCs w:val="22"/>
          <w:lang w:val="fi-FI"/>
        </w:rPr>
        <w:t>.</w:t>
      </w:r>
    </w:p>
    <w:p w14:paraId="24556A81" w14:textId="77777777" w:rsidR="00FE279A" w:rsidRPr="003C0F2A" w:rsidRDefault="00FE279A" w:rsidP="005B7AB2">
      <w:pPr>
        <w:spacing w:line="240" w:lineRule="auto"/>
        <w:rPr>
          <w:szCs w:val="22"/>
          <w:lang w:val="fi-FI"/>
        </w:rPr>
      </w:pPr>
    </w:p>
    <w:p w14:paraId="7BE39BA5" w14:textId="77777777" w:rsidR="00FE279A" w:rsidRPr="003C0F2A" w:rsidRDefault="00412FE1" w:rsidP="005B7AB2">
      <w:pPr>
        <w:rPr>
          <w:szCs w:val="22"/>
          <w:lang w:val="fi-FI"/>
        </w:rPr>
      </w:pPr>
      <w:r w:rsidRPr="003C0F2A">
        <w:rPr>
          <w:lang w:val="fi-FI"/>
        </w:rPr>
        <w:t>Revolade-valmisteen turvallisuus pediatrisilla potilailla (1–17 vuoden ikäisillä)</w:t>
      </w:r>
      <w:r w:rsidR="0007005E" w:rsidRPr="003C0F2A">
        <w:rPr>
          <w:lang w:val="fi-FI"/>
        </w:rPr>
        <w:t>, joilla on aiemmin hoidettu ITP,</w:t>
      </w:r>
      <w:r w:rsidRPr="003C0F2A">
        <w:rPr>
          <w:lang w:val="fi-FI"/>
        </w:rPr>
        <w:t xml:space="preserve"> on osoitettu kahdessa tutkimuksessa</w:t>
      </w:r>
      <w:r w:rsidR="008A33D6" w:rsidRPr="003C0F2A">
        <w:rPr>
          <w:lang w:val="fi-FI"/>
        </w:rPr>
        <w:t xml:space="preserve"> (N =</w:t>
      </w:r>
      <w:r w:rsidR="007F42EF" w:rsidRPr="003C0F2A">
        <w:rPr>
          <w:lang w:val="fi-FI"/>
        </w:rPr>
        <w:t> </w:t>
      </w:r>
      <w:r w:rsidR="008A33D6" w:rsidRPr="003C0F2A">
        <w:rPr>
          <w:lang w:val="fi-FI"/>
        </w:rPr>
        <w:t>171) (ks. kohta 5.1)</w:t>
      </w:r>
      <w:r w:rsidRPr="003C0F2A">
        <w:rPr>
          <w:lang w:val="fi-FI"/>
        </w:rPr>
        <w:t xml:space="preserve">. PETIT2 (TRA115450) oli </w:t>
      </w:r>
      <w:r w:rsidR="008A33D6" w:rsidRPr="003C0F2A">
        <w:rPr>
          <w:lang w:val="fi-FI"/>
        </w:rPr>
        <w:t>kaksi</w:t>
      </w:r>
      <w:r w:rsidRPr="003C0F2A">
        <w:rPr>
          <w:lang w:val="fi-FI"/>
        </w:rPr>
        <w:t xml:space="preserve">osainen, kaksoissokkoutettu ja avoin satunnaistettu, lumekontrolloitu tutkimus. Potilaat satunnaistettiin suhteessa 2:1 saamaan Revolade-valmistetta (n = 63) tai lumelääkettä (n = 29) enintään 13 viikon ajan tutkimuksen satunnaistetussa vaiheessa. PETIT (TRA108062) oli </w:t>
      </w:r>
      <w:r w:rsidR="008A33D6" w:rsidRPr="003C0F2A">
        <w:rPr>
          <w:lang w:val="fi-FI"/>
        </w:rPr>
        <w:t>kolmi</w:t>
      </w:r>
      <w:r w:rsidRPr="003C0F2A">
        <w:rPr>
          <w:lang w:val="fi-FI"/>
        </w:rPr>
        <w:t>osainen, porrastetuin kohortein toteutettu, avoin ja kaksoissokkoutettu, satunnaistettu, lumekontrolloitu tutkimus. Potilaat satunnaistettiin suhteessa 2:1 saamaan Revolade-valmistetta (n = 44) tai lumelääkettä (n = 21) enintään 7 viikon ajan.</w:t>
      </w:r>
      <w:r w:rsidR="00A4754F" w:rsidRPr="003C0F2A">
        <w:rPr>
          <w:szCs w:val="22"/>
          <w:lang w:val="fi-FI"/>
        </w:rPr>
        <w:t xml:space="preserve"> </w:t>
      </w:r>
      <w:r w:rsidR="00FE279A" w:rsidRPr="003C0F2A">
        <w:rPr>
          <w:szCs w:val="22"/>
          <w:lang w:val="fi-FI"/>
        </w:rPr>
        <w:t xml:space="preserve">Haittavaikutusprofiili oli verrannollinen aikuisilla todettuun profiiliin, mutta lapsipotilailla havaittiin joitakin lisähaittavaikutuksia, </w:t>
      </w:r>
      <w:r w:rsidR="00C4419C" w:rsidRPr="003C0F2A">
        <w:rPr>
          <w:szCs w:val="22"/>
          <w:lang w:val="fi-FI"/>
        </w:rPr>
        <w:t>jotka on</w:t>
      </w:r>
      <w:r w:rsidR="00FE279A" w:rsidRPr="003C0F2A">
        <w:rPr>
          <w:szCs w:val="22"/>
          <w:lang w:val="fi-FI"/>
        </w:rPr>
        <w:t xml:space="preserve"> </w:t>
      </w:r>
      <w:r w:rsidR="00C4419C" w:rsidRPr="003C0F2A">
        <w:rPr>
          <w:szCs w:val="22"/>
          <w:lang w:val="fi-FI"/>
        </w:rPr>
        <w:t xml:space="preserve">merkitty </w:t>
      </w:r>
      <w:r w:rsidR="00FE279A" w:rsidRPr="003C0F2A">
        <w:rPr>
          <w:szCs w:val="22"/>
          <w:lang w:val="fi-FI"/>
        </w:rPr>
        <w:t>♦-</w:t>
      </w:r>
      <w:r w:rsidR="00C4419C" w:rsidRPr="003C0F2A">
        <w:rPr>
          <w:szCs w:val="22"/>
          <w:lang w:val="fi-FI"/>
        </w:rPr>
        <w:t>koodilla</w:t>
      </w:r>
      <w:r w:rsidR="00FE279A" w:rsidRPr="003C0F2A">
        <w:rPr>
          <w:szCs w:val="22"/>
          <w:lang w:val="fi-FI"/>
        </w:rPr>
        <w:t xml:space="preserve"> alla olevassa taulukossa. </w:t>
      </w:r>
      <w:r w:rsidR="00775F7B" w:rsidRPr="003C0F2A">
        <w:rPr>
          <w:szCs w:val="22"/>
          <w:lang w:val="fi-FI"/>
        </w:rPr>
        <w:t>Y</w:t>
      </w:r>
      <w:r w:rsidR="00FE279A" w:rsidRPr="003C0F2A">
        <w:rPr>
          <w:szCs w:val="22"/>
          <w:lang w:val="fi-FI"/>
        </w:rPr>
        <w:t xml:space="preserve">leisimmät haittavaikutukset vähintään </w:t>
      </w:r>
      <w:r w:rsidR="00FE279A" w:rsidRPr="003C0F2A">
        <w:rPr>
          <w:lang w:val="fi-FI"/>
        </w:rPr>
        <w:t>1</w:t>
      </w:r>
      <w:r w:rsidR="00E27874" w:rsidRPr="003C0F2A">
        <w:rPr>
          <w:lang w:val="fi-FI"/>
        </w:rPr>
        <w:t>-vuotiailla</w:t>
      </w:r>
      <w:r w:rsidR="00FE279A" w:rsidRPr="003C0F2A">
        <w:rPr>
          <w:lang w:val="fi-FI"/>
        </w:rPr>
        <w:t> pediatrisilla</w:t>
      </w:r>
      <w:r w:rsidR="00FE279A" w:rsidRPr="003C0F2A">
        <w:rPr>
          <w:szCs w:val="22"/>
          <w:lang w:val="fi-FI"/>
        </w:rPr>
        <w:t xml:space="preserve"> ITP-potilailla </w:t>
      </w:r>
      <w:r w:rsidR="00C4419C" w:rsidRPr="003C0F2A">
        <w:rPr>
          <w:szCs w:val="22"/>
          <w:lang w:val="fi-FI"/>
        </w:rPr>
        <w:t xml:space="preserve">(≥ 3 %:lla ja enemmän kuin lumelääkkeellä) </w:t>
      </w:r>
      <w:r w:rsidR="00FE279A" w:rsidRPr="003C0F2A">
        <w:rPr>
          <w:szCs w:val="22"/>
          <w:lang w:val="fi-FI"/>
        </w:rPr>
        <w:t xml:space="preserve">olivat ylähengitystieinfektio, nenä-nielutulehdus, yskä, kuume, vatsakivut, </w:t>
      </w:r>
      <w:r w:rsidR="00E96F95" w:rsidRPr="003C0F2A">
        <w:rPr>
          <w:szCs w:val="22"/>
          <w:lang w:val="fi-FI"/>
        </w:rPr>
        <w:t>suunielun kipu, hammassärky</w:t>
      </w:r>
      <w:r w:rsidR="00FE279A" w:rsidRPr="003C0F2A">
        <w:rPr>
          <w:szCs w:val="22"/>
          <w:lang w:val="fi-FI"/>
        </w:rPr>
        <w:t xml:space="preserve"> ja </w:t>
      </w:r>
      <w:r w:rsidR="00E96F95" w:rsidRPr="003C0F2A">
        <w:rPr>
          <w:szCs w:val="22"/>
          <w:lang w:val="fi-FI"/>
        </w:rPr>
        <w:t>voimakas nuha</w:t>
      </w:r>
      <w:r w:rsidR="00FE279A" w:rsidRPr="003C0F2A">
        <w:rPr>
          <w:szCs w:val="22"/>
          <w:lang w:val="fi-FI"/>
        </w:rPr>
        <w:t>.</w:t>
      </w:r>
    </w:p>
    <w:p w14:paraId="65D6FF67" w14:textId="77777777" w:rsidR="00C4419C" w:rsidRPr="003C0F2A" w:rsidRDefault="00C4419C" w:rsidP="005B7AB2">
      <w:pPr>
        <w:spacing w:line="240" w:lineRule="auto"/>
        <w:rPr>
          <w:szCs w:val="22"/>
          <w:lang w:val="fi-FI"/>
        </w:rPr>
      </w:pPr>
    </w:p>
    <w:p w14:paraId="0410F301" w14:textId="77777777" w:rsidR="00A4754F" w:rsidRPr="003C0F2A" w:rsidRDefault="00A4754F" w:rsidP="005B7AB2">
      <w:pPr>
        <w:keepNext/>
        <w:autoSpaceDE w:val="0"/>
        <w:autoSpaceDN w:val="0"/>
        <w:adjustRightInd w:val="0"/>
        <w:spacing w:line="240" w:lineRule="auto"/>
        <w:rPr>
          <w:rFonts w:eastAsia="MS Mincho"/>
          <w:i/>
          <w:color w:val="000000"/>
          <w:szCs w:val="22"/>
          <w:u w:val="single"/>
          <w:lang w:val="fi-FI" w:eastAsia="ja-JP"/>
        </w:rPr>
      </w:pPr>
      <w:r w:rsidRPr="003C0F2A">
        <w:rPr>
          <w:rFonts w:eastAsia="MS Mincho"/>
          <w:i/>
          <w:color w:val="000000"/>
          <w:szCs w:val="22"/>
          <w:u w:val="single"/>
          <w:lang w:val="fi-FI" w:eastAsia="ja-JP"/>
        </w:rPr>
        <w:lastRenderedPageBreak/>
        <w:t>Trombosytopenia ja HCV-infektio aikuispotilailla</w:t>
      </w:r>
      <w:bookmarkStart w:id="3" w:name="_nth_Thrombocytopenia_in_ad63461"/>
      <w:bookmarkEnd w:id="3"/>
    </w:p>
    <w:p w14:paraId="19472603" w14:textId="77777777" w:rsidR="00A4754F" w:rsidRPr="003C0F2A" w:rsidRDefault="00A4754F" w:rsidP="005B7AB2">
      <w:pPr>
        <w:keepNext/>
        <w:spacing w:line="240" w:lineRule="auto"/>
        <w:rPr>
          <w:szCs w:val="22"/>
          <w:lang w:val="fi-FI"/>
        </w:rPr>
      </w:pPr>
    </w:p>
    <w:p w14:paraId="598A00DA" w14:textId="77777777" w:rsidR="00C4419C" w:rsidRPr="003C0F2A" w:rsidRDefault="001A2B35" w:rsidP="005B7AB2">
      <w:pPr>
        <w:spacing w:line="240" w:lineRule="auto"/>
        <w:rPr>
          <w:szCs w:val="22"/>
          <w:lang w:val="fi-FI"/>
        </w:rPr>
      </w:pPr>
      <w:r w:rsidRPr="003C0F2A">
        <w:rPr>
          <w:lang w:val="fi-FI"/>
        </w:rPr>
        <w:t>ENABLE</w:t>
      </w:r>
      <w:r w:rsidR="00536E37" w:rsidRPr="003C0F2A">
        <w:rPr>
          <w:lang w:val="fi-FI"/>
        </w:rPr>
        <w:t> </w:t>
      </w:r>
      <w:r w:rsidRPr="003C0F2A">
        <w:rPr>
          <w:lang w:val="fi-FI"/>
        </w:rPr>
        <w:t>1 (TPL103922, n = 716</w:t>
      </w:r>
      <w:r w:rsidR="008A33D6" w:rsidRPr="003C0F2A">
        <w:rPr>
          <w:lang w:val="fi-FI"/>
        </w:rPr>
        <w:t>; 715 sai eltrombopagihoitoa</w:t>
      </w:r>
      <w:r w:rsidRPr="003C0F2A">
        <w:rPr>
          <w:lang w:val="fi-FI"/>
        </w:rPr>
        <w:t>) ja ENABLE</w:t>
      </w:r>
      <w:r w:rsidR="00536E37" w:rsidRPr="003C0F2A">
        <w:rPr>
          <w:lang w:val="fi-FI"/>
        </w:rPr>
        <w:t> </w:t>
      </w:r>
      <w:r w:rsidRPr="003C0F2A">
        <w:rPr>
          <w:lang w:val="fi-FI"/>
        </w:rPr>
        <w:t>2 (TPL108390, n = 805) olivat satunnaistettuja, kaksoissokkoutettuja, lumekontrolloituja monikeskustutkimuksia, joissa arvioitiin Revolade</w:t>
      </w:r>
      <w:r w:rsidRPr="003C0F2A">
        <w:rPr>
          <w:lang w:val="fi-FI"/>
        </w:rPr>
        <w:noBreakHyphen/>
        <w:t xml:space="preserve">valmisteen tehoa ja turvallisuutta trombosytopeenisillä HCV-infektiota sairastavilla potilailla, jotka soveltuivat muutoin aloittamaan viruslääkityksen. HCV-tutkimuksien turvallisuuspopulaatioon kuuluivat kaikki satunnaistetut potilaat, jotka saivat kaksoissokkoutettua tutkimusvalmistetta ENABLE 1 </w:t>
      </w:r>
      <w:r w:rsidR="00B644B6" w:rsidRPr="003C0F2A">
        <w:rPr>
          <w:lang w:val="fi-FI"/>
        </w:rPr>
        <w:noBreakHyphen/>
      </w:r>
      <w:r w:rsidRPr="003C0F2A">
        <w:rPr>
          <w:lang w:val="fi-FI"/>
        </w:rPr>
        <w:t xml:space="preserve">tutkimuksen osassa 2 (Revolade-hoito n = 450, lumelääkehoito n = 232) tai ENABLE 2 </w:t>
      </w:r>
      <w:r w:rsidR="001E2B5F" w:rsidRPr="003C0F2A">
        <w:rPr>
          <w:lang w:val="fi-FI"/>
        </w:rPr>
        <w:noBreakHyphen/>
      </w:r>
      <w:r w:rsidRPr="003C0F2A">
        <w:rPr>
          <w:lang w:val="fi-FI"/>
        </w:rPr>
        <w:t>tutkimuksessa (Revolade-hoito n = 506, lumelääkehoito n = 25</w:t>
      </w:r>
      <w:r w:rsidR="008A33D6" w:rsidRPr="003C0F2A">
        <w:rPr>
          <w:lang w:val="fi-FI"/>
        </w:rPr>
        <w:t>2</w:t>
      </w:r>
      <w:r w:rsidRPr="003C0F2A">
        <w:rPr>
          <w:lang w:val="fi-FI"/>
        </w:rPr>
        <w:t>). Potilaat analysoitiin heidän saamansa hoidon mukaan (turvallisuuden koko kaksoissokkoutettu populaatio, Revolade n = 955 ja lumelääke n = 484).</w:t>
      </w:r>
      <w:r w:rsidR="00541ACD" w:rsidRPr="003C0F2A">
        <w:rPr>
          <w:szCs w:val="22"/>
          <w:lang w:val="fi-FI"/>
        </w:rPr>
        <w:t xml:space="preserve"> </w:t>
      </w:r>
      <w:r w:rsidR="00775F7B" w:rsidRPr="003C0F2A">
        <w:rPr>
          <w:szCs w:val="22"/>
          <w:lang w:val="fi-FI"/>
        </w:rPr>
        <w:t>T</w:t>
      </w:r>
      <w:r w:rsidR="00C4419C" w:rsidRPr="003C0F2A">
        <w:rPr>
          <w:szCs w:val="22"/>
          <w:lang w:val="fi-FI"/>
        </w:rPr>
        <w:t xml:space="preserve">ärkeimmät tutkimuksessa havaitut vakavat haittavaikutukset olivat maksatoksisuus ja tromboottiset/tromboemboliset tapahtumat. </w:t>
      </w:r>
      <w:r w:rsidR="00775F7B" w:rsidRPr="003C0F2A">
        <w:rPr>
          <w:szCs w:val="22"/>
          <w:lang w:val="fi-FI"/>
        </w:rPr>
        <w:t>Y</w:t>
      </w:r>
      <w:r w:rsidR="00C4419C" w:rsidRPr="003C0F2A">
        <w:rPr>
          <w:szCs w:val="22"/>
          <w:lang w:val="fi-FI"/>
        </w:rPr>
        <w:t xml:space="preserve">leisimmät haittavaikutukset, joita ilmeni vähintään 10 %:lla potilaista, olivat päänsärky, anemia, heikentynyt ruokahalu, yskä, pahoinvointi, ripuli, </w:t>
      </w:r>
      <w:r w:rsidR="00541ACD" w:rsidRPr="003C0F2A">
        <w:rPr>
          <w:szCs w:val="22"/>
          <w:lang w:val="fi-FI"/>
        </w:rPr>
        <w:t xml:space="preserve">hyperbilirubinemia, </w:t>
      </w:r>
      <w:r w:rsidR="00C4419C" w:rsidRPr="003C0F2A">
        <w:rPr>
          <w:szCs w:val="22"/>
          <w:lang w:val="fi-FI"/>
        </w:rPr>
        <w:t>hiustenlähtö, kutina, lihaskivut, kuume, väsymys, influenssan kaltainen sairaus, voimattomuus, vilunväreet ja turvotus.</w:t>
      </w:r>
    </w:p>
    <w:p w14:paraId="1E4F9B24" w14:textId="77777777" w:rsidR="00935E3F" w:rsidRPr="003C0F2A" w:rsidRDefault="00935E3F" w:rsidP="005B7AB2">
      <w:pPr>
        <w:spacing w:line="240" w:lineRule="auto"/>
        <w:rPr>
          <w:szCs w:val="22"/>
          <w:lang w:val="fi-FI"/>
        </w:rPr>
      </w:pPr>
    </w:p>
    <w:p w14:paraId="6EFF75CA" w14:textId="435A3E1E" w:rsidR="00541ACD" w:rsidRPr="003C0F2A" w:rsidRDefault="00541ACD" w:rsidP="005B7AB2">
      <w:pPr>
        <w:keepNext/>
        <w:autoSpaceDE w:val="0"/>
        <w:autoSpaceDN w:val="0"/>
        <w:adjustRightInd w:val="0"/>
        <w:spacing w:line="240" w:lineRule="auto"/>
        <w:rPr>
          <w:rFonts w:eastAsia="MS Mincho"/>
          <w:i/>
          <w:color w:val="000000"/>
          <w:szCs w:val="22"/>
          <w:u w:val="single"/>
          <w:lang w:val="fi-FI" w:eastAsia="ja-JP"/>
        </w:rPr>
      </w:pPr>
      <w:r w:rsidRPr="003C0F2A">
        <w:rPr>
          <w:rFonts w:eastAsia="MS Mincho"/>
          <w:i/>
          <w:color w:val="000000"/>
          <w:szCs w:val="22"/>
          <w:u w:val="single"/>
          <w:lang w:val="fi-FI" w:eastAsia="ja-JP"/>
        </w:rPr>
        <w:t>Vaikea aplastinen anemia aikuispotilailla</w:t>
      </w:r>
      <w:bookmarkStart w:id="4" w:name="_nth_Severe_aplastic_anaemi64333"/>
      <w:bookmarkEnd w:id="4"/>
    </w:p>
    <w:p w14:paraId="5956ABAF" w14:textId="77777777" w:rsidR="00541ACD" w:rsidRPr="003C0F2A" w:rsidRDefault="00541ACD" w:rsidP="005B7AB2">
      <w:pPr>
        <w:keepNext/>
        <w:spacing w:line="240" w:lineRule="auto"/>
        <w:rPr>
          <w:szCs w:val="22"/>
          <w:lang w:val="fi-FI"/>
        </w:rPr>
      </w:pPr>
    </w:p>
    <w:p w14:paraId="6D054897" w14:textId="116F68E6" w:rsidR="00935E3F" w:rsidRDefault="008A33D6" w:rsidP="005B7AB2">
      <w:pPr>
        <w:tabs>
          <w:tab w:val="clear" w:pos="567"/>
        </w:tabs>
        <w:autoSpaceDE w:val="0"/>
        <w:autoSpaceDN w:val="0"/>
        <w:adjustRightInd w:val="0"/>
        <w:spacing w:line="240" w:lineRule="auto"/>
        <w:rPr>
          <w:rFonts w:eastAsia="MS Mincho"/>
          <w:szCs w:val="22"/>
          <w:lang w:val="fi-FI" w:eastAsia="ja-JP"/>
        </w:rPr>
      </w:pPr>
      <w:r w:rsidRPr="003C0F2A">
        <w:rPr>
          <w:lang w:val="fi-FI"/>
        </w:rPr>
        <w:t xml:space="preserve">Revolade-valmisteen </w:t>
      </w:r>
      <w:r w:rsidR="00935E3F" w:rsidRPr="003C0F2A">
        <w:rPr>
          <w:lang w:val="fi-FI"/>
        </w:rPr>
        <w:t xml:space="preserve">turvallisuutta </w:t>
      </w:r>
      <w:r w:rsidR="00984AF1">
        <w:rPr>
          <w:lang w:val="fi-FI"/>
        </w:rPr>
        <w:t xml:space="preserve">aikuisten </w:t>
      </w:r>
      <w:r w:rsidR="00935E3F" w:rsidRPr="003C0F2A">
        <w:rPr>
          <w:lang w:val="fi-FI"/>
        </w:rPr>
        <w:t xml:space="preserve">vaikeassa aplastisessa anemiassa arvioitiin </w:t>
      </w:r>
      <w:r w:rsidR="002E42FE" w:rsidRPr="003C0F2A">
        <w:rPr>
          <w:lang w:val="fi-FI"/>
        </w:rPr>
        <w:t>yhden haaran</w:t>
      </w:r>
      <w:r w:rsidR="00935E3F" w:rsidRPr="003C0F2A">
        <w:rPr>
          <w:lang w:val="fi-FI"/>
        </w:rPr>
        <w:t xml:space="preserve"> avoimessa tutkimuksessa (N = 43), jossa 1</w:t>
      </w:r>
      <w:r w:rsidR="00541ACD" w:rsidRPr="003C0F2A">
        <w:rPr>
          <w:lang w:val="fi-FI"/>
        </w:rPr>
        <w:t>1</w:t>
      </w:r>
      <w:r w:rsidR="00935E3F" w:rsidRPr="003C0F2A">
        <w:rPr>
          <w:lang w:val="fi-FI"/>
        </w:rPr>
        <w:t> potilasta (2</w:t>
      </w:r>
      <w:r w:rsidR="00541ACD" w:rsidRPr="003C0F2A">
        <w:rPr>
          <w:lang w:val="fi-FI"/>
        </w:rPr>
        <w:t>6</w:t>
      </w:r>
      <w:r w:rsidR="00935E3F" w:rsidRPr="003C0F2A">
        <w:rPr>
          <w:lang w:val="fi-FI"/>
        </w:rPr>
        <w:t xml:space="preserve"> %) sai hoitoa &gt; 6 kuukauden ajan ja </w:t>
      </w:r>
      <w:r w:rsidR="00541ACD" w:rsidRPr="003C0F2A">
        <w:rPr>
          <w:lang w:val="fi-FI"/>
        </w:rPr>
        <w:t>7</w:t>
      </w:r>
      <w:r w:rsidR="00935E3F" w:rsidRPr="003C0F2A">
        <w:rPr>
          <w:lang w:val="fi-FI"/>
        </w:rPr>
        <w:t> potilasta (</w:t>
      </w:r>
      <w:r w:rsidRPr="003C0F2A">
        <w:rPr>
          <w:lang w:val="fi-FI"/>
        </w:rPr>
        <w:t>16</w:t>
      </w:r>
      <w:r w:rsidR="00935E3F" w:rsidRPr="003C0F2A">
        <w:rPr>
          <w:lang w:val="fi-FI"/>
        </w:rPr>
        <w:t> %) &gt; 1 vuoden ajan</w:t>
      </w:r>
      <w:r w:rsidRPr="003C0F2A">
        <w:rPr>
          <w:lang w:val="fi-FI"/>
        </w:rPr>
        <w:t xml:space="preserve"> (ks. kohta 5.1)</w:t>
      </w:r>
      <w:r w:rsidR="00935E3F" w:rsidRPr="003C0F2A">
        <w:rPr>
          <w:lang w:val="fi-FI"/>
        </w:rPr>
        <w:t>.</w:t>
      </w:r>
      <w:r w:rsidR="00481446" w:rsidRPr="003C0F2A">
        <w:rPr>
          <w:lang w:val="fi-FI"/>
        </w:rPr>
        <w:t xml:space="preserve"> </w:t>
      </w:r>
      <w:r w:rsidR="00935E3F" w:rsidRPr="003C0F2A">
        <w:rPr>
          <w:szCs w:val="22"/>
          <w:lang w:val="fi-FI"/>
        </w:rPr>
        <w:t>Yleisimmät haittavaikutukset</w:t>
      </w:r>
      <w:r w:rsidR="00AD56CD" w:rsidRPr="003C0F2A">
        <w:rPr>
          <w:szCs w:val="22"/>
          <w:lang w:val="fi-FI"/>
        </w:rPr>
        <w:t>, joita esiintyi</w:t>
      </w:r>
      <w:r w:rsidR="00935E3F" w:rsidRPr="003C0F2A">
        <w:rPr>
          <w:szCs w:val="22"/>
          <w:lang w:val="fi-FI"/>
        </w:rPr>
        <w:t xml:space="preserve"> vähintään 10 %:lla potilaista</w:t>
      </w:r>
      <w:r w:rsidR="00AD56CD" w:rsidRPr="003C0F2A">
        <w:rPr>
          <w:szCs w:val="22"/>
          <w:lang w:val="fi-FI"/>
        </w:rPr>
        <w:t>,</w:t>
      </w:r>
      <w:r w:rsidR="00935E3F" w:rsidRPr="003C0F2A">
        <w:rPr>
          <w:szCs w:val="22"/>
          <w:lang w:val="fi-FI"/>
        </w:rPr>
        <w:t xml:space="preserve"> olivat päänsärky, </w:t>
      </w:r>
      <w:r w:rsidR="00AD56CD" w:rsidRPr="003C0F2A">
        <w:rPr>
          <w:szCs w:val="22"/>
          <w:lang w:val="fi-FI"/>
        </w:rPr>
        <w:t>huimaus</w:t>
      </w:r>
      <w:r w:rsidR="00935E3F" w:rsidRPr="003C0F2A">
        <w:rPr>
          <w:szCs w:val="22"/>
          <w:lang w:val="fi-FI"/>
        </w:rPr>
        <w:t xml:space="preserve">, yskä, </w:t>
      </w:r>
      <w:r w:rsidR="00AD56CD" w:rsidRPr="003C0F2A">
        <w:rPr>
          <w:szCs w:val="22"/>
          <w:lang w:val="fi-FI"/>
        </w:rPr>
        <w:t xml:space="preserve">suunielun kipu, </w:t>
      </w:r>
      <w:r w:rsidR="00C16F04" w:rsidRPr="003C0F2A">
        <w:rPr>
          <w:szCs w:val="22"/>
          <w:lang w:val="fi-FI"/>
        </w:rPr>
        <w:t>voimakas nuha</w:t>
      </w:r>
      <w:r w:rsidRPr="003C0F2A">
        <w:rPr>
          <w:szCs w:val="22"/>
          <w:lang w:val="fi-FI"/>
        </w:rPr>
        <w:t xml:space="preserve">, </w:t>
      </w:r>
      <w:r w:rsidR="00935E3F" w:rsidRPr="003C0F2A">
        <w:rPr>
          <w:szCs w:val="22"/>
          <w:lang w:val="fi-FI"/>
        </w:rPr>
        <w:t xml:space="preserve">pahoinvointi, ripuli, </w:t>
      </w:r>
      <w:r w:rsidR="00AD56CD" w:rsidRPr="003C0F2A">
        <w:rPr>
          <w:szCs w:val="22"/>
          <w:lang w:val="fi-FI"/>
        </w:rPr>
        <w:t>vatsakivut, kohonneet transaminaasiarvot, nivelkivut, raajakivut</w:t>
      </w:r>
      <w:r w:rsidR="00935E3F" w:rsidRPr="003C0F2A">
        <w:rPr>
          <w:szCs w:val="22"/>
          <w:lang w:val="fi-FI"/>
        </w:rPr>
        <w:t xml:space="preserve">, </w:t>
      </w:r>
      <w:r w:rsidRPr="003C0F2A">
        <w:rPr>
          <w:szCs w:val="22"/>
          <w:lang w:val="fi-FI"/>
        </w:rPr>
        <w:t xml:space="preserve">lihasspasmit, </w:t>
      </w:r>
      <w:r w:rsidR="00935E3F" w:rsidRPr="003C0F2A">
        <w:rPr>
          <w:szCs w:val="22"/>
          <w:lang w:val="fi-FI"/>
        </w:rPr>
        <w:t xml:space="preserve">väsymys </w:t>
      </w:r>
      <w:r w:rsidR="00AD56CD" w:rsidRPr="003C0F2A">
        <w:rPr>
          <w:szCs w:val="22"/>
          <w:lang w:val="fi-FI"/>
        </w:rPr>
        <w:t>ja kuume</w:t>
      </w:r>
      <w:r w:rsidR="00935E3F" w:rsidRPr="003C0F2A">
        <w:rPr>
          <w:rFonts w:eastAsia="MS Mincho"/>
          <w:szCs w:val="22"/>
          <w:lang w:val="fi-FI" w:eastAsia="ja-JP"/>
        </w:rPr>
        <w:t>.</w:t>
      </w:r>
    </w:p>
    <w:p w14:paraId="2332B55E" w14:textId="77777777" w:rsidR="00FA5AF6" w:rsidRDefault="00FA5AF6" w:rsidP="005B7AB2">
      <w:pPr>
        <w:tabs>
          <w:tab w:val="clear" w:pos="567"/>
        </w:tabs>
        <w:autoSpaceDE w:val="0"/>
        <w:autoSpaceDN w:val="0"/>
        <w:adjustRightInd w:val="0"/>
        <w:spacing w:line="240" w:lineRule="auto"/>
        <w:rPr>
          <w:rFonts w:eastAsia="MS Mincho"/>
          <w:szCs w:val="22"/>
          <w:lang w:val="fi-FI" w:eastAsia="ja-JP"/>
        </w:rPr>
      </w:pPr>
    </w:p>
    <w:p w14:paraId="483718C1" w14:textId="1D49908C" w:rsidR="00E12A33" w:rsidRPr="000613BF" w:rsidRDefault="00E12A33" w:rsidP="005B7AB2">
      <w:pPr>
        <w:keepNext/>
        <w:tabs>
          <w:tab w:val="clear" w:pos="567"/>
        </w:tabs>
        <w:autoSpaceDE w:val="0"/>
        <w:autoSpaceDN w:val="0"/>
        <w:adjustRightInd w:val="0"/>
        <w:spacing w:line="240" w:lineRule="auto"/>
        <w:rPr>
          <w:rFonts w:eastAsia="MS Mincho"/>
          <w:i/>
          <w:iCs/>
          <w:szCs w:val="22"/>
          <w:u w:val="single"/>
          <w:lang w:val="fi-FI" w:eastAsia="ja-JP"/>
        </w:rPr>
      </w:pPr>
      <w:r w:rsidRPr="000613BF">
        <w:rPr>
          <w:rFonts w:eastAsia="MS Mincho"/>
          <w:i/>
          <w:iCs/>
          <w:szCs w:val="22"/>
          <w:u w:val="single"/>
          <w:lang w:val="fi-FI" w:eastAsia="ja-JP"/>
        </w:rPr>
        <w:t xml:space="preserve">Vaikea aplastinen anemia </w:t>
      </w:r>
      <w:r>
        <w:rPr>
          <w:rFonts w:eastAsia="MS Mincho"/>
          <w:i/>
          <w:iCs/>
          <w:szCs w:val="22"/>
          <w:u w:val="single"/>
          <w:lang w:val="fi-FI" w:eastAsia="ja-JP"/>
        </w:rPr>
        <w:t xml:space="preserve">pediatrisilla </w:t>
      </w:r>
      <w:r w:rsidRPr="000613BF">
        <w:rPr>
          <w:rFonts w:eastAsia="MS Mincho"/>
          <w:i/>
          <w:iCs/>
          <w:szCs w:val="22"/>
          <w:u w:val="single"/>
          <w:lang w:val="fi-FI" w:eastAsia="ja-JP"/>
        </w:rPr>
        <w:t>potilailla</w:t>
      </w:r>
    </w:p>
    <w:p w14:paraId="39752F7B" w14:textId="77777777" w:rsidR="00E12A33" w:rsidRDefault="00E12A33" w:rsidP="005B7AB2">
      <w:pPr>
        <w:keepNext/>
        <w:tabs>
          <w:tab w:val="clear" w:pos="567"/>
        </w:tabs>
        <w:autoSpaceDE w:val="0"/>
        <w:autoSpaceDN w:val="0"/>
        <w:adjustRightInd w:val="0"/>
        <w:spacing w:line="240" w:lineRule="auto"/>
        <w:rPr>
          <w:rFonts w:eastAsia="MS Mincho"/>
          <w:szCs w:val="22"/>
          <w:lang w:val="fi-FI" w:eastAsia="ja-JP"/>
        </w:rPr>
      </w:pPr>
    </w:p>
    <w:p w14:paraId="1C2E4A04" w14:textId="0296B1E6" w:rsidR="00FA5AF6" w:rsidRPr="003C0F2A" w:rsidRDefault="00FA5AF6" w:rsidP="005B7AB2">
      <w:pPr>
        <w:tabs>
          <w:tab w:val="clear" w:pos="567"/>
        </w:tabs>
        <w:autoSpaceDE w:val="0"/>
        <w:autoSpaceDN w:val="0"/>
        <w:adjustRightInd w:val="0"/>
        <w:spacing w:line="240" w:lineRule="auto"/>
        <w:rPr>
          <w:rFonts w:eastAsia="MS Mincho"/>
          <w:i/>
          <w:iCs/>
          <w:szCs w:val="22"/>
          <w:lang w:val="fi-FI" w:eastAsia="ja-JP"/>
        </w:rPr>
      </w:pPr>
      <w:r>
        <w:rPr>
          <w:rFonts w:eastAsia="MS Mincho"/>
          <w:szCs w:val="22"/>
          <w:lang w:val="fi-FI" w:eastAsia="ja-JP"/>
        </w:rPr>
        <w:t>Revolade-valmisteen turvallisuutta pediatrisilla potilailla, joilla o</w:t>
      </w:r>
      <w:r w:rsidR="00FF0C1A">
        <w:rPr>
          <w:rFonts w:eastAsia="MS Mincho"/>
          <w:szCs w:val="22"/>
          <w:lang w:val="fi-FI" w:eastAsia="ja-JP"/>
        </w:rPr>
        <w:t>n</w:t>
      </w:r>
      <w:r>
        <w:rPr>
          <w:rFonts w:eastAsia="MS Mincho"/>
          <w:szCs w:val="22"/>
          <w:lang w:val="fi-FI" w:eastAsia="ja-JP"/>
        </w:rPr>
        <w:t xml:space="preserve"> </w:t>
      </w:r>
      <w:r w:rsidR="001F7A50">
        <w:rPr>
          <w:rFonts w:eastAsia="MS Mincho"/>
          <w:szCs w:val="22"/>
          <w:lang w:val="fi-FI" w:eastAsia="ja-JP"/>
        </w:rPr>
        <w:t>hoitoresistentti</w:t>
      </w:r>
      <w:r>
        <w:rPr>
          <w:rFonts w:eastAsia="MS Mincho"/>
          <w:szCs w:val="22"/>
          <w:lang w:val="fi-FI" w:eastAsia="ja-JP"/>
        </w:rPr>
        <w:t>/</w:t>
      </w:r>
      <w:r w:rsidR="001F7A50">
        <w:rPr>
          <w:rFonts w:eastAsia="MS Mincho"/>
          <w:szCs w:val="22"/>
          <w:lang w:val="fi-FI" w:eastAsia="ja-JP"/>
        </w:rPr>
        <w:t>uusiutunut</w:t>
      </w:r>
      <w:r>
        <w:rPr>
          <w:rFonts w:eastAsia="MS Mincho"/>
          <w:szCs w:val="22"/>
          <w:lang w:val="fi-FI" w:eastAsia="ja-JP"/>
        </w:rPr>
        <w:t xml:space="preserve"> vaikea </w:t>
      </w:r>
      <w:r w:rsidR="00FF0C1A" w:rsidRPr="00FF0C1A">
        <w:rPr>
          <w:rFonts w:eastAsia="MS Mincho"/>
          <w:szCs w:val="22"/>
          <w:lang w:val="fi-FI" w:eastAsia="ja-JP"/>
        </w:rPr>
        <w:t>(kohortti</w:t>
      </w:r>
      <w:r w:rsidR="00FF0C1A">
        <w:rPr>
          <w:rFonts w:eastAsia="MS Mincho"/>
          <w:szCs w:val="22"/>
          <w:lang w:val="fi-FI" w:eastAsia="ja-JP"/>
        </w:rPr>
        <w:t> </w:t>
      </w:r>
      <w:r w:rsidR="00FF0C1A" w:rsidRPr="00FF0C1A">
        <w:rPr>
          <w:rFonts w:eastAsia="MS Mincho"/>
          <w:szCs w:val="22"/>
          <w:lang w:val="fi-FI" w:eastAsia="ja-JP"/>
        </w:rPr>
        <w:t>A; n</w:t>
      </w:r>
      <w:r w:rsidR="00FF0C1A">
        <w:rPr>
          <w:rFonts w:eastAsia="MS Mincho"/>
          <w:szCs w:val="22"/>
          <w:lang w:val="fi-FI" w:eastAsia="ja-JP"/>
        </w:rPr>
        <w:t> </w:t>
      </w:r>
      <w:r w:rsidR="00FF0C1A" w:rsidRPr="00FF0C1A">
        <w:rPr>
          <w:rFonts w:eastAsia="MS Mincho"/>
          <w:szCs w:val="22"/>
          <w:lang w:val="fi-FI" w:eastAsia="ja-JP"/>
        </w:rPr>
        <w:t>=</w:t>
      </w:r>
      <w:r w:rsidR="00FF0C1A">
        <w:rPr>
          <w:rFonts w:eastAsia="MS Mincho"/>
          <w:szCs w:val="22"/>
          <w:lang w:val="fi-FI" w:eastAsia="ja-JP"/>
        </w:rPr>
        <w:t> </w:t>
      </w:r>
      <w:r w:rsidR="00FF0C1A" w:rsidRPr="00FF0C1A">
        <w:rPr>
          <w:rFonts w:eastAsia="MS Mincho"/>
          <w:szCs w:val="22"/>
          <w:lang w:val="fi-FI" w:eastAsia="ja-JP"/>
        </w:rPr>
        <w:t xml:space="preserve">14) tai </w:t>
      </w:r>
      <w:r w:rsidR="00FF0C1A">
        <w:rPr>
          <w:rFonts w:eastAsia="MS Mincho"/>
          <w:szCs w:val="22"/>
          <w:lang w:val="fi-FI" w:eastAsia="ja-JP"/>
        </w:rPr>
        <w:t xml:space="preserve">aiemmin hoitamaton </w:t>
      </w:r>
      <w:r w:rsidR="00FF0C1A" w:rsidRPr="00FF0C1A">
        <w:rPr>
          <w:rFonts w:eastAsia="MS Mincho"/>
          <w:szCs w:val="22"/>
          <w:lang w:val="fi-FI" w:eastAsia="ja-JP"/>
        </w:rPr>
        <w:t>(</w:t>
      </w:r>
      <w:r w:rsidR="00FF0C1A">
        <w:rPr>
          <w:rFonts w:eastAsia="MS Mincho"/>
          <w:szCs w:val="22"/>
          <w:lang w:val="fi-FI" w:eastAsia="ja-JP"/>
        </w:rPr>
        <w:t xml:space="preserve">treatment-naive, </w:t>
      </w:r>
      <w:r w:rsidR="00FF0C1A" w:rsidRPr="00FF0C1A">
        <w:rPr>
          <w:rFonts w:eastAsia="MS Mincho"/>
          <w:szCs w:val="22"/>
          <w:lang w:val="fi-FI" w:eastAsia="ja-JP"/>
        </w:rPr>
        <w:t>kohortti</w:t>
      </w:r>
      <w:r w:rsidR="00FF0C1A">
        <w:rPr>
          <w:rFonts w:eastAsia="MS Mincho"/>
          <w:szCs w:val="22"/>
          <w:lang w:val="fi-FI" w:eastAsia="ja-JP"/>
        </w:rPr>
        <w:t> </w:t>
      </w:r>
      <w:r w:rsidR="00FF0C1A" w:rsidRPr="00FF0C1A">
        <w:rPr>
          <w:rFonts w:eastAsia="MS Mincho"/>
          <w:szCs w:val="22"/>
          <w:lang w:val="fi-FI" w:eastAsia="ja-JP"/>
        </w:rPr>
        <w:t>B; n</w:t>
      </w:r>
      <w:r w:rsidR="00FF0C1A">
        <w:rPr>
          <w:rFonts w:eastAsia="MS Mincho"/>
          <w:szCs w:val="22"/>
          <w:lang w:val="fi-FI" w:eastAsia="ja-JP"/>
        </w:rPr>
        <w:t> </w:t>
      </w:r>
      <w:r w:rsidR="00FF0C1A" w:rsidRPr="00FF0C1A">
        <w:rPr>
          <w:rFonts w:eastAsia="MS Mincho"/>
          <w:szCs w:val="22"/>
          <w:lang w:val="fi-FI" w:eastAsia="ja-JP"/>
        </w:rPr>
        <w:t>=</w:t>
      </w:r>
      <w:r w:rsidR="00FF0C1A">
        <w:rPr>
          <w:rFonts w:eastAsia="MS Mincho"/>
          <w:szCs w:val="22"/>
          <w:lang w:val="fi-FI" w:eastAsia="ja-JP"/>
        </w:rPr>
        <w:t> </w:t>
      </w:r>
      <w:r w:rsidR="00FF0C1A" w:rsidRPr="00FF0C1A">
        <w:rPr>
          <w:rFonts w:eastAsia="MS Mincho"/>
          <w:szCs w:val="22"/>
          <w:lang w:val="fi-FI" w:eastAsia="ja-JP"/>
        </w:rPr>
        <w:t>37)</w:t>
      </w:r>
      <w:r w:rsidR="00FF0C1A">
        <w:rPr>
          <w:rFonts w:eastAsia="MS Mincho"/>
          <w:szCs w:val="22"/>
          <w:lang w:val="fi-FI" w:eastAsia="ja-JP"/>
        </w:rPr>
        <w:t xml:space="preserve"> </w:t>
      </w:r>
      <w:r>
        <w:rPr>
          <w:rFonts w:eastAsia="MS Mincho"/>
          <w:szCs w:val="22"/>
          <w:lang w:val="fi-FI" w:eastAsia="ja-JP"/>
        </w:rPr>
        <w:t xml:space="preserve">aplastinen anemia, </w:t>
      </w:r>
      <w:r w:rsidR="00457947">
        <w:rPr>
          <w:rFonts w:eastAsia="MS Mincho"/>
          <w:szCs w:val="22"/>
          <w:lang w:val="fi-FI" w:eastAsia="ja-JP"/>
        </w:rPr>
        <w:t>arvioi</w:t>
      </w:r>
      <w:r w:rsidR="00FF0C1A">
        <w:rPr>
          <w:rFonts w:eastAsia="MS Mincho"/>
          <w:szCs w:val="22"/>
          <w:lang w:val="fi-FI" w:eastAsia="ja-JP"/>
        </w:rPr>
        <w:t>daan</w:t>
      </w:r>
      <w:r>
        <w:rPr>
          <w:rFonts w:eastAsia="MS Mincho"/>
          <w:szCs w:val="22"/>
          <w:lang w:val="fi-FI" w:eastAsia="ja-JP"/>
        </w:rPr>
        <w:t xml:space="preserve"> </w:t>
      </w:r>
      <w:r w:rsidR="00060C05">
        <w:rPr>
          <w:rFonts w:eastAsia="MS Mincho"/>
          <w:szCs w:val="22"/>
          <w:lang w:val="fi-FI" w:eastAsia="ja-JP"/>
        </w:rPr>
        <w:t xml:space="preserve">meneillään olevassa </w:t>
      </w:r>
      <w:r>
        <w:rPr>
          <w:rFonts w:eastAsia="MS Mincho"/>
          <w:szCs w:val="22"/>
          <w:lang w:val="fi-FI" w:eastAsia="ja-JP"/>
        </w:rPr>
        <w:t>a</w:t>
      </w:r>
      <w:r w:rsidR="00457947">
        <w:rPr>
          <w:rFonts w:eastAsia="MS Mincho"/>
          <w:szCs w:val="22"/>
          <w:lang w:val="fi-FI" w:eastAsia="ja-JP"/>
        </w:rPr>
        <w:t>voi</w:t>
      </w:r>
      <w:r>
        <w:rPr>
          <w:rFonts w:eastAsia="MS Mincho"/>
          <w:szCs w:val="22"/>
          <w:lang w:val="fi-FI" w:eastAsia="ja-JP"/>
        </w:rPr>
        <w:t xml:space="preserve">messa, kontrolloimattomassa, </w:t>
      </w:r>
      <w:r w:rsidR="00826C1C">
        <w:rPr>
          <w:rFonts w:eastAsia="MS Mincho"/>
          <w:szCs w:val="22"/>
          <w:lang w:val="fi-FI" w:eastAsia="ja-JP"/>
        </w:rPr>
        <w:t>potila</w:t>
      </w:r>
      <w:r w:rsidR="009C08C6">
        <w:rPr>
          <w:rFonts w:eastAsia="MS Mincho"/>
          <w:szCs w:val="22"/>
          <w:lang w:val="fi-FI" w:eastAsia="ja-JP"/>
        </w:rPr>
        <w:t>skohtaise</w:t>
      </w:r>
      <w:r w:rsidR="00172027">
        <w:rPr>
          <w:rFonts w:eastAsia="MS Mincho"/>
          <w:szCs w:val="22"/>
          <w:lang w:val="fi-FI" w:eastAsia="ja-JP"/>
        </w:rPr>
        <w:t>n</w:t>
      </w:r>
      <w:r>
        <w:rPr>
          <w:rFonts w:eastAsia="MS Mincho"/>
          <w:szCs w:val="22"/>
          <w:lang w:val="fi-FI" w:eastAsia="ja-JP"/>
        </w:rPr>
        <w:t xml:space="preserve"> </w:t>
      </w:r>
      <w:r w:rsidR="00CE712A">
        <w:rPr>
          <w:rFonts w:eastAsia="MS Mincho"/>
          <w:szCs w:val="22"/>
          <w:lang w:val="fi-FI" w:eastAsia="ja-JP"/>
        </w:rPr>
        <w:t>anno</w:t>
      </w:r>
      <w:r w:rsidR="00002D63">
        <w:rPr>
          <w:rFonts w:eastAsia="MS Mincho"/>
          <w:szCs w:val="22"/>
          <w:lang w:val="fi-FI" w:eastAsia="ja-JP"/>
        </w:rPr>
        <w:t>s</w:t>
      </w:r>
      <w:r>
        <w:rPr>
          <w:rFonts w:eastAsia="MS Mincho"/>
          <w:szCs w:val="22"/>
          <w:lang w:val="fi-FI" w:eastAsia="ja-JP"/>
        </w:rPr>
        <w:t>eskalaatio</w:t>
      </w:r>
      <w:r w:rsidR="00172027">
        <w:rPr>
          <w:rFonts w:eastAsia="MS Mincho"/>
          <w:szCs w:val="22"/>
          <w:lang w:val="fi-FI" w:eastAsia="ja-JP"/>
        </w:rPr>
        <w:t xml:space="preserve">n </w:t>
      </w:r>
      <w:r>
        <w:rPr>
          <w:rFonts w:eastAsia="MS Mincho"/>
          <w:szCs w:val="22"/>
          <w:lang w:val="fi-FI" w:eastAsia="ja-JP"/>
        </w:rPr>
        <w:t xml:space="preserve">tutkimuksessa </w:t>
      </w:r>
      <w:r w:rsidR="00FF0C1A" w:rsidRPr="00FF0C1A">
        <w:rPr>
          <w:rFonts w:eastAsia="MS Mincho"/>
          <w:szCs w:val="22"/>
          <w:lang w:val="fi-FI" w:eastAsia="ja-JP"/>
        </w:rPr>
        <w:t>(yhteensä N</w:t>
      </w:r>
      <w:r w:rsidR="00FF0C1A">
        <w:rPr>
          <w:rFonts w:eastAsia="MS Mincho"/>
          <w:szCs w:val="22"/>
          <w:lang w:val="fi-FI" w:eastAsia="ja-JP"/>
        </w:rPr>
        <w:t> </w:t>
      </w:r>
      <w:r w:rsidR="00FF0C1A" w:rsidRPr="00FF0C1A">
        <w:rPr>
          <w:rFonts w:eastAsia="MS Mincho"/>
          <w:szCs w:val="22"/>
          <w:lang w:val="fi-FI" w:eastAsia="ja-JP"/>
        </w:rPr>
        <w:t>=</w:t>
      </w:r>
      <w:r w:rsidR="00FF0C1A">
        <w:rPr>
          <w:rFonts w:eastAsia="MS Mincho"/>
          <w:szCs w:val="22"/>
          <w:lang w:val="fi-FI" w:eastAsia="ja-JP"/>
        </w:rPr>
        <w:t> </w:t>
      </w:r>
      <w:r w:rsidR="00FF0C1A" w:rsidRPr="00FF0C1A">
        <w:rPr>
          <w:rFonts w:eastAsia="MS Mincho"/>
          <w:szCs w:val="22"/>
          <w:lang w:val="fi-FI" w:eastAsia="ja-JP"/>
        </w:rPr>
        <w:t>51) (ks. tutkimuksen yksityiskohdat myös koh</w:t>
      </w:r>
      <w:r w:rsidR="00FF0C1A">
        <w:rPr>
          <w:rFonts w:eastAsia="MS Mincho"/>
          <w:szCs w:val="22"/>
          <w:lang w:val="fi-FI" w:eastAsia="ja-JP"/>
        </w:rPr>
        <w:t>dasta </w:t>
      </w:r>
      <w:r w:rsidR="00FF0C1A" w:rsidRPr="00FF0C1A">
        <w:rPr>
          <w:rFonts w:eastAsia="MS Mincho"/>
          <w:szCs w:val="22"/>
          <w:lang w:val="fi-FI" w:eastAsia="ja-JP"/>
        </w:rPr>
        <w:t>5.1)</w:t>
      </w:r>
      <w:r>
        <w:rPr>
          <w:rFonts w:eastAsia="MS Mincho"/>
          <w:szCs w:val="22"/>
          <w:lang w:val="fi-FI" w:eastAsia="ja-JP"/>
        </w:rPr>
        <w:t>.</w:t>
      </w:r>
      <w:r w:rsidR="00FF0C1A" w:rsidRPr="005F7C7B">
        <w:rPr>
          <w:lang w:val="fi-FI"/>
        </w:rPr>
        <w:t xml:space="preserve"> </w:t>
      </w:r>
      <w:r w:rsidR="00FF0C1A" w:rsidRPr="00FF0C1A">
        <w:rPr>
          <w:rFonts w:eastAsia="MS Mincho"/>
          <w:szCs w:val="22"/>
          <w:lang w:val="fi-FI" w:eastAsia="ja-JP"/>
        </w:rPr>
        <w:t>Erityis</w:t>
      </w:r>
      <w:r w:rsidR="00FF0C1A">
        <w:rPr>
          <w:rFonts w:eastAsia="MS Mincho"/>
          <w:szCs w:val="22"/>
          <w:lang w:val="fi-FI" w:eastAsia="ja-JP"/>
        </w:rPr>
        <w:t>esti huomioitavia</w:t>
      </w:r>
      <w:r w:rsidR="00FF0C1A" w:rsidRPr="00FF0C1A">
        <w:rPr>
          <w:rFonts w:eastAsia="MS Mincho"/>
          <w:szCs w:val="22"/>
          <w:lang w:val="fi-FI" w:eastAsia="ja-JP"/>
        </w:rPr>
        <w:t xml:space="preserve"> haittatapahtumia</w:t>
      </w:r>
      <w:r w:rsidR="00FF0C1A">
        <w:rPr>
          <w:rFonts w:eastAsia="MS Mincho"/>
          <w:szCs w:val="22"/>
          <w:lang w:val="fi-FI" w:eastAsia="ja-JP"/>
        </w:rPr>
        <w:t xml:space="preserve"> ilmoitettiin seuraavasti: </w:t>
      </w:r>
      <w:r w:rsidR="00FF0C1A" w:rsidRPr="00FF0C1A">
        <w:rPr>
          <w:rFonts w:eastAsia="MS Mincho"/>
          <w:szCs w:val="22"/>
          <w:lang w:val="fi-FI" w:eastAsia="ja-JP"/>
        </w:rPr>
        <w:t>akuutti munuaisvaurio</w:t>
      </w:r>
      <w:r w:rsidR="00FF0C1A">
        <w:rPr>
          <w:rFonts w:eastAsia="MS Mincho"/>
          <w:szCs w:val="22"/>
          <w:lang w:val="fi-FI" w:eastAsia="ja-JP"/>
        </w:rPr>
        <w:t xml:space="preserve"> </w:t>
      </w:r>
      <w:r w:rsidR="00FF0C1A" w:rsidRPr="00FF0C1A">
        <w:rPr>
          <w:rFonts w:eastAsia="MS Mincho"/>
          <w:szCs w:val="22"/>
          <w:lang w:val="fi-FI" w:eastAsia="ja-JP"/>
        </w:rPr>
        <w:t>29</w:t>
      </w:r>
      <w:r w:rsidR="00FF0C1A">
        <w:rPr>
          <w:rFonts w:eastAsia="MS Mincho"/>
          <w:szCs w:val="22"/>
          <w:lang w:val="fi-FI" w:eastAsia="ja-JP"/>
        </w:rPr>
        <w:t> </w:t>
      </w:r>
      <w:r w:rsidR="00FF0C1A" w:rsidRPr="00FF0C1A">
        <w:rPr>
          <w:rFonts w:eastAsia="MS Mincho"/>
          <w:szCs w:val="22"/>
          <w:lang w:val="fi-FI" w:eastAsia="ja-JP"/>
        </w:rPr>
        <w:t>potilaalla (56,9</w:t>
      </w:r>
      <w:r w:rsidR="00FF0C1A">
        <w:rPr>
          <w:rFonts w:eastAsia="MS Mincho"/>
          <w:szCs w:val="22"/>
          <w:lang w:val="fi-FI" w:eastAsia="ja-JP"/>
        </w:rPr>
        <w:t> </w:t>
      </w:r>
      <w:r w:rsidR="00FF0C1A" w:rsidRPr="00FF0C1A">
        <w:rPr>
          <w:rFonts w:eastAsia="MS Mincho"/>
          <w:szCs w:val="22"/>
          <w:lang w:val="fi-FI" w:eastAsia="ja-JP"/>
        </w:rPr>
        <w:t>%), maksatoksisuu</w:t>
      </w:r>
      <w:r w:rsidR="00E535EB">
        <w:rPr>
          <w:rFonts w:eastAsia="MS Mincho"/>
          <w:szCs w:val="22"/>
          <w:lang w:val="fi-FI" w:eastAsia="ja-JP"/>
        </w:rPr>
        <w:t>s</w:t>
      </w:r>
      <w:r w:rsidR="00FF0C1A">
        <w:rPr>
          <w:rFonts w:eastAsia="MS Mincho"/>
          <w:szCs w:val="22"/>
          <w:lang w:val="fi-FI" w:eastAsia="ja-JP"/>
        </w:rPr>
        <w:t xml:space="preserve"> </w:t>
      </w:r>
      <w:r w:rsidR="00FF0C1A" w:rsidRPr="00FF0C1A">
        <w:rPr>
          <w:rFonts w:eastAsia="MS Mincho"/>
          <w:szCs w:val="22"/>
          <w:lang w:val="fi-FI" w:eastAsia="ja-JP"/>
        </w:rPr>
        <w:t>39</w:t>
      </w:r>
      <w:r w:rsidR="00FF0C1A">
        <w:rPr>
          <w:rFonts w:eastAsia="MS Mincho"/>
          <w:szCs w:val="22"/>
          <w:lang w:val="fi-FI" w:eastAsia="ja-JP"/>
        </w:rPr>
        <w:t> </w:t>
      </w:r>
      <w:r w:rsidR="00FF0C1A" w:rsidRPr="00FF0C1A">
        <w:rPr>
          <w:rFonts w:eastAsia="MS Mincho"/>
          <w:szCs w:val="22"/>
          <w:lang w:val="fi-FI" w:eastAsia="ja-JP"/>
        </w:rPr>
        <w:t>potilaalla (76,5</w:t>
      </w:r>
      <w:r w:rsidR="00FF0C1A">
        <w:rPr>
          <w:rFonts w:eastAsia="MS Mincho"/>
          <w:szCs w:val="22"/>
          <w:lang w:val="fi-FI" w:eastAsia="ja-JP"/>
        </w:rPr>
        <w:t> </w:t>
      </w:r>
      <w:r w:rsidR="00FF0C1A" w:rsidRPr="00FF0C1A">
        <w:rPr>
          <w:rFonts w:eastAsia="MS Mincho"/>
          <w:szCs w:val="22"/>
          <w:lang w:val="fi-FI" w:eastAsia="ja-JP"/>
        </w:rPr>
        <w:t>%), tromboembolisia tapahtumia 2</w:t>
      </w:r>
      <w:r w:rsidR="00FF0C1A">
        <w:rPr>
          <w:rFonts w:eastAsia="MS Mincho"/>
          <w:szCs w:val="22"/>
          <w:lang w:val="fi-FI" w:eastAsia="ja-JP"/>
        </w:rPr>
        <w:t> </w:t>
      </w:r>
      <w:r w:rsidR="00FF0C1A" w:rsidRPr="00FF0C1A">
        <w:rPr>
          <w:rFonts w:eastAsia="MS Mincho"/>
          <w:szCs w:val="22"/>
          <w:lang w:val="fi-FI" w:eastAsia="ja-JP"/>
        </w:rPr>
        <w:t>potilaalla (3,9</w:t>
      </w:r>
      <w:r w:rsidR="00FF0C1A">
        <w:rPr>
          <w:rFonts w:eastAsia="MS Mincho"/>
          <w:szCs w:val="22"/>
          <w:lang w:val="fi-FI" w:eastAsia="ja-JP"/>
        </w:rPr>
        <w:t> </w:t>
      </w:r>
      <w:r w:rsidR="00FF0C1A" w:rsidRPr="00FF0C1A">
        <w:rPr>
          <w:rFonts w:eastAsia="MS Mincho"/>
          <w:szCs w:val="22"/>
          <w:lang w:val="fi-FI" w:eastAsia="ja-JP"/>
        </w:rPr>
        <w:t>%)</w:t>
      </w:r>
      <w:r w:rsidR="00FF0C1A">
        <w:rPr>
          <w:rFonts w:eastAsia="MS Mincho"/>
          <w:szCs w:val="22"/>
          <w:lang w:val="fi-FI" w:eastAsia="ja-JP"/>
        </w:rPr>
        <w:t xml:space="preserve"> </w:t>
      </w:r>
      <w:r w:rsidR="00FF0C1A" w:rsidRPr="00FF0C1A">
        <w:rPr>
          <w:rFonts w:eastAsia="MS Mincho"/>
          <w:szCs w:val="22"/>
          <w:lang w:val="fi-FI" w:eastAsia="ja-JP"/>
        </w:rPr>
        <w:t>ja klonaalista evoluutiota tai sytogeneettisiä poikkeavuuksia</w:t>
      </w:r>
      <w:r w:rsidR="00FF0C1A">
        <w:rPr>
          <w:rFonts w:eastAsia="MS Mincho"/>
          <w:szCs w:val="22"/>
          <w:lang w:val="fi-FI" w:eastAsia="ja-JP"/>
        </w:rPr>
        <w:t xml:space="preserve"> </w:t>
      </w:r>
      <w:r w:rsidR="00FF0C1A" w:rsidRPr="00FF0C1A">
        <w:rPr>
          <w:rFonts w:eastAsia="MS Mincho"/>
          <w:szCs w:val="22"/>
          <w:lang w:val="fi-FI" w:eastAsia="ja-JP"/>
        </w:rPr>
        <w:t>1</w:t>
      </w:r>
      <w:r w:rsidR="00FF0C1A">
        <w:rPr>
          <w:rFonts w:eastAsia="MS Mincho"/>
          <w:szCs w:val="22"/>
          <w:lang w:val="fi-FI" w:eastAsia="ja-JP"/>
        </w:rPr>
        <w:t> </w:t>
      </w:r>
      <w:r w:rsidR="00FF0C1A" w:rsidRPr="00FF0C1A">
        <w:rPr>
          <w:rFonts w:eastAsia="MS Mincho"/>
          <w:szCs w:val="22"/>
          <w:lang w:val="fi-FI" w:eastAsia="ja-JP"/>
        </w:rPr>
        <w:t>potilaalla (2,0</w:t>
      </w:r>
      <w:r w:rsidR="00FF0C1A">
        <w:rPr>
          <w:rFonts w:eastAsia="MS Mincho"/>
          <w:szCs w:val="22"/>
          <w:lang w:val="fi-FI" w:eastAsia="ja-JP"/>
        </w:rPr>
        <w:t> </w:t>
      </w:r>
      <w:r w:rsidR="00FF0C1A" w:rsidRPr="00FF0C1A">
        <w:rPr>
          <w:rFonts w:eastAsia="MS Mincho"/>
          <w:szCs w:val="22"/>
          <w:lang w:val="fi-FI" w:eastAsia="ja-JP"/>
        </w:rPr>
        <w:t xml:space="preserve">%). </w:t>
      </w:r>
      <w:r w:rsidR="00E535EB">
        <w:rPr>
          <w:rFonts w:eastAsia="MS Mincho"/>
          <w:szCs w:val="22"/>
          <w:lang w:val="fi-FI" w:eastAsia="ja-JP"/>
        </w:rPr>
        <w:t>V</w:t>
      </w:r>
      <w:r w:rsidR="00FF0C1A" w:rsidRPr="00FF0C1A">
        <w:rPr>
          <w:rFonts w:eastAsia="MS Mincho"/>
          <w:szCs w:val="22"/>
          <w:lang w:val="fi-FI" w:eastAsia="ja-JP"/>
        </w:rPr>
        <w:t>aikea</w:t>
      </w:r>
      <w:r w:rsidR="00FF0C1A">
        <w:rPr>
          <w:rFonts w:eastAsia="MS Mincho"/>
          <w:szCs w:val="22"/>
          <w:lang w:val="fi-FI" w:eastAsia="ja-JP"/>
        </w:rPr>
        <w:t>a</w:t>
      </w:r>
      <w:r w:rsidR="00FF0C1A" w:rsidRPr="00FF0C1A">
        <w:rPr>
          <w:rFonts w:eastAsia="MS Mincho"/>
          <w:szCs w:val="22"/>
          <w:lang w:val="fi-FI" w:eastAsia="ja-JP"/>
        </w:rPr>
        <w:t xml:space="preserve"> aplasti</w:t>
      </w:r>
      <w:r w:rsidR="00FF0C1A">
        <w:rPr>
          <w:rFonts w:eastAsia="MS Mincho"/>
          <w:szCs w:val="22"/>
          <w:lang w:val="fi-FI" w:eastAsia="ja-JP"/>
        </w:rPr>
        <w:t>sta</w:t>
      </w:r>
      <w:r w:rsidR="00FF0C1A" w:rsidRPr="00FF0C1A">
        <w:rPr>
          <w:rFonts w:eastAsia="MS Mincho"/>
          <w:szCs w:val="22"/>
          <w:lang w:val="fi-FI" w:eastAsia="ja-JP"/>
        </w:rPr>
        <w:t xml:space="preserve"> anemia</w:t>
      </w:r>
      <w:r w:rsidR="00FF0C1A">
        <w:rPr>
          <w:rFonts w:eastAsia="MS Mincho"/>
          <w:szCs w:val="22"/>
          <w:lang w:val="fi-FI" w:eastAsia="ja-JP"/>
        </w:rPr>
        <w:t>a sairastavilla</w:t>
      </w:r>
      <w:r w:rsidR="00FF0C1A" w:rsidRPr="00FF0C1A">
        <w:rPr>
          <w:rFonts w:eastAsia="MS Mincho"/>
          <w:szCs w:val="22"/>
          <w:lang w:val="fi-FI" w:eastAsia="ja-JP"/>
        </w:rPr>
        <w:t xml:space="preserve"> </w:t>
      </w:r>
      <w:r w:rsidR="00E535EB">
        <w:rPr>
          <w:rFonts w:eastAsia="MS Mincho"/>
          <w:szCs w:val="22"/>
          <w:lang w:val="fi-FI" w:eastAsia="ja-JP"/>
        </w:rPr>
        <w:t xml:space="preserve">pediatrisilla </w:t>
      </w:r>
      <w:r w:rsidR="00FF0C1A">
        <w:rPr>
          <w:rFonts w:eastAsia="MS Mincho"/>
          <w:szCs w:val="22"/>
          <w:lang w:val="fi-FI" w:eastAsia="ja-JP"/>
        </w:rPr>
        <w:t>potilailla havaittujen e</w:t>
      </w:r>
      <w:r w:rsidR="00FF0C1A" w:rsidRPr="00FF0C1A">
        <w:rPr>
          <w:rFonts w:eastAsia="MS Mincho"/>
          <w:szCs w:val="22"/>
          <w:lang w:val="fi-FI" w:eastAsia="ja-JP"/>
        </w:rPr>
        <w:t xml:space="preserve">ltrombopagin haittavaikutusten esiintymistiheys, tyyppi ja vaikeusaste olivat yhdenmukaisia </w:t>
      </w:r>
      <w:r w:rsidR="00FF0C1A">
        <w:rPr>
          <w:rFonts w:eastAsia="MS Mincho"/>
          <w:szCs w:val="22"/>
          <w:lang w:val="fi-FI" w:eastAsia="ja-JP"/>
        </w:rPr>
        <w:t>v</w:t>
      </w:r>
      <w:r w:rsidR="00FF0C1A" w:rsidRPr="00FF0C1A">
        <w:rPr>
          <w:rFonts w:eastAsia="MS Mincho"/>
          <w:szCs w:val="22"/>
          <w:lang w:val="fi-FI" w:eastAsia="ja-JP"/>
        </w:rPr>
        <w:t>aikea</w:t>
      </w:r>
      <w:r w:rsidR="00FF0C1A">
        <w:rPr>
          <w:rFonts w:eastAsia="MS Mincho"/>
          <w:szCs w:val="22"/>
          <w:lang w:val="fi-FI" w:eastAsia="ja-JP"/>
        </w:rPr>
        <w:t>a</w:t>
      </w:r>
      <w:r w:rsidR="00FF0C1A" w:rsidRPr="00FF0C1A">
        <w:rPr>
          <w:rFonts w:eastAsia="MS Mincho"/>
          <w:szCs w:val="22"/>
          <w:lang w:val="fi-FI" w:eastAsia="ja-JP"/>
        </w:rPr>
        <w:t xml:space="preserve"> aplasti</w:t>
      </w:r>
      <w:r w:rsidR="00FF0C1A">
        <w:rPr>
          <w:rFonts w:eastAsia="MS Mincho"/>
          <w:szCs w:val="22"/>
          <w:lang w:val="fi-FI" w:eastAsia="ja-JP"/>
        </w:rPr>
        <w:t>sta</w:t>
      </w:r>
      <w:r w:rsidR="00FF0C1A" w:rsidRPr="00FF0C1A">
        <w:rPr>
          <w:rFonts w:eastAsia="MS Mincho"/>
          <w:szCs w:val="22"/>
          <w:lang w:val="fi-FI" w:eastAsia="ja-JP"/>
        </w:rPr>
        <w:t xml:space="preserve"> anemia</w:t>
      </w:r>
      <w:r w:rsidR="00FF0C1A">
        <w:rPr>
          <w:rFonts w:eastAsia="MS Mincho"/>
          <w:szCs w:val="22"/>
          <w:lang w:val="fi-FI" w:eastAsia="ja-JP"/>
        </w:rPr>
        <w:t>a sairastavilla</w:t>
      </w:r>
      <w:r w:rsidR="00FF0C1A" w:rsidRPr="00FF0C1A">
        <w:rPr>
          <w:rFonts w:eastAsia="MS Mincho"/>
          <w:szCs w:val="22"/>
          <w:lang w:val="fi-FI" w:eastAsia="ja-JP"/>
        </w:rPr>
        <w:t xml:space="preserve"> </w:t>
      </w:r>
      <w:r w:rsidR="00E535EB">
        <w:rPr>
          <w:rFonts w:eastAsia="MS Mincho"/>
          <w:szCs w:val="22"/>
          <w:lang w:val="fi-FI" w:eastAsia="ja-JP"/>
        </w:rPr>
        <w:t xml:space="preserve">aikuisilla </w:t>
      </w:r>
      <w:r w:rsidR="00FF0C1A" w:rsidRPr="00FF0C1A">
        <w:rPr>
          <w:rFonts w:eastAsia="MS Mincho"/>
          <w:szCs w:val="22"/>
          <w:lang w:val="fi-FI" w:eastAsia="ja-JP"/>
        </w:rPr>
        <w:t>potilailla havaittujen haittavaikutusten kanssa.</w:t>
      </w:r>
    </w:p>
    <w:p w14:paraId="7EBEB7E5" w14:textId="77777777" w:rsidR="00FF4B2F" w:rsidRPr="003C0F2A" w:rsidRDefault="00FF4B2F" w:rsidP="005B7AB2">
      <w:pPr>
        <w:spacing w:line="240" w:lineRule="auto"/>
        <w:rPr>
          <w:szCs w:val="22"/>
          <w:lang w:val="fi-FI"/>
        </w:rPr>
      </w:pPr>
    </w:p>
    <w:p w14:paraId="75A1D3E2" w14:textId="77777777" w:rsidR="00935E3F" w:rsidRPr="003C0F2A" w:rsidRDefault="00935E3F" w:rsidP="005B7AB2">
      <w:pPr>
        <w:keepNext/>
        <w:spacing w:line="240" w:lineRule="auto"/>
        <w:rPr>
          <w:szCs w:val="22"/>
          <w:lang w:val="fi-FI"/>
        </w:rPr>
      </w:pPr>
      <w:r w:rsidRPr="003C0F2A">
        <w:rPr>
          <w:color w:val="000000"/>
          <w:szCs w:val="22"/>
          <w:u w:val="single"/>
          <w:lang w:val="fi-FI"/>
        </w:rPr>
        <w:t>Luettelo haittavaikutuksista</w:t>
      </w:r>
    </w:p>
    <w:p w14:paraId="5C4A8381" w14:textId="77777777" w:rsidR="00F47659" w:rsidRPr="003C0F2A" w:rsidRDefault="00F47659" w:rsidP="005B7AB2">
      <w:pPr>
        <w:keepNext/>
        <w:spacing w:line="240" w:lineRule="auto"/>
        <w:rPr>
          <w:szCs w:val="22"/>
          <w:lang w:val="fi-FI"/>
        </w:rPr>
      </w:pPr>
    </w:p>
    <w:p w14:paraId="31A3D630" w14:textId="72E4AAF2" w:rsidR="006F1792" w:rsidRPr="003C0F2A" w:rsidRDefault="00935E3F" w:rsidP="005B7AB2">
      <w:pPr>
        <w:rPr>
          <w:color w:val="000000"/>
          <w:szCs w:val="22"/>
          <w:lang w:val="fi-FI"/>
        </w:rPr>
      </w:pPr>
      <w:r w:rsidRPr="003C0F2A">
        <w:rPr>
          <w:szCs w:val="22"/>
          <w:lang w:val="fi-FI"/>
        </w:rPr>
        <w:t xml:space="preserve">Alla luetellaan MedDRA-elinjärjestelmän ja yleisyyden mukaan haittavaikutukset, </w:t>
      </w:r>
      <w:r w:rsidR="00C5537F" w:rsidRPr="003C0F2A">
        <w:rPr>
          <w:szCs w:val="22"/>
          <w:lang w:val="fi-FI"/>
        </w:rPr>
        <w:t xml:space="preserve">aikuisten </w:t>
      </w:r>
      <w:r w:rsidRPr="003C0F2A">
        <w:rPr>
          <w:szCs w:val="22"/>
          <w:lang w:val="fi-FI"/>
        </w:rPr>
        <w:t>ITP-tutkimuksissa (N = </w:t>
      </w:r>
      <w:r w:rsidR="00541ACD" w:rsidRPr="003C0F2A">
        <w:rPr>
          <w:szCs w:val="22"/>
          <w:lang w:val="fi-FI"/>
        </w:rPr>
        <w:t>763</w:t>
      </w:r>
      <w:r w:rsidRPr="003C0F2A">
        <w:rPr>
          <w:szCs w:val="22"/>
          <w:lang w:val="fi-FI"/>
        </w:rPr>
        <w:t xml:space="preserve">), </w:t>
      </w:r>
      <w:r w:rsidR="00C5537F" w:rsidRPr="003C0F2A">
        <w:rPr>
          <w:szCs w:val="22"/>
          <w:lang w:val="fi-FI"/>
        </w:rPr>
        <w:t>lasten ITP-tutkimuksissa (N = 17</w:t>
      </w:r>
      <w:r w:rsidR="006F1792" w:rsidRPr="003C0F2A">
        <w:rPr>
          <w:szCs w:val="22"/>
          <w:lang w:val="fi-FI"/>
        </w:rPr>
        <w:t>1</w:t>
      </w:r>
      <w:r w:rsidR="00C5537F" w:rsidRPr="003C0F2A">
        <w:rPr>
          <w:szCs w:val="22"/>
          <w:lang w:val="fi-FI"/>
        </w:rPr>
        <w:t xml:space="preserve">), </w:t>
      </w:r>
      <w:r w:rsidRPr="003C0F2A">
        <w:rPr>
          <w:szCs w:val="22"/>
          <w:lang w:val="fi-FI"/>
        </w:rPr>
        <w:t>C-hepatiittitutkimuksissa (N = </w:t>
      </w:r>
      <w:r w:rsidR="006F1792" w:rsidRPr="003C0F2A">
        <w:rPr>
          <w:szCs w:val="22"/>
          <w:lang w:val="fi-FI"/>
        </w:rPr>
        <w:t>1 520</w:t>
      </w:r>
      <w:r w:rsidRPr="003C0F2A">
        <w:rPr>
          <w:szCs w:val="22"/>
          <w:lang w:val="fi-FI"/>
        </w:rPr>
        <w:t xml:space="preserve">), </w:t>
      </w:r>
      <w:r w:rsidR="00E10191">
        <w:rPr>
          <w:szCs w:val="22"/>
          <w:lang w:val="fi-FI"/>
        </w:rPr>
        <w:t xml:space="preserve">aikuisten </w:t>
      </w:r>
      <w:r w:rsidRPr="003C0F2A">
        <w:rPr>
          <w:szCs w:val="22"/>
          <w:lang w:val="fi-FI"/>
        </w:rPr>
        <w:t>vaikeaa aplastista anemiaa koskev</w:t>
      </w:r>
      <w:r w:rsidR="00D87E88">
        <w:rPr>
          <w:szCs w:val="22"/>
          <w:lang w:val="fi-FI"/>
        </w:rPr>
        <w:t>a</w:t>
      </w:r>
      <w:r w:rsidRPr="003C0F2A">
        <w:rPr>
          <w:szCs w:val="22"/>
          <w:lang w:val="fi-FI"/>
        </w:rPr>
        <w:t>ssa tutkimuks</w:t>
      </w:r>
      <w:r w:rsidR="00D87E88">
        <w:rPr>
          <w:szCs w:val="22"/>
          <w:lang w:val="fi-FI"/>
        </w:rPr>
        <w:t>e</w:t>
      </w:r>
      <w:r w:rsidRPr="003C0F2A">
        <w:rPr>
          <w:szCs w:val="22"/>
          <w:lang w:val="fi-FI"/>
        </w:rPr>
        <w:t>ssa (N = 43)</w:t>
      </w:r>
      <w:r w:rsidR="00E10191">
        <w:rPr>
          <w:szCs w:val="22"/>
          <w:lang w:val="fi-FI"/>
        </w:rPr>
        <w:t xml:space="preserve">, </w:t>
      </w:r>
      <w:r w:rsidR="00002D63">
        <w:rPr>
          <w:szCs w:val="22"/>
          <w:lang w:val="fi-FI"/>
        </w:rPr>
        <w:t>lasten</w:t>
      </w:r>
      <w:r w:rsidR="00E10191">
        <w:rPr>
          <w:szCs w:val="22"/>
          <w:lang w:val="fi-FI"/>
        </w:rPr>
        <w:t xml:space="preserve"> vaikeaa aplastista anemiaa koskev</w:t>
      </w:r>
      <w:r w:rsidR="00D87E88">
        <w:rPr>
          <w:szCs w:val="22"/>
          <w:lang w:val="fi-FI"/>
        </w:rPr>
        <w:t>a</w:t>
      </w:r>
      <w:r w:rsidR="00E10191">
        <w:rPr>
          <w:szCs w:val="22"/>
          <w:lang w:val="fi-FI"/>
        </w:rPr>
        <w:t>ssa tutkimuks</w:t>
      </w:r>
      <w:r w:rsidR="00D87E88">
        <w:rPr>
          <w:szCs w:val="22"/>
          <w:lang w:val="fi-FI"/>
        </w:rPr>
        <w:t>e</w:t>
      </w:r>
      <w:r w:rsidR="00E10191">
        <w:rPr>
          <w:szCs w:val="22"/>
          <w:lang w:val="fi-FI"/>
        </w:rPr>
        <w:t>ssa</w:t>
      </w:r>
      <w:r w:rsidRPr="003C0F2A">
        <w:rPr>
          <w:szCs w:val="22"/>
          <w:lang w:val="fi-FI"/>
        </w:rPr>
        <w:t xml:space="preserve"> </w:t>
      </w:r>
      <w:r w:rsidR="00002D63">
        <w:rPr>
          <w:szCs w:val="22"/>
          <w:lang w:val="fi-FI"/>
        </w:rPr>
        <w:t>(</w:t>
      </w:r>
      <w:r w:rsidR="00123A01">
        <w:rPr>
          <w:szCs w:val="22"/>
          <w:lang w:val="fi-FI"/>
        </w:rPr>
        <w:t>N = </w:t>
      </w:r>
      <w:r w:rsidR="00B057A5">
        <w:rPr>
          <w:szCs w:val="22"/>
          <w:lang w:val="fi-FI"/>
        </w:rPr>
        <w:t>51)</w:t>
      </w:r>
      <w:r w:rsidR="00142345">
        <w:rPr>
          <w:szCs w:val="22"/>
          <w:lang w:val="fi-FI"/>
        </w:rPr>
        <w:t xml:space="preserve"> </w:t>
      </w:r>
      <w:r w:rsidRPr="003C0F2A">
        <w:rPr>
          <w:szCs w:val="22"/>
          <w:lang w:val="fi-FI"/>
        </w:rPr>
        <w:t>ja markkinoilletulon jälkeisissä ilmoituksissa.</w:t>
      </w:r>
      <w:r w:rsidRPr="003C0F2A">
        <w:rPr>
          <w:color w:val="000000"/>
          <w:szCs w:val="22"/>
          <w:lang w:val="fi-FI"/>
        </w:rPr>
        <w:t xml:space="preserve"> </w:t>
      </w:r>
      <w:r w:rsidR="00B75465" w:rsidRPr="003C0F2A">
        <w:rPr>
          <w:lang w:val="fi-FI"/>
        </w:rPr>
        <w:t xml:space="preserve">Kunkin elinjärjestelmäluokan haittavaikutukset on esitetty yleisyysjärjestyksessä </w:t>
      </w:r>
      <w:r w:rsidR="00E10191">
        <w:rPr>
          <w:lang w:val="fi-FI"/>
        </w:rPr>
        <w:t>(taulukot</w:t>
      </w:r>
      <w:r w:rsidR="00D87E88">
        <w:rPr>
          <w:lang w:val="fi-FI"/>
        </w:rPr>
        <w:t> </w:t>
      </w:r>
      <w:r w:rsidR="00E10191">
        <w:rPr>
          <w:lang w:val="fi-FI"/>
        </w:rPr>
        <w:t>4,</w:t>
      </w:r>
      <w:r w:rsidR="00123A01">
        <w:rPr>
          <w:lang w:val="fi-FI"/>
        </w:rPr>
        <w:t xml:space="preserve"> </w:t>
      </w:r>
      <w:r w:rsidR="00E10191">
        <w:rPr>
          <w:lang w:val="fi-FI"/>
        </w:rPr>
        <w:t xml:space="preserve">5 ja 6) </w:t>
      </w:r>
      <w:r w:rsidR="00B75465" w:rsidRPr="003C0F2A">
        <w:rPr>
          <w:lang w:val="fi-FI"/>
        </w:rPr>
        <w:t xml:space="preserve">yleisimmästä alkaen. Kunkin haittavaikutuksen kohdalla mainittava yleisyysluokka perustuu seuraavaan käytäntöön (CIOMS III): hyvin yleinen (≥ 1/10), yleinen (≥ 1/100, &lt; 1/10), melko harvinainen (≥ 1/1 000, &lt; 1/100), harvinainen (≥ 1/10 000, &lt; 1/1 000), tuntematon (koska saatavissa oleva tieto ei riitä </w:t>
      </w:r>
      <w:r w:rsidR="00142345">
        <w:rPr>
          <w:lang w:val="fi-FI"/>
        </w:rPr>
        <w:t xml:space="preserve">esiintyvyyden </w:t>
      </w:r>
      <w:r w:rsidR="00B75465" w:rsidRPr="003C0F2A">
        <w:rPr>
          <w:lang w:val="fi-FI"/>
        </w:rPr>
        <w:t>arviointiin).</w:t>
      </w:r>
    </w:p>
    <w:p w14:paraId="755CBF9C" w14:textId="77777777" w:rsidR="006F1792" w:rsidRPr="003C0F2A" w:rsidRDefault="006F1792" w:rsidP="005B7AB2">
      <w:pPr>
        <w:spacing w:line="240" w:lineRule="auto"/>
        <w:rPr>
          <w:color w:val="000000"/>
          <w:szCs w:val="22"/>
          <w:lang w:val="fi-FI"/>
        </w:rPr>
      </w:pPr>
    </w:p>
    <w:p w14:paraId="022FAB27" w14:textId="497F0A03" w:rsidR="00935E3F" w:rsidRPr="003C0F2A" w:rsidRDefault="006D3281" w:rsidP="005B7AB2">
      <w:pPr>
        <w:keepNext/>
        <w:autoSpaceDE w:val="0"/>
        <w:autoSpaceDN w:val="0"/>
        <w:adjustRightInd w:val="0"/>
        <w:spacing w:line="240" w:lineRule="auto"/>
        <w:rPr>
          <w:rFonts w:eastAsia="MS Mincho"/>
          <w:b/>
          <w:color w:val="000000"/>
          <w:szCs w:val="22"/>
          <w:lang w:val="fi-FI" w:eastAsia="ja-JP"/>
        </w:rPr>
      </w:pPr>
      <w:r>
        <w:rPr>
          <w:rFonts w:eastAsia="MS Mincho"/>
          <w:b/>
          <w:color w:val="000000"/>
          <w:szCs w:val="22"/>
          <w:lang w:val="fi-FI" w:eastAsia="ja-JP"/>
        </w:rPr>
        <w:lastRenderedPageBreak/>
        <w:t>Taulukko 4</w:t>
      </w:r>
      <w:r>
        <w:rPr>
          <w:rFonts w:eastAsia="MS Mincho"/>
          <w:b/>
          <w:color w:val="000000"/>
          <w:szCs w:val="22"/>
          <w:lang w:val="fi-FI" w:eastAsia="ja-JP"/>
        </w:rPr>
        <w:tab/>
      </w:r>
      <w:r>
        <w:rPr>
          <w:rFonts w:eastAsia="MS Mincho"/>
          <w:b/>
          <w:color w:val="000000"/>
          <w:szCs w:val="22"/>
          <w:lang w:val="fi-FI" w:eastAsia="ja-JP"/>
        </w:rPr>
        <w:tab/>
        <w:t>Haittavaikutukset ITP-tutkimuspopulaatiossa</w:t>
      </w:r>
    </w:p>
    <w:p w14:paraId="591216CC" w14:textId="77777777" w:rsidR="00E10191" w:rsidRPr="003C0F2A" w:rsidRDefault="00E10191" w:rsidP="005B7AB2">
      <w:pPr>
        <w:keepNext/>
        <w:autoSpaceDE w:val="0"/>
        <w:autoSpaceDN w:val="0"/>
        <w:adjustRightInd w:val="0"/>
        <w:spacing w:line="240" w:lineRule="auto"/>
        <w:rPr>
          <w:rFonts w:eastAsia="MS Mincho"/>
          <w:color w:val="000000"/>
          <w:szCs w:val="22"/>
          <w:lang w:val="fi-FI"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260"/>
        <w:gridCol w:w="5140"/>
      </w:tblGrid>
      <w:tr w:rsidR="006F1792" w:rsidRPr="003C0F2A" w14:paraId="5932C9F2" w14:textId="77777777" w:rsidTr="00637F55">
        <w:trPr>
          <w:cantSplit/>
        </w:trPr>
        <w:tc>
          <w:tcPr>
            <w:tcW w:w="2809" w:type="dxa"/>
            <w:tcBorders>
              <w:top w:val="single" w:sz="4" w:space="0" w:color="auto"/>
              <w:left w:val="single" w:sz="4" w:space="0" w:color="auto"/>
              <w:bottom w:val="single" w:sz="4" w:space="0" w:color="auto"/>
              <w:right w:val="single" w:sz="4" w:space="0" w:color="auto"/>
            </w:tcBorders>
            <w:hideMark/>
          </w:tcPr>
          <w:p w14:paraId="2E5017B4" w14:textId="77777777" w:rsidR="006F1792" w:rsidRPr="003C0F2A" w:rsidRDefault="006F1792" w:rsidP="005B7AB2">
            <w:pPr>
              <w:keepNext/>
              <w:spacing w:line="240" w:lineRule="auto"/>
              <w:rPr>
                <w:b/>
                <w:szCs w:val="24"/>
                <w:lang w:val="fi-FI" w:eastAsia="ja-JP"/>
              </w:rPr>
            </w:pPr>
            <w:r w:rsidRPr="003C0F2A">
              <w:rPr>
                <w:b/>
                <w:szCs w:val="24"/>
                <w:lang w:val="fi-FI" w:eastAsia="ja-JP"/>
              </w:rPr>
              <w:t>Elinjärjestelmäluokka</w:t>
            </w:r>
          </w:p>
        </w:tc>
        <w:tc>
          <w:tcPr>
            <w:tcW w:w="1260" w:type="dxa"/>
            <w:tcBorders>
              <w:top w:val="single" w:sz="4" w:space="0" w:color="auto"/>
              <w:left w:val="single" w:sz="4" w:space="0" w:color="auto"/>
              <w:bottom w:val="single" w:sz="4" w:space="0" w:color="auto"/>
              <w:right w:val="single" w:sz="4" w:space="0" w:color="auto"/>
            </w:tcBorders>
            <w:hideMark/>
          </w:tcPr>
          <w:p w14:paraId="51AA2D08" w14:textId="77777777" w:rsidR="006F1792" w:rsidRPr="003C0F2A" w:rsidRDefault="006F1792" w:rsidP="005B7AB2">
            <w:pPr>
              <w:keepNext/>
              <w:autoSpaceDE w:val="0"/>
              <w:autoSpaceDN w:val="0"/>
              <w:adjustRightInd w:val="0"/>
              <w:spacing w:line="240" w:lineRule="auto"/>
              <w:rPr>
                <w:b/>
                <w:iCs/>
                <w:szCs w:val="24"/>
                <w:lang w:val="fi-FI" w:eastAsia="ja-JP"/>
              </w:rPr>
            </w:pPr>
            <w:r w:rsidRPr="003C0F2A">
              <w:rPr>
                <w:b/>
                <w:iCs/>
                <w:szCs w:val="24"/>
                <w:lang w:val="fi-FI" w:eastAsia="ja-JP"/>
              </w:rPr>
              <w:t>Yleisyys</w:t>
            </w:r>
          </w:p>
        </w:tc>
        <w:tc>
          <w:tcPr>
            <w:tcW w:w="5140" w:type="dxa"/>
            <w:tcBorders>
              <w:top w:val="single" w:sz="4" w:space="0" w:color="auto"/>
              <w:left w:val="single" w:sz="4" w:space="0" w:color="auto"/>
              <w:bottom w:val="single" w:sz="4" w:space="0" w:color="auto"/>
              <w:right w:val="single" w:sz="4" w:space="0" w:color="auto"/>
            </w:tcBorders>
            <w:hideMark/>
          </w:tcPr>
          <w:p w14:paraId="088E612E" w14:textId="77777777" w:rsidR="006F1792" w:rsidRPr="003C0F2A" w:rsidRDefault="006F1792" w:rsidP="005B7AB2">
            <w:pPr>
              <w:keepNext/>
              <w:autoSpaceDE w:val="0"/>
              <w:autoSpaceDN w:val="0"/>
              <w:adjustRightInd w:val="0"/>
              <w:spacing w:line="240" w:lineRule="auto"/>
              <w:rPr>
                <w:b/>
                <w:szCs w:val="24"/>
                <w:lang w:val="fi-FI" w:eastAsia="ja-JP"/>
              </w:rPr>
            </w:pPr>
            <w:r w:rsidRPr="003C0F2A">
              <w:rPr>
                <w:b/>
                <w:szCs w:val="24"/>
                <w:lang w:val="fi-FI" w:eastAsia="ja-JP"/>
              </w:rPr>
              <w:t>Haittavaikutus</w:t>
            </w:r>
          </w:p>
        </w:tc>
      </w:tr>
      <w:tr w:rsidR="006F1792" w:rsidRPr="003C0F2A" w14:paraId="425C7989"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0C7A3783" w14:textId="77777777" w:rsidR="006F1792" w:rsidRPr="003C0F2A" w:rsidRDefault="006F1792" w:rsidP="005B7AB2">
            <w:pPr>
              <w:keepNext/>
              <w:spacing w:line="240" w:lineRule="auto"/>
              <w:rPr>
                <w:szCs w:val="24"/>
                <w:lang w:val="fi-FI" w:eastAsia="ja-JP"/>
              </w:rPr>
            </w:pPr>
            <w:r w:rsidRPr="003C0F2A">
              <w:rPr>
                <w:szCs w:val="24"/>
                <w:lang w:val="fi-FI" w:eastAsia="ja-JP"/>
              </w:rPr>
              <w:t>Infektiot</w:t>
            </w:r>
          </w:p>
        </w:tc>
        <w:tc>
          <w:tcPr>
            <w:tcW w:w="1260" w:type="dxa"/>
            <w:tcBorders>
              <w:top w:val="single" w:sz="4" w:space="0" w:color="auto"/>
              <w:left w:val="single" w:sz="4" w:space="0" w:color="auto"/>
              <w:bottom w:val="single" w:sz="4" w:space="0" w:color="auto"/>
              <w:right w:val="single" w:sz="4" w:space="0" w:color="auto"/>
            </w:tcBorders>
            <w:hideMark/>
          </w:tcPr>
          <w:p w14:paraId="47B053F6"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hideMark/>
          </w:tcPr>
          <w:p w14:paraId="5291E71F" w14:textId="77777777" w:rsidR="006F1792" w:rsidRPr="003C0F2A" w:rsidRDefault="00501E90" w:rsidP="005B7AB2">
            <w:pPr>
              <w:keepNext/>
              <w:autoSpaceDE w:val="0"/>
              <w:autoSpaceDN w:val="0"/>
              <w:adjustRightInd w:val="0"/>
              <w:spacing w:line="240" w:lineRule="auto"/>
              <w:rPr>
                <w:szCs w:val="24"/>
                <w:lang w:val="fi-FI" w:eastAsia="ja-JP"/>
              </w:rPr>
            </w:pPr>
            <w:r w:rsidRPr="003C0F2A">
              <w:rPr>
                <w:rFonts w:eastAsia="MS Mincho"/>
                <w:iCs/>
                <w:szCs w:val="22"/>
                <w:lang w:val="fi-FI" w:eastAsia="ja-JP"/>
              </w:rPr>
              <w:t>Nenänielutulehdus</w:t>
            </w:r>
            <w:r w:rsidRPr="003C0F2A">
              <w:rPr>
                <w:sz w:val="20"/>
                <w:vertAlign w:val="superscript"/>
                <w:lang w:val="fi-FI"/>
              </w:rPr>
              <w:t>♦</w:t>
            </w:r>
            <w:r w:rsidRPr="003C0F2A">
              <w:rPr>
                <w:rFonts w:eastAsia="MS Mincho"/>
                <w:szCs w:val="22"/>
                <w:lang w:val="fi-FI" w:eastAsia="ja-JP"/>
              </w:rPr>
              <w:t>, ylähengitystieinfektio</w:t>
            </w:r>
            <w:r w:rsidRPr="003C0F2A">
              <w:rPr>
                <w:sz w:val="20"/>
                <w:vertAlign w:val="superscript"/>
                <w:lang w:val="fi-FI"/>
              </w:rPr>
              <w:t>♦</w:t>
            </w:r>
          </w:p>
        </w:tc>
      </w:tr>
      <w:tr w:rsidR="006F1792" w:rsidRPr="00144DA8" w14:paraId="122791D0"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F5E79" w14:textId="77777777" w:rsidR="006F1792" w:rsidRPr="003C0F2A" w:rsidRDefault="006F1792"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2C842C5"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7B627F4" w14:textId="77777777" w:rsidR="006F1792" w:rsidRPr="003C0F2A" w:rsidRDefault="00501E90" w:rsidP="005B7AB2">
            <w:pPr>
              <w:keepNext/>
              <w:autoSpaceDE w:val="0"/>
              <w:autoSpaceDN w:val="0"/>
              <w:adjustRightInd w:val="0"/>
              <w:spacing w:line="240" w:lineRule="auto"/>
              <w:rPr>
                <w:szCs w:val="24"/>
                <w:lang w:val="fi-FI" w:eastAsia="ja-JP"/>
              </w:rPr>
            </w:pPr>
            <w:r w:rsidRPr="003C0F2A">
              <w:rPr>
                <w:rFonts w:eastAsia="MS Mincho"/>
                <w:szCs w:val="22"/>
                <w:lang w:val="fi-FI" w:eastAsia="ja-JP"/>
              </w:rPr>
              <w:t>Nielutulehdus, influenssa, suun herpesinfektio, keuhkokuume, nenän sivuontelotulehdus, nielurisatulehdus, hengitysteiden infektio, ientulehdus</w:t>
            </w:r>
          </w:p>
        </w:tc>
      </w:tr>
      <w:tr w:rsidR="006F1792" w:rsidRPr="003C0F2A" w14:paraId="0FE09C0A" w14:textId="77777777" w:rsidTr="00637F55">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187B2" w14:textId="77777777" w:rsidR="006F1792" w:rsidRPr="003C0F2A" w:rsidRDefault="006F1792"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28F74CF" w14:textId="77777777" w:rsidR="006F1792" w:rsidRPr="003C0F2A" w:rsidRDefault="00501E90"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7480E510" w14:textId="77777777" w:rsidR="006F1792" w:rsidRPr="003C0F2A" w:rsidRDefault="00501E90" w:rsidP="005B7AB2">
            <w:pPr>
              <w:keepNext/>
              <w:autoSpaceDE w:val="0"/>
              <w:autoSpaceDN w:val="0"/>
              <w:adjustRightInd w:val="0"/>
              <w:spacing w:line="240" w:lineRule="auto"/>
              <w:rPr>
                <w:szCs w:val="24"/>
                <w:lang w:val="fi-FI" w:eastAsia="ja-JP"/>
              </w:rPr>
            </w:pPr>
            <w:r w:rsidRPr="003C0F2A">
              <w:rPr>
                <w:rFonts w:eastAsia="MS Mincho"/>
                <w:szCs w:val="22"/>
                <w:lang w:val="fi-FI" w:eastAsia="ja-JP"/>
              </w:rPr>
              <w:t>Ihoinfektio</w:t>
            </w:r>
          </w:p>
        </w:tc>
      </w:tr>
      <w:tr w:rsidR="006F1792" w:rsidRPr="003C0F2A" w14:paraId="78A33317" w14:textId="77777777" w:rsidTr="00637F55">
        <w:trPr>
          <w:cantSplit/>
          <w:trHeight w:val="780"/>
        </w:trPr>
        <w:tc>
          <w:tcPr>
            <w:tcW w:w="2809" w:type="dxa"/>
            <w:tcBorders>
              <w:top w:val="single" w:sz="4" w:space="0" w:color="auto"/>
              <w:left w:val="single" w:sz="4" w:space="0" w:color="auto"/>
              <w:bottom w:val="single" w:sz="4" w:space="0" w:color="auto"/>
              <w:right w:val="single" w:sz="4" w:space="0" w:color="auto"/>
            </w:tcBorders>
            <w:hideMark/>
          </w:tcPr>
          <w:p w14:paraId="36CEDD9C" w14:textId="77777777" w:rsidR="006F1792" w:rsidRPr="003C0F2A" w:rsidRDefault="006F1792" w:rsidP="00637F55">
            <w:pPr>
              <w:keepNext/>
              <w:autoSpaceDE w:val="0"/>
              <w:autoSpaceDN w:val="0"/>
              <w:adjustRightInd w:val="0"/>
              <w:spacing w:line="240" w:lineRule="auto"/>
              <w:rPr>
                <w:szCs w:val="24"/>
                <w:lang w:val="fi-FI" w:eastAsia="ja-JP"/>
              </w:rPr>
            </w:pPr>
            <w:r w:rsidRPr="003C0F2A">
              <w:rPr>
                <w:szCs w:val="24"/>
                <w:lang w:val="fi-FI" w:eastAsia="ja-JP"/>
              </w:rPr>
              <w:t>Hyvän- ja pahanlaatuiset kasvaimet (mukaan lukien kystat ja polyypit)</w:t>
            </w:r>
          </w:p>
        </w:tc>
        <w:tc>
          <w:tcPr>
            <w:tcW w:w="1260" w:type="dxa"/>
            <w:tcBorders>
              <w:top w:val="single" w:sz="4" w:space="0" w:color="auto"/>
              <w:left w:val="single" w:sz="4" w:space="0" w:color="auto"/>
              <w:bottom w:val="single" w:sz="4" w:space="0" w:color="auto"/>
              <w:right w:val="single" w:sz="4" w:space="0" w:color="auto"/>
            </w:tcBorders>
            <w:hideMark/>
          </w:tcPr>
          <w:p w14:paraId="3918896E" w14:textId="77777777" w:rsidR="006F1792" w:rsidRPr="003C0F2A" w:rsidRDefault="00501E90" w:rsidP="00637F55">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7D5D200B" w14:textId="77777777" w:rsidR="006F1792" w:rsidRPr="003C0F2A" w:rsidRDefault="00ED2354" w:rsidP="00637F55">
            <w:pPr>
              <w:keepNext/>
              <w:autoSpaceDE w:val="0"/>
              <w:autoSpaceDN w:val="0"/>
              <w:adjustRightInd w:val="0"/>
              <w:spacing w:line="240" w:lineRule="auto"/>
              <w:rPr>
                <w:szCs w:val="24"/>
                <w:lang w:val="fi-FI" w:eastAsia="ja-JP"/>
              </w:rPr>
            </w:pPr>
            <w:r w:rsidRPr="003C0F2A">
              <w:rPr>
                <w:rFonts w:eastAsia="MS Mincho"/>
                <w:szCs w:val="22"/>
                <w:lang w:val="fi-FI" w:eastAsia="ja-JP"/>
              </w:rPr>
              <w:t>Rektosigma-alueen syöpä</w:t>
            </w:r>
          </w:p>
        </w:tc>
      </w:tr>
      <w:tr w:rsidR="006F1792" w:rsidRPr="00144DA8" w14:paraId="4ACF0622"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27EBE52E" w14:textId="77777777" w:rsidR="006F1792" w:rsidRPr="003C0F2A" w:rsidRDefault="00501E90" w:rsidP="005B7AB2">
            <w:pPr>
              <w:keepNext/>
              <w:autoSpaceDE w:val="0"/>
              <w:autoSpaceDN w:val="0"/>
              <w:adjustRightInd w:val="0"/>
              <w:spacing w:line="240" w:lineRule="auto"/>
              <w:rPr>
                <w:szCs w:val="24"/>
                <w:lang w:val="fi-FI" w:eastAsia="ja-JP"/>
              </w:rPr>
            </w:pPr>
            <w:r w:rsidRPr="003C0F2A">
              <w:rPr>
                <w:szCs w:val="24"/>
                <w:lang w:val="fi-FI" w:eastAsia="ja-JP"/>
              </w:rPr>
              <w:t>Veri ja imukudos</w:t>
            </w:r>
          </w:p>
        </w:tc>
        <w:tc>
          <w:tcPr>
            <w:tcW w:w="1260" w:type="dxa"/>
            <w:tcBorders>
              <w:top w:val="single" w:sz="4" w:space="0" w:color="auto"/>
              <w:left w:val="single" w:sz="4" w:space="0" w:color="auto"/>
              <w:bottom w:val="single" w:sz="4" w:space="0" w:color="auto"/>
              <w:right w:val="single" w:sz="4" w:space="0" w:color="auto"/>
            </w:tcBorders>
            <w:hideMark/>
          </w:tcPr>
          <w:p w14:paraId="1FC3D7E0"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373D6EC3" w14:textId="77777777" w:rsidR="006F1792" w:rsidRPr="003C0F2A" w:rsidRDefault="006F1792" w:rsidP="005B7AB2">
            <w:pPr>
              <w:keepNext/>
              <w:autoSpaceDE w:val="0"/>
              <w:autoSpaceDN w:val="0"/>
              <w:adjustRightInd w:val="0"/>
              <w:spacing w:line="240" w:lineRule="auto"/>
              <w:rPr>
                <w:szCs w:val="24"/>
                <w:lang w:val="fi-FI" w:eastAsia="ja-JP"/>
              </w:rPr>
            </w:pPr>
            <w:r w:rsidRPr="003C0F2A">
              <w:rPr>
                <w:szCs w:val="24"/>
                <w:lang w:val="fi-FI" w:eastAsia="ja-JP"/>
              </w:rPr>
              <w:t>Anemia, eosino</w:t>
            </w:r>
            <w:r w:rsidR="00ED2354" w:rsidRPr="003C0F2A">
              <w:rPr>
                <w:szCs w:val="24"/>
                <w:lang w:val="fi-FI" w:eastAsia="ja-JP"/>
              </w:rPr>
              <w:t>f</w:t>
            </w:r>
            <w:r w:rsidRPr="003C0F2A">
              <w:rPr>
                <w:szCs w:val="24"/>
                <w:lang w:val="fi-FI" w:eastAsia="ja-JP"/>
              </w:rPr>
              <w:t>ilia, leuko</w:t>
            </w:r>
            <w:r w:rsidR="00ED2354" w:rsidRPr="003C0F2A">
              <w:rPr>
                <w:szCs w:val="24"/>
                <w:lang w:val="fi-FI" w:eastAsia="ja-JP"/>
              </w:rPr>
              <w:t>sytoosi</w:t>
            </w:r>
            <w:r w:rsidRPr="003C0F2A">
              <w:rPr>
                <w:szCs w:val="24"/>
                <w:lang w:val="fi-FI" w:eastAsia="ja-JP"/>
              </w:rPr>
              <w:t>, trombo</w:t>
            </w:r>
            <w:r w:rsidR="00ED2354" w:rsidRPr="003C0F2A">
              <w:rPr>
                <w:szCs w:val="24"/>
                <w:lang w:val="fi-FI" w:eastAsia="ja-JP"/>
              </w:rPr>
              <w:t>s</w:t>
            </w:r>
            <w:r w:rsidRPr="003C0F2A">
              <w:rPr>
                <w:szCs w:val="24"/>
                <w:lang w:val="fi-FI" w:eastAsia="ja-JP"/>
              </w:rPr>
              <w:t xml:space="preserve">ytopenia, </w:t>
            </w:r>
            <w:r w:rsidR="00ED2354" w:rsidRPr="003C0F2A">
              <w:rPr>
                <w:szCs w:val="24"/>
                <w:lang w:val="fi-FI" w:eastAsia="ja-JP"/>
              </w:rPr>
              <w:t>alentunut hemoglobiiniarvo</w:t>
            </w:r>
            <w:r w:rsidRPr="003C0F2A">
              <w:rPr>
                <w:szCs w:val="24"/>
                <w:lang w:val="fi-FI" w:eastAsia="ja-JP"/>
              </w:rPr>
              <w:t xml:space="preserve">, </w:t>
            </w:r>
            <w:r w:rsidR="00ED2354" w:rsidRPr="003C0F2A">
              <w:rPr>
                <w:szCs w:val="24"/>
                <w:lang w:val="fi-FI" w:eastAsia="ja-JP"/>
              </w:rPr>
              <w:t>alentunut leukosyyttiarvo</w:t>
            </w:r>
          </w:p>
        </w:tc>
      </w:tr>
      <w:tr w:rsidR="006F1792" w:rsidRPr="00144DA8" w14:paraId="5B3BE335"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B1149" w14:textId="77777777" w:rsidR="006F1792" w:rsidRPr="003C0F2A" w:rsidRDefault="006F1792"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642C336" w14:textId="77777777" w:rsidR="006F1792" w:rsidRPr="003C0F2A" w:rsidRDefault="00501E90"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6A47B01B" w14:textId="77777777" w:rsidR="006F1792" w:rsidRPr="003C0F2A" w:rsidRDefault="00ED2354" w:rsidP="005B7AB2">
            <w:pPr>
              <w:keepNext/>
              <w:tabs>
                <w:tab w:val="clear" w:pos="567"/>
              </w:tabs>
              <w:autoSpaceDE w:val="0"/>
              <w:autoSpaceDN w:val="0"/>
              <w:adjustRightInd w:val="0"/>
              <w:spacing w:line="240" w:lineRule="auto"/>
              <w:rPr>
                <w:szCs w:val="24"/>
                <w:lang w:val="fi-FI" w:eastAsia="ja-JP"/>
              </w:rPr>
            </w:pPr>
            <w:r w:rsidRPr="003C0F2A">
              <w:rPr>
                <w:rFonts w:eastAsia="MS Mincho"/>
                <w:szCs w:val="22"/>
                <w:lang w:val="fi-FI" w:eastAsia="ja-JP"/>
              </w:rPr>
              <w:t>Anisosytoosi, hemolyyttinen anemia, myelosytoosi, sauvatumaisten neutrofiilien lisääntyminen, myelosyyttien esiintyminen, kohonnut trombosyyttiarvo, kohonnut hemoglobiiniarvo</w:t>
            </w:r>
          </w:p>
        </w:tc>
      </w:tr>
      <w:tr w:rsidR="006F1792" w:rsidRPr="003C0F2A" w14:paraId="769BCB02" w14:textId="77777777" w:rsidTr="00637F55">
        <w:trPr>
          <w:cantSplit/>
          <w:trHeight w:val="255"/>
        </w:trPr>
        <w:tc>
          <w:tcPr>
            <w:tcW w:w="2809" w:type="dxa"/>
            <w:tcBorders>
              <w:top w:val="single" w:sz="4" w:space="0" w:color="auto"/>
              <w:left w:val="single" w:sz="4" w:space="0" w:color="auto"/>
              <w:bottom w:val="single" w:sz="4" w:space="0" w:color="auto"/>
              <w:right w:val="single" w:sz="4" w:space="0" w:color="auto"/>
            </w:tcBorders>
            <w:hideMark/>
          </w:tcPr>
          <w:p w14:paraId="23885B92" w14:textId="77777777" w:rsidR="006F1792" w:rsidRPr="003C0F2A" w:rsidRDefault="00501E90" w:rsidP="005B7AB2">
            <w:pPr>
              <w:keepNext/>
              <w:autoSpaceDE w:val="0"/>
              <w:autoSpaceDN w:val="0"/>
              <w:adjustRightInd w:val="0"/>
              <w:spacing w:line="240" w:lineRule="auto"/>
              <w:rPr>
                <w:szCs w:val="24"/>
                <w:lang w:val="fi-FI" w:eastAsia="ja-JP"/>
              </w:rPr>
            </w:pPr>
            <w:r w:rsidRPr="003C0F2A">
              <w:rPr>
                <w:szCs w:val="24"/>
                <w:lang w:val="fi-FI" w:eastAsia="ja-JP"/>
              </w:rPr>
              <w:t>Immuunijärjestelmä</w:t>
            </w:r>
          </w:p>
        </w:tc>
        <w:tc>
          <w:tcPr>
            <w:tcW w:w="1260" w:type="dxa"/>
            <w:tcBorders>
              <w:top w:val="single" w:sz="4" w:space="0" w:color="auto"/>
              <w:left w:val="single" w:sz="4" w:space="0" w:color="auto"/>
              <w:bottom w:val="single" w:sz="4" w:space="0" w:color="auto"/>
              <w:right w:val="single" w:sz="4" w:space="0" w:color="auto"/>
            </w:tcBorders>
            <w:hideMark/>
          </w:tcPr>
          <w:p w14:paraId="412DB86C" w14:textId="77777777" w:rsidR="006F1792" w:rsidRPr="003C0F2A" w:rsidRDefault="00501E90"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1208CC8C" w14:textId="77777777" w:rsidR="006F1792" w:rsidRPr="003C0F2A" w:rsidRDefault="00ED2354" w:rsidP="005B7AB2">
            <w:pPr>
              <w:keepNext/>
              <w:autoSpaceDE w:val="0"/>
              <w:autoSpaceDN w:val="0"/>
              <w:adjustRightInd w:val="0"/>
              <w:spacing w:line="240" w:lineRule="auto"/>
              <w:rPr>
                <w:szCs w:val="24"/>
                <w:lang w:val="fi-FI" w:eastAsia="ja-JP"/>
              </w:rPr>
            </w:pPr>
            <w:r w:rsidRPr="003C0F2A">
              <w:rPr>
                <w:szCs w:val="24"/>
                <w:lang w:val="fi-FI" w:eastAsia="ja-JP"/>
              </w:rPr>
              <w:t>Yliherkkyys</w:t>
            </w:r>
          </w:p>
        </w:tc>
      </w:tr>
      <w:tr w:rsidR="006F1792" w:rsidRPr="00144DA8" w14:paraId="539B1545"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51C7F5C0" w14:textId="77777777" w:rsidR="006F1792" w:rsidRPr="003C0F2A" w:rsidRDefault="00501E90" w:rsidP="005B7AB2">
            <w:pPr>
              <w:keepNext/>
              <w:autoSpaceDE w:val="0"/>
              <w:autoSpaceDN w:val="0"/>
              <w:adjustRightInd w:val="0"/>
              <w:spacing w:line="240" w:lineRule="auto"/>
              <w:rPr>
                <w:szCs w:val="24"/>
                <w:lang w:val="fi-FI" w:eastAsia="ja-JP"/>
              </w:rPr>
            </w:pPr>
            <w:r w:rsidRPr="003C0F2A">
              <w:rPr>
                <w:szCs w:val="24"/>
                <w:lang w:val="fi-FI" w:eastAsia="ja-JP"/>
              </w:rPr>
              <w:t>Aineenvaihdunta ja ravitsemus</w:t>
            </w:r>
          </w:p>
        </w:tc>
        <w:tc>
          <w:tcPr>
            <w:tcW w:w="1260" w:type="dxa"/>
            <w:tcBorders>
              <w:top w:val="single" w:sz="4" w:space="0" w:color="auto"/>
              <w:left w:val="single" w:sz="4" w:space="0" w:color="auto"/>
              <w:bottom w:val="single" w:sz="4" w:space="0" w:color="auto"/>
              <w:right w:val="single" w:sz="4" w:space="0" w:color="auto"/>
            </w:tcBorders>
            <w:hideMark/>
          </w:tcPr>
          <w:p w14:paraId="7F2BA17C"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47DF10FA" w14:textId="77777777" w:rsidR="006F1792" w:rsidRPr="003C0F2A" w:rsidRDefault="006F1792" w:rsidP="005B7AB2">
            <w:pPr>
              <w:keepNext/>
              <w:autoSpaceDE w:val="0"/>
              <w:autoSpaceDN w:val="0"/>
              <w:adjustRightInd w:val="0"/>
              <w:spacing w:line="240" w:lineRule="auto"/>
              <w:rPr>
                <w:szCs w:val="24"/>
                <w:lang w:val="fi-FI" w:eastAsia="ja-JP"/>
              </w:rPr>
            </w:pPr>
            <w:r w:rsidRPr="003C0F2A">
              <w:rPr>
                <w:szCs w:val="24"/>
                <w:lang w:val="fi-FI" w:eastAsia="ja-JP"/>
              </w:rPr>
              <w:t xml:space="preserve">Hypokalemia, </w:t>
            </w:r>
            <w:r w:rsidR="0054411B" w:rsidRPr="003C0F2A">
              <w:rPr>
                <w:szCs w:val="24"/>
                <w:lang w:val="fi-FI" w:eastAsia="ja-JP"/>
              </w:rPr>
              <w:t>heikentynyt ruokahalu</w:t>
            </w:r>
            <w:r w:rsidRPr="003C0F2A">
              <w:rPr>
                <w:szCs w:val="24"/>
                <w:lang w:val="fi-FI" w:eastAsia="ja-JP"/>
              </w:rPr>
              <w:t xml:space="preserve">, </w:t>
            </w:r>
            <w:r w:rsidR="0054411B" w:rsidRPr="003C0F2A">
              <w:rPr>
                <w:szCs w:val="24"/>
                <w:lang w:val="fi-FI" w:eastAsia="ja-JP"/>
              </w:rPr>
              <w:t>kohonnut veren virtsahappoarvo</w:t>
            </w:r>
          </w:p>
        </w:tc>
      </w:tr>
      <w:tr w:rsidR="006F1792" w:rsidRPr="003C0F2A" w14:paraId="1E40F775" w14:textId="77777777" w:rsidTr="00637F55">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BD8B8" w14:textId="77777777" w:rsidR="006F1792" w:rsidRPr="003C0F2A" w:rsidRDefault="006F1792"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3061730" w14:textId="77777777" w:rsidR="006F1792" w:rsidRPr="003C0F2A" w:rsidRDefault="00501E90"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0BB44829" w14:textId="77777777" w:rsidR="006F1792" w:rsidRPr="003C0F2A" w:rsidRDefault="0054411B" w:rsidP="005B7AB2">
            <w:pPr>
              <w:keepNext/>
              <w:autoSpaceDE w:val="0"/>
              <w:autoSpaceDN w:val="0"/>
              <w:adjustRightInd w:val="0"/>
              <w:spacing w:line="240" w:lineRule="auto"/>
              <w:rPr>
                <w:szCs w:val="24"/>
                <w:lang w:val="fi-FI" w:eastAsia="ja-JP"/>
              </w:rPr>
            </w:pPr>
            <w:r w:rsidRPr="003C0F2A">
              <w:rPr>
                <w:rFonts w:eastAsia="MS Mincho"/>
                <w:iCs/>
                <w:szCs w:val="22"/>
                <w:lang w:val="fi-FI" w:eastAsia="ja-JP"/>
              </w:rPr>
              <w:t>Ruokahaluttomuus, kihti, hypokalsemia</w:t>
            </w:r>
          </w:p>
        </w:tc>
      </w:tr>
      <w:tr w:rsidR="006F1792" w:rsidRPr="003C0F2A" w14:paraId="0927B86D"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3D61FD93" w14:textId="77777777" w:rsidR="006F1792" w:rsidRPr="003C0F2A" w:rsidRDefault="00501E90" w:rsidP="005B7AB2">
            <w:pPr>
              <w:keepNext/>
              <w:autoSpaceDE w:val="0"/>
              <w:autoSpaceDN w:val="0"/>
              <w:adjustRightInd w:val="0"/>
              <w:spacing w:line="240" w:lineRule="auto"/>
              <w:rPr>
                <w:szCs w:val="24"/>
                <w:lang w:val="fi-FI" w:eastAsia="ja-JP"/>
              </w:rPr>
            </w:pPr>
            <w:r w:rsidRPr="003C0F2A">
              <w:rPr>
                <w:szCs w:val="24"/>
                <w:lang w:val="fi-FI" w:eastAsia="ja-JP"/>
              </w:rPr>
              <w:t>Psyykkiset häiriöt</w:t>
            </w:r>
          </w:p>
        </w:tc>
        <w:tc>
          <w:tcPr>
            <w:tcW w:w="1260" w:type="dxa"/>
            <w:tcBorders>
              <w:top w:val="single" w:sz="4" w:space="0" w:color="auto"/>
              <w:left w:val="single" w:sz="4" w:space="0" w:color="auto"/>
              <w:bottom w:val="single" w:sz="4" w:space="0" w:color="auto"/>
              <w:right w:val="single" w:sz="4" w:space="0" w:color="auto"/>
            </w:tcBorders>
            <w:hideMark/>
          </w:tcPr>
          <w:p w14:paraId="7349C179"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6F902D53" w14:textId="77777777" w:rsidR="006F1792" w:rsidRPr="003C0F2A" w:rsidRDefault="00A456E1"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Unihäiriöt, masennus</w:t>
            </w:r>
          </w:p>
        </w:tc>
      </w:tr>
      <w:tr w:rsidR="006F1792" w:rsidRPr="003C0F2A" w14:paraId="26017DCD" w14:textId="77777777" w:rsidTr="00637F5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DAD708" w14:textId="77777777" w:rsidR="006F1792" w:rsidRPr="003C0F2A" w:rsidRDefault="006F1792"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D7838E8" w14:textId="77777777" w:rsidR="006F1792" w:rsidRPr="003C0F2A" w:rsidRDefault="00501E90"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582BDE71" w14:textId="77777777" w:rsidR="006F1792" w:rsidRPr="003C0F2A" w:rsidRDefault="00A456E1"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Apatia, muuttunut mieliala, itkuisuus</w:t>
            </w:r>
          </w:p>
        </w:tc>
      </w:tr>
      <w:tr w:rsidR="006F1792" w:rsidRPr="00144DA8" w14:paraId="10A4FD46"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2243F8C4" w14:textId="77777777" w:rsidR="006F1792" w:rsidRPr="003C0F2A" w:rsidRDefault="00501E90" w:rsidP="005B7AB2">
            <w:pPr>
              <w:keepNext/>
              <w:autoSpaceDE w:val="0"/>
              <w:autoSpaceDN w:val="0"/>
              <w:adjustRightInd w:val="0"/>
              <w:spacing w:line="240" w:lineRule="auto"/>
              <w:rPr>
                <w:iCs/>
                <w:szCs w:val="24"/>
                <w:lang w:val="fi-FI" w:eastAsia="ja-JP"/>
              </w:rPr>
            </w:pPr>
            <w:r w:rsidRPr="003C0F2A">
              <w:rPr>
                <w:iCs/>
                <w:szCs w:val="24"/>
                <w:lang w:val="fi-FI" w:eastAsia="ja-JP"/>
              </w:rPr>
              <w:t>Hermosto</w:t>
            </w:r>
          </w:p>
        </w:tc>
        <w:tc>
          <w:tcPr>
            <w:tcW w:w="1260" w:type="dxa"/>
            <w:tcBorders>
              <w:top w:val="single" w:sz="4" w:space="0" w:color="auto"/>
              <w:left w:val="single" w:sz="4" w:space="0" w:color="auto"/>
              <w:bottom w:val="single" w:sz="4" w:space="0" w:color="auto"/>
              <w:right w:val="single" w:sz="4" w:space="0" w:color="auto"/>
            </w:tcBorders>
            <w:hideMark/>
          </w:tcPr>
          <w:p w14:paraId="24AB4222"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5914DE67" w14:textId="77777777" w:rsidR="006F1792" w:rsidRPr="003C0F2A" w:rsidRDefault="006F1792" w:rsidP="005B7AB2">
            <w:pPr>
              <w:keepNext/>
              <w:autoSpaceDE w:val="0"/>
              <w:autoSpaceDN w:val="0"/>
              <w:adjustRightInd w:val="0"/>
              <w:spacing w:line="240" w:lineRule="auto"/>
              <w:rPr>
                <w:szCs w:val="24"/>
                <w:lang w:val="fi-FI" w:eastAsia="ja-JP"/>
              </w:rPr>
            </w:pPr>
            <w:r w:rsidRPr="003C0F2A">
              <w:rPr>
                <w:szCs w:val="24"/>
                <w:lang w:val="fi-FI" w:eastAsia="ja-JP"/>
              </w:rPr>
              <w:t>Parestesia</w:t>
            </w:r>
            <w:r w:rsidR="004E6168" w:rsidRPr="003C0F2A">
              <w:rPr>
                <w:szCs w:val="24"/>
                <w:lang w:val="fi-FI" w:eastAsia="ja-JP"/>
              </w:rPr>
              <w:t>t</w:t>
            </w:r>
            <w:r w:rsidRPr="003C0F2A">
              <w:rPr>
                <w:szCs w:val="24"/>
                <w:lang w:val="fi-FI" w:eastAsia="ja-JP"/>
              </w:rPr>
              <w:t xml:space="preserve">, </w:t>
            </w:r>
            <w:r w:rsidR="004E6168" w:rsidRPr="003C0F2A">
              <w:rPr>
                <w:szCs w:val="24"/>
                <w:lang w:val="fi-FI" w:eastAsia="ja-JP"/>
              </w:rPr>
              <w:t>h</w:t>
            </w:r>
            <w:r w:rsidR="004E6168" w:rsidRPr="003C0F2A">
              <w:rPr>
                <w:rFonts w:eastAsia="MS Mincho"/>
                <w:color w:val="000000"/>
                <w:szCs w:val="22"/>
                <w:lang w:val="fi-FI" w:eastAsia="ja-JP"/>
              </w:rPr>
              <w:t>eikentynyt tuntoaisti, uneliaisuus, migreeni</w:t>
            </w:r>
          </w:p>
        </w:tc>
      </w:tr>
      <w:tr w:rsidR="006F1792" w:rsidRPr="00144DA8" w14:paraId="23FC8396" w14:textId="77777777" w:rsidTr="00637F55">
        <w:trPr>
          <w:cantSplit/>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51077" w14:textId="77777777" w:rsidR="006F1792" w:rsidRPr="003C0F2A" w:rsidRDefault="006F1792"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5A57B41" w14:textId="77777777" w:rsidR="006F1792" w:rsidRPr="003C0F2A" w:rsidRDefault="00501E90"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38760DCF" w14:textId="77777777" w:rsidR="006F1792" w:rsidRPr="003C0F2A" w:rsidRDefault="004E6168"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Vapina, tasapainohäiriö, dysestesia, hemipareesi, aurallinen migreeni, perifeerinen neuropatia, perifeerinen sensorinen neuropatia, puhehäiriö, toksinen neuropatia, vaskulaarinen päänsärky</w:t>
            </w:r>
          </w:p>
        </w:tc>
      </w:tr>
      <w:tr w:rsidR="006F1792" w:rsidRPr="00144DA8" w14:paraId="0772C921"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2950CC9D" w14:textId="77777777" w:rsidR="006F1792" w:rsidRPr="003C0F2A" w:rsidRDefault="00501E90" w:rsidP="005B7AB2">
            <w:pPr>
              <w:keepNext/>
              <w:autoSpaceDE w:val="0"/>
              <w:autoSpaceDN w:val="0"/>
              <w:adjustRightInd w:val="0"/>
              <w:spacing w:line="240" w:lineRule="auto"/>
              <w:rPr>
                <w:iCs/>
                <w:szCs w:val="24"/>
                <w:lang w:val="fi-FI" w:eastAsia="ja-JP"/>
              </w:rPr>
            </w:pPr>
            <w:r w:rsidRPr="003C0F2A">
              <w:rPr>
                <w:iCs/>
                <w:szCs w:val="24"/>
                <w:lang w:val="fi-FI" w:eastAsia="ja-JP"/>
              </w:rPr>
              <w:t>Silmät</w:t>
            </w:r>
          </w:p>
        </w:tc>
        <w:tc>
          <w:tcPr>
            <w:tcW w:w="1260" w:type="dxa"/>
            <w:tcBorders>
              <w:top w:val="single" w:sz="4" w:space="0" w:color="auto"/>
              <w:left w:val="single" w:sz="4" w:space="0" w:color="auto"/>
              <w:bottom w:val="single" w:sz="4" w:space="0" w:color="auto"/>
              <w:right w:val="single" w:sz="4" w:space="0" w:color="auto"/>
            </w:tcBorders>
            <w:hideMark/>
          </w:tcPr>
          <w:p w14:paraId="1BC66294"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4C07C71" w14:textId="77777777" w:rsidR="006F1792" w:rsidRPr="003C0F2A" w:rsidRDefault="007E39A8" w:rsidP="005B7AB2">
            <w:pPr>
              <w:keepNext/>
              <w:autoSpaceDE w:val="0"/>
              <w:autoSpaceDN w:val="0"/>
              <w:adjustRightInd w:val="0"/>
              <w:spacing w:line="240" w:lineRule="auto"/>
              <w:rPr>
                <w:szCs w:val="24"/>
                <w:lang w:val="fi-FI" w:eastAsia="ja-JP"/>
              </w:rPr>
            </w:pPr>
            <w:r w:rsidRPr="003C0F2A">
              <w:rPr>
                <w:szCs w:val="24"/>
                <w:lang w:val="fi-FI" w:eastAsia="ja-JP"/>
              </w:rPr>
              <w:t xml:space="preserve">Silmien kuivuminen, </w:t>
            </w:r>
            <w:r w:rsidR="00AB3082" w:rsidRPr="003C0F2A">
              <w:rPr>
                <w:szCs w:val="24"/>
                <w:lang w:val="fi-FI" w:eastAsia="ja-JP"/>
              </w:rPr>
              <w:t>n</w:t>
            </w:r>
            <w:r w:rsidR="00AB3082" w:rsidRPr="003C0F2A">
              <w:rPr>
                <w:rFonts w:eastAsia="MS Mincho"/>
                <w:szCs w:val="22"/>
                <w:lang w:val="fi-FI" w:eastAsia="ja-JP"/>
              </w:rPr>
              <w:t>äön hämärtyminen, silmäkipu, heikentynyt näöntarkkuus</w:t>
            </w:r>
          </w:p>
        </w:tc>
      </w:tr>
      <w:tr w:rsidR="006F1792" w:rsidRPr="00144DA8" w14:paraId="4697C3E8" w14:textId="77777777" w:rsidTr="00637F55">
        <w:trPr>
          <w:cantSplit/>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AB4CE" w14:textId="77777777" w:rsidR="006F1792" w:rsidRPr="003C0F2A" w:rsidRDefault="006F1792"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F17170F" w14:textId="77777777" w:rsidR="006F1792" w:rsidRPr="003C0F2A" w:rsidRDefault="00501E90"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53DC5438" w14:textId="77777777" w:rsidR="006F1792" w:rsidRPr="003C0F2A" w:rsidRDefault="00AB3082" w:rsidP="005B7AB2">
            <w:pPr>
              <w:keepNext/>
              <w:autoSpaceDE w:val="0"/>
              <w:autoSpaceDN w:val="0"/>
              <w:adjustRightInd w:val="0"/>
              <w:spacing w:line="240" w:lineRule="auto"/>
              <w:rPr>
                <w:szCs w:val="24"/>
                <w:lang w:val="fi-FI" w:eastAsia="ja-JP"/>
              </w:rPr>
            </w:pPr>
            <w:r w:rsidRPr="003C0F2A">
              <w:rPr>
                <w:rFonts w:eastAsia="MS Mincho"/>
                <w:szCs w:val="22"/>
                <w:lang w:val="fi-FI" w:eastAsia="ja-JP"/>
              </w:rPr>
              <w:t>M</w:t>
            </w:r>
            <w:r w:rsidR="007E39A8" w:rsidRPr="003C0F2A">
              <w:rPr>
                <w:rFonts w:eastAsia="MS Mincho"/>
                <w:szCs w:val="22"/>
                <w:lang w:val="fi-FI" w:eastAsia="ja-JP"/>
              </w:rPr>
              <w:t>ykiön samentumat, hajataittoisuus, kuorikaihi, lisääntynyt kyynelvuoto, verkkokalvon verenvuoto, verkkokalvon pigmenttiepiteliopatia, heikentynyt näkö, poikkeavat tulokset näöntarkkuuden mittauksissa, luomitulehdus</w:t>
            </w:r>
            <w:r w:rsidR="00A4025B" w:rsidRPr="003C0F2A">
              <w:rPr>
                <w:rFonts w:eastAsia="MS Mincho"/>
                <w:szCs w:val="22"/>
                <w:lang w:val="fi-FI" w:eastAsia="ja-JP"/>
              </w:rPr>
              <w:t xml:space="preserve">, </w:t>
            </w:r>
            <w:r w:rsidR="007E39A8" w:rsidRPr="003C0F2A">
              <w:rPr>
                <w:rFonts w:eastAsia="MS Mincho"/>
                <w:szCs w:val="22"/>
                <w:lang w:val="fi-FI" w:eastAsia="ja-JP"/>
              </w:rPr>
              <w:t>keratoconjunctivitis sicca</w:t>
            </w:r>
          </w:p>
        </w:tc>
      </w:tr>
      <w:tr w:rsidR="006F1792" w:rsidRPr="003C0F2A" w14:paraId="2F2E198F" w14:textId="77777777" w:rsidTr="00637F55">
        <w:trPr>
          <w:cantSplit/>
          <w:trHeight w:val="255"/>
        </w:trPr>
        <w:tc>
          <w:tcPr>
            <w:tcW w:w="2809" w:type="dxa"/>
            <w:tcBorders>
              <w:top w:val="nil"/>
              <w:left w:val="single" w:sz="4" w:space="0" w:color="auto"/>
              <w:bottom w:val="single" w:sz="4" w:space="0" w:color="auto"/>
              <w:right w:val="single" w:sz="4" w:space="0" w:color="auto"/>
            </w:tcBorders>
            <w:hideMark/>
          </w:tcPr>
          <w:p w14:paraId="474373C5" w14:textId="77777777" w:rsidR="006F1792" w:rsidRPr="003C0F2A" w:rsidRDefault="00501E90" w:rsidP="005B7AB2">
            <w:pPr>
              <w:keepNext/>
              <w:autoSpaceDE w:val="0"/>
              <w:autoSpaceDN w:val="0"/>
              <w:adjustRightInd w:val="0"/>
              <w:spacing w:line="240" w:lineRule="auto"/>
              <w:rPr>
                <w:szCs w:val="22"/>
                <w:lang w:val="fi-FI" w:eastAsia="ja-JP"/>
              </w:rPr>
            </w:pPr>
            <w:r w:rsidRPr="003C0F2A">
              <w:rPr>
                <w:szCs w:val="22"/>
                <w:lang w:val="fi-FI" w:eastAsia="ja-JP"/>
              </w:rPr>
              <w:t>Kuulo ja tasapainoelin</w:t>
            </w:r>
          </w:p>
        </w:tc>
        <w:tc>
          <w:tcPr>
            <w:tcW w:w="1260" w:type="dxa"/>
            <w:tcBorders>
              <w:top w:val="single" w:sz="4" w:space="0" w:color="auto"/>
              <w:left w:val="single" w:sz="4" w:space="0" w:color="auto"/>
              <w:bottom w:val="single" w:sz="4" w:space="0" w:color="auto"/>
              <w:right w:val="single" w:sz="4" w:space="0" w:color="auto"/>
            </w:tcBorders>
            <w:hideMark/>
          </w:tcPr>
          <w:p w14:paraId="01BD3A44" w14:textId="77777777" w:rsidR="006F1792" w:rsidRPr="003C0F2A" w:rsidRDefault="006F1792" w:rsidP="005B7AB2">
            <w:pPr>
              <w:keepNext/>
              <w:autoSpaceDE w:val="0"/>
              <w:autoSpaceDN w:val="0"/>
              <w:adjustRightInd w:val="0"/>
              <w:spacing w:line="240" w:lineRule="auto"/>
              <w:rPr>
                <w:szCs w:val="22"/>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5370F32E" w14:textId="77777777" w:rsidR="006F1792" w:rsidRPr="003C0F2A" w:rsidRDefault="002C27BE"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Korvakipu, huimaus (vertigo)</w:t>
            </w:r>
          </w:p>
        </w:tc>
      </w:tr>
      <w:tr w:rsidR="006F1792" w:rsidRPr="00144DA8" w14:paraId="37875F95" w14:textId="77777777" w:rsidTr="00637F55">
        <w:trPr>
          <w:cantSplit/>
          <w:trHeight w:val="510"/>
        </w:trPr>
        <w:tc>
          <w:tcPr>
            <w:tcW w:w="2809" w:type="dxa"/>
            <w:tcBorders>
              <w:top w:val="single" w:sz="4" w:space="0" w:color="auto"/>
              <w:left w:val="single" w:sz="4" w:space="0" w:color="auto"/>
              <w:bottom w:val="single" w:sz="4" w:space="0" w:color="auto"/>
              <w:right w:val="single" w:sz="4" w:space="0" w:color="auto"/>
            </w:tcBorders>
            <w:hideMark/>
          </w:tcPr>
          <w:p w14:paraId="1697585F" w14:textId="77777777" w:rsidR="006F1792" w:rsidRPr="003C0F2A" w:rsidRDefault="006F1792" w:rsidP="005B7AB2">
            <w:pPr>
              <w:keepNext/>
              <w:autoSpaceDE w:val="0"/>
              <w:autoSpaceDN w:val="0"/>
              <w:adjustRightInd w:val="0"/>
              <w:spacing w:line="240" w:lineRule="auto"/>
              <w:rPr>
                <w:szCs w:val="24"/>
                <w:lang w:val="fi-FI" w:eastAsia="ja-JP"/>
              </w:rPr>
            </w:pPr>
            <w:r w:rsidRPr="003C0F2A">
              <w:rPr>
                <w:szCs w:val="24"/>
                <w:lang w:val="fi-FI" w:eastAsia="ja-JP"/>
              </w:rPr>
              <w:t>Sydän</w:t>
            </w:r>
          </w:p>
        </w:tc>
        <w:tc>
          <w:tcPr>
            <w:tcW w:w="1260" w:type="dxa"/>
            <w:tcBorders>
              <w:top w:val="single" w:sz="4" w:space="0" w:color="auto"/>
              <w:left w:val="single" w:sz="4" w:space="0" w:color="auto"/>
              <w:bottom w:val="single" w:sz="4" w:space="0" w:color="auto"/>
              <w:right w:val="single" w:sz="4" w:space="0" w:color="auto"/>
            </w:tcBorders>
            <w:hideMark/>
          </w:tcPr>
          <w:p w14:paraId="4725EAAF" w14:textId="77777777" w:rsidR="006F1792" w:rsidRPr="003C0F2A" w:rsidRDefault="00501E90"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14A921EE" w14:textId="77777777" w:rsidR="006F1792" w:rsidRPr="003C0F2A" w:rsidRDefault="00D721ED"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Takykardia, akuutti sydäninfarkti, kardiovaskulaarisairaus, syanoosi, sinustakykardia, QT-ajan pidentyminen sydänsähkökäyrässä</w:t>
            </w:r>
          </w:p>
        </w:tc>
      </w:tr>
      <w:tr w:rsidR="006F1792" w:rsidRPr="00144DA8" w14:paraId="5C604583"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5F6AB2D7" w14:textId="77777777" w:rsidR="006F1792" w:rsidRPr="003C0F2A" w:rsidRDefault="00501E90" w:rsidP="005B7AB2">
            <w:pPr>
              <w:keepNext/>
              <w:autoSpaceDE w:val="0"/>
              <w:autoSpaceDN w:val="0"/>
              <w:adjustRightInd w:val="0"/>
              <w:spacing w:line="240" w:lineRule="auto"/>
              <w:rPr>
                <w:szCs w:val="24"/>
                <w:lang w:val="fi-FI" w:eastAsia="ja-JP"/>
              </w:rPr>
            </w:pPr>
            <w:r w:rsidRPr="003C0F2A">
              <w:rPr>
                <w:szCs w:val="24"/>
                <w:lang w:val="fi-FI" w:eastAsia="ja-JP"/>
              </w:rPr>
              <w:t>Verisuonisto</w:t>
            </w:r>
          </w:p>
        </w:tc>
        <w:tc>
          <w:tcPr>
            <w:tcW w:w="1260" w:type="dxa"/>
            <w:tcBorders>
              <w:top w:val="single" w:sz="4" w:space="0" w:color="auto"/>
              <w:left w:val="single" w:sz="4" w:space="0" w:color="auto"/>
              <w:bottom w:val="single" w:sz="4" w:space="0" w:color="auto"/>
              <w:right w:val="single" w:sz="4" w:space="0" w:color="auto"/>
            </w:tcBorders>
            <w:hideMark/>
          </w:tcPr>
          <w:p w14:paraId="1B5BC889"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B28EEDC" w14:textId="77777777" w:rsidR="006F1792" w:rsidRPr="003C0F2A" w:rsidRDefault="005F1D48"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Syvä laskimotromboosi, verenpurkaumat, kuumat aallot</w:t>
            </w:r>
          </w:p>
        </w:tc>
      </w:tr>
      <w:tr w:rsidR="006F1792" w:rsidRPr="00144DA8" w14:paraId="22D7FCB3" w14:textId="77777777" w:rsidTr="00637F55">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79963" w14:textId="77777777" w:rsidR="006F1792" w:rsidRPr="003C0F2A" w:rsidRDefault="006F1792"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FA47342"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42E69467" w14:textId="77777777" w:rsidR="006F1792" w:rsidRPr="003C0F2A" w:rsidRDefault="006F1792" w:rsidP="005B7AB2">
            <w:pPr>
              <w:keepNext/>
              <w:autoSpaceDE w:val="0"/>
              <w:autoSpaceDN w:val="0"/>
              <w:adjustRightInd w:val="0"/>
              <w:spacing w:line="240" w:lineRule="auto"/>
              <w:rPr>
                <w:szCs w:val="24"/>
                <w:lang w:val="fi-FI" w:eastAsia="ja-JP"/>
              </w:rPr>
            </w:pPr>
            <w:r w:rsidRPr="003C0F2A">
              <w:rPr>
                <w:szCs w:val="24"/>
                <w:lang w:val="fi-FI" w:eastAsia="ja-JP"/>
              </w:rPr>
              <w:t>Emboli</w:t>
            </w:r>
            <w:r w:rsidR="005F1D48" w:rsidRPr="003C0F2A">
              <w:rPr>
                <w:szCs w:val="24"/>
                <w:lang w:val="fi-FI" w:eastAsia="ja-JP"/>
              </w:rPr>
              <w:t>a</w:t>
            </w:r>
            <w:r w:rsidRPr="003C0F2A">
              <w:rPr>
                <w:szCs w:val="24"/>
                <w:lang w:val="fi-FI" w:eastAsia="ja-JP"/>
              </w:rPr>
              <w:t xml:space="preserve">, </w:t>
            </w:r>
            <w:r w:rsidR="005F1D48" w:rsidRPr="003C0F2A">
              <w:rPr>
                <w:rFonts w:eastAsia="MS Mincho"/>
                <w:color w:val="000000"/>
                <w:szCs w:val="22"/>
                <w:lang w:val="fi-FI" w:eastAsia="ja-JP"/>
              </w:rPr>
              <w:t>pinnallinen tromboflebiitti, kasvojen ja kaulan punoitus</w:t>
            </w:r>
          </w:p>
        </w:tc>
      </w:tr>
      <w:tr w:rsidR="006F1792" w:rsidRPr="003C0F2A" w14:paraId="4072C308"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53062B3B" w14:textId="77777777" w:rsidR="006F1792" w:rsidRPr="003C0F2A" w:rsidRDefault="0003275F" w:rsidP="00637F55">
            <w:pPr>
              <w:autoSpaceDE w:val="0"/>
              <w:autoSpaceDN w:val="0"/>
              <w:adjustRightInd w:val="0"/>
              <w:spacing w:line="240" w:lineRule="auto"/>
              <w:rPr>
                <w:szCs w:val="24"/>
                <w:lang w:val="fi-FI" w:eastAsia="ja-JP"/>
              </w:rPr>
            </w:pPr>
            <w:r w:rsidRPr="003C0F2A">
              <w:rPr>
                <w:szCs w:val="24"/>
                <w:lang w:val="fi-FI" w:eastAsia="ja-JP"/>
              </w:rPr>
              <w:t>Hengityselimet, rintakehä ja välikarsina</w:t>
            </w:r>
          </w:p>
        </w:tc>
        <w:tc>
          <w:tcPr>
            <w:tcW w:w="1260" w:type="dxa"/>
            <w:tcBorders>
              <w:top w:val="single" w:sz="4" w:space="0" w:color="auto"/>
              <w:left w:val="single" w:sz="4" w:space="0" w:color="auto"/>
              <w:bottom w:val="single" w:sz="4" w:space="0" w:color="auto"/>
              <w:right w:val="single" w:sz="4" w:space="0" w:color="auto"/>
            </w:tcBorders>
            <w:hideMark/>
          </w:tcPr>
          <w:p w14:paraId="2EB545DC" w14:textId="77777777" w:rsidR="006F1792" w:rsidRPr="003C0F2A" w:rsidRDefault="00501E90" w:rsidP="00637F55">
            <w:pPr>
              <w:autoSpaceDE w:val="0"/>
              <w:autoSpaceDN w:val="0"/>
              <w:adjustRightInd w:val="0"/>
              <w:spacing w:line="240" w:lineRule="auto"/>
              <w:rPr>
                <w:iCs/>
                <w:szCs w:val="24"/>
                <w:lang w:val="fi-FI" w:eastAsia="ja-JP"/>
              </w:rPr>
            </w:pPr>
            <w:r w:rsidRPr="003C0F2A">
              <w:rPr>
                <w:iCs/>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hideMark/>
          </w:tcPr>
          <w:p w14:paraId="7B45D113" w14:textId="77777777" w:rsidR="006F1792" w:rsidRPr="003C0F2A" w:rsidRDefault="0003275F" w:rsidP="00637F55">
            <w:pPr>
              <w:autoSpaceDE w:val="0"/>
              <w:autoSpaceDN w:val="0"/>
              <w:adjustRightInd w:val="0"/>
              <w:spacing w:line="240" w:lineRule="auto"/>
              <w:rPr>
                <w:szCs w:val="24"/>
                <w:lang w:val="fi-FI" w:eastAsia="ja-JP"/>
              </w:rPr>
            </w:pPr>
            <w:r w:rsidRPr="003C0F2A">
              <w:rPr>
                <w:szCs w:val="24"/>
                <w:lang w:val="fi-FI" w:eastAsia="ja-JP"/>
              </w:rPr>
              <w:t>Yskä</w:t>
            </w:r>
            <w:r w:rsidR="006F1792" w:rsidRPr="003C0F2A">
              <w:rPr>
                <w:szCs w:val="24"/>
                <w:vertAlign w:val="superscript"/>
                <w:lang w:val="fi-FI"/>
              </w:rPr>
              <w:t>♦</w:t>
            </w:r>
          </w:p>
        </w:tc>
      </w:tr>
      <w:tr w:rsidR="006F1792" w:rsidRPr="003C0F2A" w14:paraId="3B730A05" w14:textId="77777777" w:rsidTr="00637F55">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0F0F0" w14:textId="77777777" w:rsidR="006F1792" w:rsidRPr="003C0F2A" w:rsidRDefault="006F1792" w:rsidP="00637F55">
            <w:pPr>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817D14C" w14:textId="77777777" w:rsidR="006F1792" w:rsidRPr="003C0F2A" w:rsidRDefault="006F1792" w:rsidP="00637F55">
            <w:pPr>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4C52D99" w14:textId="77777777" w:rsidR="006F1792" w:rsidRPr="003C0F2A" w:rsidRDefault="00F97AA8" w:rsidP="00637F55">
            <w:pPr>
              <w:autoSpaceDE w:val="0"/>
              <w:autoSpaceDN w:val="0"/>
              <w:adjustRightInd w:val="0"/>
              <w:spacing w:line="240" w:lineRule="auto"/>
              <w:rPr>
                <w:szCs w:val="24"/>
                <w:vertAlign w:val="superscript"/>
                <w:lang w:val="fi-FI"/>
              </w:rPr>
            </w:pPr>
            <w:r w:rsidRPr="003C0F2A">
              <w:rPr>
                <w:szCs w:val="24"/>
                <w:lang w:val="fi-FI" w:eastAsia="ja-JP"/>
              </w:rPr>
              <w:t>S</w:t>
            </w:r>
            <w:r w:rsidRPr="003C0F2A">
              <w:rPr>
                <w:rFonts w:eastAsia="MS Mincho"/>
                <w:color w:val="000000"/>
                <w:szCs w:val="22"/>
                <w:lang w:val="fi-FI" w:eastAsia="ja-JP"/>
              </w:rPr>
              <w:t>uunielun kipu</w:t>
            </w:r>
            <w:r w:rsidR="00C16F04" w:rsidRPr="003C0F2A">
              <w:rPr>
                <w:szCs w:val="24"/>
                <w:vertAlign w:val="superscript"/>
                <w:lang w:val="fi-FI"/>
              </w:rPr>
              <w:t>♦</w:t>
            </w:r>
            <w:r w:rsidRPr="003C0F2A">
              <w:rPr>
                <w:rFonts w:eastAsia="MS Mincho"/>
                <w:color w:val="000000"/>
                <w:szCs w:val="22"/>
                <w:lang w:val="fi-FI" w:eastAsia="ja-JP"/>
              </w:rPr>
              <w:t>, voimakas nuha</w:t>
            </w:r>
            <w:r w:rsidRPr="003C0F2A">
              <w:rPr>
                <w:sz w:val="20"/>
                <w:vertAlign w:val="superscript"/>
                <w:lang w:val="fi-FI"/>
              </w:rPr>
              <w:t>♦</w:t>
            </w:r>
          </w:p>
        </w:tc>
      </w:tr>
      <w:tr w:rsidR="006F1792" w:rsidRPr="00144DA8" w14:paraId="2101AF8B" w14:textId="77777777" w:rsidTr="00637F5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42793" w14:textId="77777777" w:rsidR="006F1792" w:rsidRPr="003C0F2A" w:rsidRDefault="006F1792" w:rsidP="00637F55">
            <w:pPr>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27F105E" w14:textId="77777777" w:rsidR="006F1792" w:rsidRPr="003C0F2A" w:rsidRDefault="006F1792" w:rsidP="00637F55">
            <w:pPr>
              <w:autoSpaceDE w:val="0"/>
              <w:autoSpaceDN w:val="0"/>
              <w:adjustRightInd w:val="0"/>
              <w:spacing w:line="240" w:lineRule="auto"/>
              <w:rPr>
                <w:iCs/>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5FA39115" w14:textId="77777777" w:rsidR="006F1792" w:rsidRPr="003C0F2A" w:rsidRDefault="00935794" w:rsidP="00637F55">
            <w:pPr>
              <w:autoSpaceDE w:val="0"/>
              <w:autoSpaceDN w:val="0"/>
              <w:adjustRightInd w:val="0"/>
              <w:spacing w:line="240" w:lineRule="auto"/>
              <w:rPr>
                <w:szCs w:val="24"/>
                <w:lang w:val="fi-FI" w:eastAsia="ja-JP"/>
              </w:rPr>
            </w:pPr>
            <w:r w:rsidRPr="003C0F2A">
              <w:rPr>
                <w:rFonts w:eastAsia="MS Mincho"/>
                <w:color w:val="000000"/>
                <w:szCs w:val="22"/>
                <w:lang w:val="fi-FI" w:eastAsia="ja-JP"/>
              </w:rPr>
              <w:t>Keuhkoembolia, keuhkoinfarkti, epämiellyttävä tunne nenässä, suunielun rakkulat, nenän sivuonteloiden häiriöt, uniapneaoireyhtymä</w:t>
            </w:r>
          </w:p>
        </w:tc>
      </w:tr>
      <w:tr w:rsidR="006F1792" w:rsidRPr="003C0F2A" w14:paraId="4E5D110B" w14:textId="77777777" w:rsidTr="00637F55">
        <w:trPr>
          <w:cantSplit/>
          <w:trHeight w:val="525"/>
        </w:trPr>
        <w:tc>
          <w:tcPr>
            <w:tcW w:w="2809" w:type="dxa"/>
            <w:vMerge w:val="restart"/>
            <w:tcBorders>
              <w:top w:val="single" w:sz="4" w:space="0" w:color="auto"/>
              <w:left w:val="single" w:sz="4" w:space="0" w:color="auto"/>
              <w:bottom w:val="single" w:sz="4" w:space="0" w:color="auto"/>
              <w:right w:val="single" w:sz="4" w:space="0" w:color="auto"/>
            </w:tcBorders>
            <w:hideMark/>
          </w:tcPr>
          <w:p w14:paraId="58B83AF7" w14:textId="77777777" w:rsidR="006F1792" w:rsidRPr="003C0F2A" w:rsidRDefault="00054444" w:rsidP="005B7AB2">
            <w:pPr>
              <w:keepNext/>
              <w:autoSpaceDE w:val="0"/>
              <w:autoSpaceDN w:val="0"/>
              <w:adjustRightInd w:val="0"/>
              <w:spacing w:line="240" w:lineRule="auto"/>
              <w:rPr>
                <w:iCs/>
                <w:szCs w:val="24"/>
                <w:lang w:val="fi-FI" w:eastAsia="ja-JP"/>
              </w:rPr>
            </w:pPr>
            <w:r w:rsidRPr="003C0F2A">
              <w:rPr>
                <w:iCs/>
                <w:szCs w:val="24"/>
                <w:lang w:val="fi-FI" w:eastAsia="ja-JP"/>
              </w:rPr>
              <w:lastRenderedPageBreak/>
              <w:t>Ruoansulatuselimistö</w:t>
            </w:r>
          </w:p>
        </w:tc>
        <w:tc>
          <w:tcPr>
            <w:tcW w:w="1260" w:type="dxa"/>
            <w:tcBorders>
              <w:top w:val="single" w:sz="4" w:space="0" w:color="auto"/>
              <w:left w:val="single" w:sz="4" w:space="0" w:color="auto"/>
              <w:bottom w:val="single" w:sz="4" w:space="0" w:color="auto"/>
              <w:right w:val="single" w:sz="4" w:space="0" w:color="auto"/>
            </w:tcBorders>
            <w:hideMark/>
          </w:tcPr>
          <w:p w14:paraId="2EBAFCE8" w14:textId="77777777" w:rsidR="006F1792" w:rsidRPr="003C0F2A" w:rsidRDefault="00501E90" w:rsidP="005B7AB2">
            <w:pPr>
              <w:keepNext/>
              <w:autoSpaceDE w:val="0"/>
              <w:autoSpaceDN w:val="0"/>
              <w:adjustRightInd w:val="0"/>
              <w:spacing w:line="240" w:lineRule="auto"/>
              <w:rPr>
                <w:iCs/>
                <w:szCs w:val="24"/>
                <w:lang w:val="fi-FI" w:eastAsia="ja-JP"/>
              </w:rPr>
            </w:pPr>
            <w:r w:rsidRPr="003C0F2A">
              <w:rPr>
                <w:iCs/>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hideMark/>
          </w:tcPr>
          <w:p w14:paraId="56852EB1" w14:textId="77777777" w:rsidR="006F1792" w:rsidRPr="003C0F2A" w:rsidRDefault="00770647" w:rsidP="005B7AB2">
            <w:pPr>
              <w:keepNext/>
              <w:autoSpaceDE w:val="0"/>
              <w:autoSpaceDN w:val="0"/>
              <w:adjustRightInd w:val="0"/>
              <w:spacing w:line="240" w:lineRule="auto"/>
              <w:rPr>
                <w:szCs w:val="24"/>
                <w:lang w:val="fi-FI" w:eastAsia="ja-JP"/>
              </w:rPr>
            </w:pPr>
            <w:r w:rsidRPr="003C0F2A">
              <w:rPr>
                <w:szCs w:val="24"/>
                <w:lang w:val="fi-FI" w:eastAsia="ja-JP"/>
              </w:rPr>
              <w:t>Pahoinvointi, ripuli</w:t>
            </w:r>
          </w:p>
        </w:tc>
      </w:tr>
      <w:tr w:rsidR="006F1792" w:rsidRPr="00144DA8" w14:paraId="3B1A1EB2" w14:textId="77777777" w:rsidTr="00637F55">
        <w:trPr>
          <w:cantSplit/>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3BD8B" w14:textId="77777777" w:rsidR="006F1792" w:rsidRPr="003C0F2A" w:rsidRDefault="006F1792"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46B6294"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6B17C84" w14:textId="77777777" w:rsidR="00770647" w:rsidRPr="003C0F2A" w:rsidRDefault="00770647" w:rsidP="005B7AB2">
            <w:pPr>
              <w:keepNext/>
              <w:autoSpaceDE w:val="0"/>
              <w:autoSpaceDN w:val="0"/>
              <w:adjustRightInd w:val="0"/>
              <w:spacing w:line="240" w:lineRule="auto"/>
              <w:rPr>
                <w:rFonts w:eastAsia="MS Mincho"/>
                <w:color w:val="000000"/>
                <w:szCs w:val="22"/>
                <w:lang w:val="fi-FI" w:eastAsia="ja-JP"/>
              </w:rPr>
            </w:pPr>
            <w:r w:rsidRPr="003C0F2A">
              <w:rPr>
                <w:rFonts w:eastAsia="MS Mincho"/>
                <w:color w:val="000000"/>
                <w:szCs w:val="22"/>
                <w:lang w:val="fi-FI" w:eastAsia="ja-JP"/>
              </w:rPr>
              <w:t>Suun haavauma, hammassärky</w:t>
            </w:r>
            <w:r w:rsidRPr="003C0F2A">
              <w:rPr>
                <w:szCs w:val="24"/>
                <w:vertAlign w:val="superscript"/>
                <w:lang w:val="fi-FI" w:eastAsia="ja-JP"/>
              </w:rPr>
              <w:t>♦</w:t>
            </w:r>
            <w:r w:rsidRPr="003C0F2A">
              <w:rPr>
                <w:szCs w:val="24"/>
                <w:lang w:val="fi-FI" w:eastAsia="ja-JP"/>
              </w:rPr>
              <w:t xml:space="preserve">, </w:t>
            </w:r>
            <w:r w:rsidRPr="003C0F2A">
              <w:rPr>
                <w:rFonts w:eastAsia="MS Mincho"/>
                <w:color w:val="000000"/>
                <w:szCs w:val="22"/>
                <w:lang w:val="fi-FI" w:eastAsia="ja-JP"/>
              </w:rPr>
              <w:t>oksentelu, vatsakipu*, suun verenvuoto, ilmavaivat</w:t>
            </w:r>
          </w:p>
          <w:p w14:paraId="0202A900" w14:textId="77777777" w:rsidR="006F1792" w:rsidRPr="003C0F2A" w:rsidRDefault="0077064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 Hyvin yleinen pediatrisilla ITP-potilailla</w:t>
            </w:r>
          </w:p>
        </w:tc>
      </w:tr>
      <w:tr w:rsidR="006F1792" w:rsidRPr="00144DA8" w14:paraId="0155103C" w14:textId="77777777" w:rsidTr="00637F5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86742" w14:textId="77777777" w:rsidR="006F1792" w:rsidRPr="003C0F2A" w:rsidRDefault="006F1792"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73E4297"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5A8D7F2F" w14:textId="77777777" w:rsidR="006F1792" w:rsidRPr="003C0F2A" w:rsidRDefault="0077064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Suun kuivuminen, kielikipu, vatsan aristus, ulosteiden värimuutokset, ruokamyrkytys, tihentynyt ulostaminen, verioksennukset, suun vaivat</w:t>
            </w:r>
          </w:p>
        </w:tc>
      </w:tr>
      <w:tr w:rsidR="006F1792" w:rsidRPr="003C0F2A" w14:paraId="30A418E9"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375C7F53" w14:textId="77777777" w:rsidR="006F1792" w:rsidRPr="003C0F2A" w:rsidRDefault="006F1792" w:rsidP="00637F55">
            <w:pPr>
              <w:keepNext/>
              <w:autoSpaceDE w:val="0"/>
              <w:autoSpaceDN w:val="0"/>
              <w:adjustRightInd w:val="0"/>
              <w:spacing w:line="240" w:lineRule="auto"/>
              <w:rPr>
                <w:szCs w:val="24"/>
                <w:lang w:val="fi-FI" w:eastAsia="ja-JP"/>
              </w:rPr>
            </w:pPr>
            <w:r w:rsidRPr="003C0F2A">
              <w:rPr>
                <w:szCs w:val="24"/>
                <w:lang w:val="fi-FI" w:eastAsia="ja-JP"/>
              </w:rPr>
              <w:t>Maksa ja sappi</w:t>
            </w:r>
          </w:p>
        </w:tc>
        <w:tc>
          <w:tcPr>
            <w:tcW w:w="1260" w:type="dxa"/>
            <w:tcBorders>
              <w:top w:val="single" w:sz="4" w:space="0" w:color="auto"/>
              <w:left w:val="single" w:sz="4" w:space="0" w:color="auto"/>
              <w:bottom w:val="single" w:sz="4" w:space="0" w:color="auto"/>
              <w:right w:val="single" w:sz="4" w:space="0" w:color="auto"/>
            </w:tcBorders>
            <w:hideMark/>
          </w:tcPr>
          <w:p w14:paraId="728D6F76" w14:textId="77777777" w:rsidR="006F1792" w:rsidRPr="003C0F2A" w:rsidRDefault="00501E90" w:rsidP="00637F55">
            <w:pPr>
              <w:keepNext/>
              <w:autoSpaceDE w:val="0"/>
              <w:autoSpaceDN w:val="0"/>
              <w:adjustRightInd w:val="0"/>
              <w:spacing w:line="240" w:lineRule="auto"/>
              <w:rPr>
                <w:szCs w:val="24"/>
                <w:lang w:val="fi-FI" w:eastAsia="ja-JP"/>
              </w:rPr>
            </w:pPr>
            <w:r w:rsidRPr="003C0F2A">
              <w:rPr>
                <w:iCs/>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hideMark/>
          </w:tcPr>
          <w:p w14:paraId="36FA0524" w14:textId="77777777" w:rsidR="006F1792" w:rsidRPr="003C0F2A" w:rsidRDefault="00D51E14" w:rsidP="00637F55">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Kohonnut alaniiniaminotransferaasiarvo</w:t>
            </w:r>
            <w:r w:rsidR="006F1792" w:rsidRPr="003C0F2A">
              <w:rPr>
                <w:szCs w:val="24"/>
                <w:vertAlign w:val="superscript"/>
                <w:lang w:val="fi-FI" w:eastAsia="ja-JP"/>
              </w:rPr>
              <w:t>†</w:t>
            </w:r>
          </w:p>
        </w:tc>
      </w:tr>
      <w:tr w:rsidR="006F1792" w:rsidRPr="00144DA8" w14:paraId="6EF1CED5"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C6C87" w14:textId="77777777" w:rsidR="006F1792" w:rsidRPr="003C0F2A" w:rsidRDefault="006F1792" w:rsidP="00637F55">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EBC2E44" w14:textId="77777777" w:rsidR="006F1792" w:rsidRPr="003C0F2A" w:rsidRDefault="006F1792" w:rsidP="00637F55">
            <w:pPr>
              <w:keepNext/>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447BB86" w14:textId="77777777" w:rsidR="006F1792" w:rsidRPr="003C0F2A" w:rsidRDefault="00D51E14" w:rsidP="00637F55">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Kohonnut aspartaattiaminotransferaasiarvo</w:t>
            </w:r>
            <w:r w:rsidR="006F1792" w:rsidRPr="003C0F2A">
              <w:rPr>
                <w:szCs w:val="24"/>
                <w:vertAlign w:val="superscript"/>
                <w:lang w:val="fi-FI" w:eastAsia="ja-JP"/>
              </w:rPr>
              <w:t>†</w:t>
            </w:r>
            <w:r w:rsidR="006F1792" w:rsidRPr="003C0F2A">
              <w:rPr>
                <w:szCs w:val="24"/>
                <w:lang w:val="fi-FI" w:eastAsia="ja-JP"/>
              </w:rPr>
              <w:t xml:space="preserve">, </w:t>
            </w:r>
            <w:r w:rsidRPr="003C0F2A">
              <w:rPr>
                <w:rFonts w:eastAsia="MS Mincho"/>
                <w:color w:val="000000"/>
                <w:szCs w:val="22"/>
                <w:lang w:val="fi-FI" w:eastAsia="ja-JP"/>
              </w:rPr>
              <w:t>hyperbilirubinemia, maksan toimintahäiriö</w:t>
            </w:r>
          </w:p>
        </w:tc>
      </w:tr>
      <w:tr w:rsidR="006F1792" w:rsidRPr="00144DA8" w14:paraId="38729AE3" w14:textId="77777777" w:rsidTr="00637F5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8A256" w14:textId="77777777" w:rsidR="006F1792" w:rsidRPr="003C0F2A" w:rsidRDefault="006F1792" w:rsidP="00637F55">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39898E0" w14:textId="77777777" w:rsidR="006F1792" w:rsidRPr="003C0F2A" w:rsidRDefault="006F1792" w:rsidP="00637F55">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402DCF32" w14:textId="77777777" w:rsidR="006F1792" w:rsidRPr="003C0F2A" w:rsidRDefault="00F1101C" w:rsidP="00637F55">
            <w:pPr>
              <w:keepNext/>
              <w:autoSpaceDE w:val="0"/>
              <w:autoSpaceDN w:val="0"/>
              <w:adjustRightInd w:val="0"/>
              <w:spacing w:line="240" w:lineRule="auto"/>
              <w:rPr>
                <w:rFonts w:eastAsia="MS Mincho"/>
                <w:color w:val="000000"/>
                <w:szCs w:val="22"/>
                <w:lang w:val="fi-FI" w:eastAsia="ja-JP"/>
              </w:rPr>
            </w:pPr>
            <w:r w:rsidRPr="003C0F2A">
              <w:rPr>
                <w:rFonts w:eastAsia="MS Mincho"/>
                <w:color w:val="000000"/>
                <w:szCs w:val="22"/>
                <w:lang w:val="fi-FI" w:eastAsia="ja-JP"/>
              </w:rPr>
              <w:t>Kolestaasi, maksavaurio, maksatulehdus, lääkeaineen aiheuttama maksavaurio</w:t>
            </w:r>
          </w:p>
        </w:tc>
      </w:tr>
      <w:tr w:rsidR="006F1792" w:rsidRPr="00144DA8" w14:paraId="41978BBE"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1FACDB9F" w14:textId="77777777" w:rsidR="006F1792" w:rsidRPr="003C0F2A" w:rsidRDefault="00485462" w:rsidP="005B7AB2">
            <w:pPr>
              <w:keepNext/>
              <w:autoSpaceDE w:val="0"/>
              <w:autoSpaceDN w:val="0"/>
              <w:adjustRightInd w:val="0"/>
              <w:spacing w:line="240" w:lineRule="auto"/>
              <w:rPr>
                <w:szCs w:val="24"/>
                <w:lang w:val="fi-FI" w:eastAsia="ja-JP"/>
              </w:rPr>
            </w:pPr>
            <w:r w:rsidRPr="003C0F2A">
              <w:rPr>
                <w:szCs w:val="24"/>
                <w:lang w:val="fi-FI" w:eastAsia="ja-JP"/>
              </w:rPr>
              <w:t>Iho ja ihonalainen kudos</w:t>
            </w:r>
          </w:p>
        </w:tc>
        <w:tc>
          <w:tcPr>
            <w:tcW w:w="1260" w:type="dxa"/>
            <w:tcBorders>
              <w:top w:val="single" w:sz="4" w:space="0" w:color="auto"/>
              <w:left w:val="single" w:sz="4" w:space="0" w:color="auto"/>
              <w:bottom w:val="single" w:sz="4" w:space="0" w:color="auto"/>
              <w:right w:val="single" w:sz="4" w:space="0" w:color="auto"/>
            </w:tcBorders>
            <w:hideMark/>
          </w:tcPr>
          <w:p w14:paraId="45721E7B" w14:textId="77777777" w:rsidR="006F1792" w:rsidRPr="003C0F2A" w:rsidRDefault="006F1792" w:rsidP="005B7AB2">
            <w:pPr>
              <w:keepNext/>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4608259B" w14:textId="77777777" w:rsidR="006F1792" w:rsidRPr="003C0F2A" w:rsidRDefault="00190B6A"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Ihottuma, hiustenlähtö, runsas hikoilu, yleistynyt kutina, petekiat</w:t>
            </w:r>
          </w:p>
        </w:tc>
      </w:tr>
      <w:tr w:rsidR="006F1792" w:rsidRPr="00144DA8" w14:paraId="32A73511"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8C918" w14:textId="77777777" w:rsidR="006F1792" w:rsidRPr="003C0F2A" w:rsidRDefault="006F1792"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0A78C17"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26B61743" w14:textId="77777777" w:rsidR="006F1792" w:rsidRPr="003C0F2A" w:rsidRDefault="00190B6A"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Nokkosihottuma, dermatoosi, kylmä hiki, punoitus, melanoosi, pigmenttihäiriö, ihon värimuutokset, ihon hilseily</w:t>
            </w:r>
          </w:p>
        </w:tc>
      </w:tr>
      <w:tr w:rsidR="00FD5576" w:rsidRPr="003C0F2A" w14:paraId="1338D284" w14:textId="77777777" w:rsidTr="00637F55">
        <w:trPr>
          <w:cantSplit/>
          <w:trHeight w:val="255"/>
        </w:trPr>
        <w:tc>
          <w:tcPr>
            <w:tcW w:w="2809" w:type="dxa"/>
            <w:vMerge w:val="restart"/>
            <w:tcBorders>
              <w:top w:val="single" w:sz="4" w:space="0" w:color="auto"/>
              <w:left w:val="single" w:sz="4" w:space="0" w:color="auto"/>
              <w:right w:val="single" w:sz="4" w:space="0" w:color="auto"/>
            </w:tcBorders>
          </w:tcPr>
          <w:p w14:paraId="53AB8AD7" w14:textId="77777777" w:rsidR="00FD5576" w:rsidRPr="003C0F2A" w:rsidRDefault="00FD5576" w:rsidP="005B7AB2">
            <w:pPr>
              <w:keepNext/>
              <w:autoSpaceDE w:val="0"/>
              <w:autoSpaceDN w:val="0"/>
              <w:adjustRightInd w:val="0"/>
              <w:spacing w:line="240" w:lineRule="auto"/>
              <w:rPr>
                <w:iCs/>
                <w:szCs w:val="24"/>
                <w:lang w:val="fi-FI" w:eastAsia="ja-JP"/>
              </w:rPr>
            </w:pPr>
            <w:r w:rsidRPr="003C0F2A">
              <w:rPr>
                <w:iCs/>
                <w:szCs w:val="24"/>
                <w:lang w:val="fi-FI" w:eastAsia="ja-JP"/>
              </w:rPr>
              <w:t>Luusto, lihakset ja sidekudos</w:t>
            </w:r>
          </w:p>
        </w:tc>
        <w:tc>
          <w:tcPr>
            <w:tcW w:w="1260" w:type="dxa"/>
            <w:tcBorders>
              <w:top w:val="single" w:sz="4" w:space="0" w:color="auto"/>
              <w:left w:val="single" w:sz="4" w:space="0" w:color="auto"/>
              <w:bottom w:val="single" w:sz="4" w:space="0" w:color="auto"/>
              <w:right w:val="single" w:sz="4" w:space="0" w:color="auto"/>
            </w:tcBorders>
          </w:tcPr>
          <w:p w14:paraId="76FA46C0" w14:textId="77777777" w:rsidR="00FD5576" w:rsidRPr="003C0F2A" w:rsidRDefault="00FD5576" w:rsidP="005B7AB2">
            <w:pPr>
              <w:keepNext/>
              <w:autoSpaceDE w:val="0"/>
              <w:autoSpaceDN w:val="0"/>
              <w:adjustRightInd w:val="0"/>
              <w:spacing w:line="240" w:lineRule="auto"/>
              <w:rPr>
                <w:szCs w:val="24"/>
                <w:lang w:val="fi-FI" w:eastAsia="ja-JP"/>
              </w:rPr>
            </w:pPr>
            <w:r w:rsidRPr="003C0F2A">
              <w:rPr>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tcPr>
          <w:p w14:paraId="7A791C1F" w14:textId="77777777" w:rsidR="00FD5576" w:rsidRPr="003C0F2A" w:rsidRDefault="00FD5576" w:rsidP="005B7AB2">
            <w:pPr>
              <w:keepNext/>
              <w:autoSpaceDE w:val="0"/>
              <w:autoSpaceDN w:val="0"/>
              <w:adjustRightInd w:val="0"/>
              <w:spacing w:line="240" w:lineRule="auto"/>
              <w:rPr>
                <w:rFonts w:eastAsia="MS Mincho"/>
                <w:color w:val="000000"/>
                <w:szCs w:val="22"/>
                <w:lang w:val="fi-FI" w:eastAsia="ja-JP"/>
              </w:rPr>
            </w:pPr>
            <w:r w:rsidRPr="003C0F2A">
              <w:rPr>
                <w:rFonts w:eastAsia="MS Mincho"/>
                <w:color w:val="000000"/>
                <w:szCs w:val="22"/>
                <w:lang w:val="fi-FI" w:eastAsia="ja-JP"/>
              </w:rPr>
              <w:t>Selkäkipu</w:t>
            </w:r>
          </w:p>
        </w:tc>
      </w:tr>
      <w:tr w:rsidR="00FD5576" w:rsidRPr="00144DA8" w14:paraId="20764939" w14:textId="77777777" w:rsidTr="00637F55">
        <w:trPr>
          <w:cantSplit/>
          <w:trHeight w:val="255"/>
        </w:trPr>
        <w:tc>
          <w:tcPr>
            <w:tcW w:w="2809" w:type="dxa"/>
            <w:vMerge/>
            <w:tcBorders>
              <w:left w:val="single" w:sz="4" w:space="0" w:color="auto"/>
              <w:right w:val="single" w:sz="4" w:space="0" w:color="auto"/>
            </w:tcBorders>
            <w:hideMark/>
          </w:tcPr>
          <w:p w14:paraId="05F0D22C" w14:textId="77777777" w:rsidR="00FD5576" w:rsidRPr="003C0F2A" w:rsidRDefault="00FD5576" w:rsidP="005B7AB2">
            <w:pPr>
              <w:keepNext/>
              <w:autoSpaceDE w:val="0"/>
              <w:autoSpaceDN w:val="0"/>
              <w:adjustRightInd w:val="0"/>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2BB88A7" w14:textId="77777777" w:rsidR="00FD5576" w:rsidRPr="003C0F2A" w:rsidRDefault="00FD5576" w:rsidP="005B7AB2">
            <w:pPr>
              <w:keepNext/>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6F7617A7" w14:textId="77777777" w:rsidR="00FD5576" w:rsidRPr="003C0F2A" w:rsidRDefault="00FD5576"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Lihaskipu, lihaskouristukset, muskuloskeletaalinen kipu, luukipu</w:t>
            </w:r>
          </w:p>
        </w:tc>
      </w:tr>
      <w:tr w:rsidR="00FD5576" w:rsidRPr="003C0F2A" w14:paraId="48D6A4CF" w14:textId="77777777" w:rsidTr="00637F55">
        <w:trPr>
          <w:cantSplit/>
          <w:trHeight w:val="270"/>
        </w:trPr>
        <w:tc>
          <w:tcPr>
            <w:tcW w:w="0" w:type="auto"/>
            <w:vMerge/>
            <w:tcBorders>
              <w:left w:val="single" w:sz="4" w:space="0" w:color="auto"/>
              <w:bottom w:val="single" w:sz="4" w:space="0" w:color="auto"/>
              <w:right w:val="single" w:sz="4" w:space="0" w:color="auto"/>
            </w:tcBorders>
            <w:vAlign w:val="center"/>
            <w:hideMark/>
          </w:tcPr>
          <w:p w14:paraId="74E3DB4F" w14:textId="77777777" w:rsidR="00FD5576" w:rsidRPr="003C0F2A" w:rsidRDefault="00FD5576"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4614A1A" w14:textId="77777777" w:rsidR="00FD5576" w:rsidRPr="003C0F2A" w:rsidRDefault="00FD5576"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0364B093" w14:textId="77777777" w:rsidR="00FD5576" w:rsidRPr="003C0F2A" w:rsidRDefault="00FD5576" w:rsidP="005B7AB2">
            <w:pPr>
              <w:keepNext/>
              <w:autoSpaceDE w:val="0"/>
              <w:autoSpaceDN w:val="0"/>
              <w:adjustRightInd w:val="0"/>
              <w:spacing w:line="240" w:lineRule="auto"/>
              <w:rPr>
                <w:szCs w:val="24"/>
                <w:lang w:val="fi-FI" w:eastAsia="ja-JP"/>
              </w:rPr>
            </w:pPr>
            <w:r w:rsidRPr="003C0F2A">
              <w:rPr>
                <w:szCs w:val="24"/>
                <w:lang w:val="fi-FI" w:eastAsia="ja-JP"/>
              </w:rPr>
              <w:t>Lihasheikkous</w:t>
            </w:r>
          </w:p>
        </w:tc>
      </w:tr>
      <w:tr w:rsidR="006F1792" w:rsidRPr="00144DA8" w14:paraId="42123280"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6D7D75E2" w14:textId="77777777" w:rsidR="006F1792" w:rsidRPr="003C0F2A" w:rsidRDefault="002457D0" w:rsidP="005B7AB2">
            <w:pPr>
              <w:keepNext/>
              <w:autoSpaceDE w:val="0"/>
              <w:autoSpaceDN w:val="0"/>
              <w:adjustRightInd w:val="0"/>
              <w:spacing w:line="240" w:lineRule="auto"/>
              <w:rPr>
                <w:szCs w:val="24"/>
                <w:lang w:val="fi-FI" w:eastAsia="ja-JP"/>
              </w:rPr>
            </w:pPr>
            <w:r w:rsidRPr="003C0F2A">
              <w:rPr>
                <w:szCs w:val="24"/>
                <w:lang w:val="fi-FI" w:eastAsia="ja-JP"/>
              </w:rPr>
              <w:t>Mun</w:t>
            </w:r>
            <w:r w:rsidR="000D0800" w:rsidRPr="003C0F2A">
              <w:rPr>
                <w:szCs w:val="24"/>
                <w:lang w:val="fi-FI" w:eastAsia="ja-JP"/>
              </w:rPr>
              <w:t>u</w:t>
            </w:r>
            <w:r w:rsidRPr="003C0F2A">
              <w:rPr>
                <w:szCs w:val="24"/>
                <w:lang w:val="fi-FI" w:eastAsia="ja-JP"/>
              </w:rPr>
              <w:t>aiset ja virtsatiet</w:t>
            </w:r>
          </w:p>
        </w:tc>
        <w:tc>
          <w:tcPr>
            <w:tcW w:w="1260" w:type="dxa"/>
            <w:tcBorders>
              <w:top w:val="single" w:sz="4" w:space="0" w:color="auto"/>
              <w:left w:val="single" w:sz="4" w:space="0" w:color="auto"/>
              <w:bottom w:val="single" w:sz="4" w:space="0" w:color="auto"/>
              <w:right w:val="single" w:sz="4" w:space="0" w:color="auto"/>
            </w:tcBorders>
            <w:hideMark/>
          </w:tcPr>
          <w:p w14:paraId="01205365" w14:textId="77777777" w:rsidR="006F1792" w:rsidRPr="003C0F2A" w:rsidRDefault="006F1792" w:rsidP="005B7AB2">
            <w:pPr>
              <w:keepNext/>
              <w:autoSpaceDE w:val="0"/>
              <w:autoSpaceDN w:val="0"/>
              <w:adjustRightInd w:val="0"/>
              <w:spacing w:line="240" w:lineRule="auto"/>
              <w:rPr>
                <w:iCs/>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502BF992" w14:textId="77777777" w:rsidR="006F1792" w:rsidRPr="003C0F2A" w:rsidRDefault="006F1792" w:rsidP="005B7AB2">
            <w:pPr>
              <w:keepNext/>
              <w:autoSpaceDE w:val="0"/>
              <w:autoSpaceDN w:val="0"/>
              <w:adjustRightInd w:val="0"/>
              <w:spacing w:line="240" w:lineRule="auto"/>
              <w:rPr>
                <w:szCs w:val="24"/>
                <w:lang w:val="fi-FI" w:eastAsia="ja-JP"/>
              </w:rPr>
            </w:pPr>
            <w:r w:rsidRPr="003C0F2A">
              <w:rPr>
                <w:szCs w:val="24"/>
                <w:lang w:val="fi-FI" w:eastAsia="ja-JP"/>
              </w:rPr>
              <w:t xml:space="preserve">Proteinuria, </w:t>
            </w:r>
            <w:r w:rsidR="00C21787" w:rsidRPr="003C0F2A">
              <w:rPr>
                <w:rFonts w:eastAsia="MS Mincho"/>
                <w:color w:val="000000"/>
                <w:szCs w:val="22"/>
                <w:lang w:val="fi-FI" w:eastAsia="ja-JP"/>
              </w:rPr>
              <w:t xml:space="preserve">kohonnut veren kreatiniiniarvo, </w:t>
            </w:r>
            <w:r w:rsidRPr="003C0F2A">
              <w:rPr>
                <w:szCs w:val="24"/>
                <w:lang w:val="fi-FI" w:eastAsia="ja-JP"/>
              </w:rPr>
              <w:t>trombo</w:t>
            </w:r>
            <w:r w:rsidR="00C21787" w:rsidRPr="003C0F2A">
              <w:rPr>
                <w:szCs w:val="24"/>
                <w:lang w:val="fi-FI" w:eastAsia="ja-JP"/>
              </w:rPr>
              <w:t>ottinen mikroangiopatia ja sen yhteydessä munuaisten vajaatoiminta</w:t>
            </w:r>
            <w:r w:rsidRPr="003C0F2A">
              <w:rPr>
                <w:szCs w:val="24"/>
                <w:vertAlign w:val="superscript"/>
                <w:lang w:val="fi-FI" w:eastAsia="ja-JP"/>
              </w:rPr>
              <w:t>‡</w:t>
            </w:r>
          </w:p>
        </w:tc>
      </w:tr>
      <w:tr w:rsidR="006F1792" w:rsidRPr="00144DA8" w14:paraId="47AA4D54"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84359" w14:textId="77777777" w:rsidR="006F1792" w:rsidRPr="003C0F2A" w:rsidRDefault="006F1792"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6AC87EB"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33E7335D" w14:textId="77777777" w:rsidR="006F1792" w:rsidRPr="003C0F2A" w:rsidRDefault="00745AB0" w:rsidP="005B7AB2">
            <w:pPr>
              <w:keepNext/>
              <w:autoSpaceDE w:val="0"/>
              <w:autoSpaceDN w:val="0"/>
              <w:adjustRightInd w:val="0"/>
              <w:spacing w:line="240" w:lineRule="auto"/>
              <w:rPr>
                <w:szCs w:val="24"/>
                <w:lang w:val="fi-FI"/>
              </w:rPr>
            </w:pPr>
            <w:r w:rsidRPr="003C0F2A">
              <w:rPr>
                <w:rFonts w:eastAsia="MS Mincho"/>
                <w:color w:val="000000"/>
                <w:szCs w:val="22"/>
                <w:lang w:val="fi-FI" w:eastAsia="ja-JP"/>
              </w:rPr>
              <w:t>Munuaisten vajaatoiminta, leukosyturia, lupusnefriitti, tihentynyt virtsaamistarve yöllä, kohonnut veren urea-arvo, suurentunut virtsan proteiini-kreatiniinisuhde</w:t>
            </w:r>
          </w:p>
        </w:tc>
      </w:tr>
      <w:tr w:rsidR="006F1792" w:rsidRPr="003C0F2A" w14:paraId="692E5CF5" w14:textId="77777777" w:rsidTr="00637F55">
        <w:trPr>
          <w:cantSplit/>
          <w:trHeight w:val="525"/>
        </w:trPr>
        <w:tc>
          <w:tcPr>
            <w:tcW w:w="2809" w:type="dxa"/>
            <w:tcBorders>
              <w:top w:val="single" w:sz="4" w:space="0" w:color="auto"/>
              <w:left w:val="single" w:sz="4" w:space="0" w:color="auto"/>
              <w:bottom w:val="single" w:sz="4" w:space="0" w:color="auto"/>
              <w:right w:val="single" w:sz="4" w:space="0" w:color="auto"/>
            </w:tcBorders>
            <w:hideMark/>
          </w:tcPr>
          <w:p w14:paraId="6B65617C" w14:textId="77777777" w:rsidR="006F1792" w:rsidRPr="003C0F2A" w:rsidRDefault="008A41FE" w:rsidP="005B7AB2">
            <w:pPr>
              <w:keepNext/>
              <w:autoSpaceDE w:val="0"/>
              <w:autoSpaceDN w:val="0"/>
              <w:adjustRightInd w:val="0"/>
              <w:spacing w:line="240" w:lineRule="auto"/>
              <w:rPr>
                <w:iCs/>
                <w:szCs w:val="24"/>
                <w:lang w:val="fi-FI" w:eastAsia="ja-JP"/>
              </w:rPr>
            </w:pPr>
            <w:r w:rsidRPr="003C0F2A">
              <w:rPr>
                <w:iCs/>
                <w:szCs w:val="24"/>
                <w:lang w:val="fi-FI" w:eastAsia="ja-JP"/>
              </w:rPr>
              <w:t>Sukupuolielimet ja rinnat</w:t>
            </w:r>
          </w:p>
        </w:tc>
        <w:tc>
          <w:tcPr>
            <w:tcW w:w="1260" w:type="dxa"/>
            <w:tcBorders>
              <w:top w:val="single" w:sz="4" w:space="0" w:color="auto"/>
              <w:left w:val="single" w:sz="4" w:space="0" w:color="auto"/>
              <w:bottom w:val="single" w:sz="4" w:space="0" w:color="auto"/>
              <w:right w:val="single" w:sz="4" w:space="0" w:color="auto"/>
            </w:tcBorders>
            <w:hideMark/>
          </w:tcPr>
          <w:p w14:paraId="2B59C750" w14:textId="77777777" w:rsidR="006F1792" w:rsidRPr="003C0F2A" w:rsidRDefault="006F1792" w:rsidP="005B7AB2">
            <w:pPr>
              <w:keepNext/>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E4005E1" w14:textId="77777777" w:rsidR="006F1792" w:rsidRPr="003C0F2A" w:rsidRDefault="008A41FE" w:rsidP="005B7AB2">
            <w:pPr>
              <w:keepNext/>
              <w:autoSpaceDE w:val="0"/>
              <w:autoSpaceDN w:val="0"/>
              <w:adjustRightInd w:val="0"/>
              <w:spacing w:line="240" w:lineRule="auto"/>
              <w:rPr>
                <w:szCs w:val="24"/>
                <w:lang w:val="fi-FI" w:eastAsia="ja-JP"/>
              </w:rPr>
            </w:pPr>
            <w:r w:rsidRPr="003C0F2A">
              <w:rPr>
                <w:szCs w:val="24"/>
                <w:lang w:val="fi-FI" w:eastAsia="ja-JP"/>
              </w:rPr>
              <w:t>Runsaat kuukautiset</w:t>
            </w:r>
          </w:p>
        </w:tc>
      </w:tr>
      <w:tr w:rsidR="006F1792" w:rsidRPr="00144DA8" w14:paraId="2C544E0A"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32B10323" w14:textId="77777777" w:rsidR="006F1792" w:rsidRPr="003C0F2A" w:rsidRDefault="00524C9C" w:rsidP="005B7AB2">
            <w:pPr>
              <w:keepNext/>
              <w:autoSpaceDE w:val="0"/>
              <w:autoSpaceDN w:val="0"/>
              <w:adjustRightInd w:val="0"/>
              <w:spacing w:line="240" w:lineRule="auto"/>
              <w:rPr>
                <w:iCs/>
                <w:szCs w:val="24"/>
                <w:lang w:val="fi-FI" w:eastAsia="ja-JP"/>
              </w:rPr>
            </w:pPr>
            <w:r w:rsidRPr="003C0F2A">
              <w:rPr>
                <w:iCs/>
                <w:szCs w:val="24"/>
                <w:lang w:val="fi-FI" w:eastAsia="ja-JP"/>
              </w:rPr>
              <w:t>Yleisoireet ja antopaikassa todettavat haitat</w:t>
            </w:r>
          </w:p>
        </w:tc>
        <w:tc>
          <w:tcPr>
            <w:tcW w:w="1260" w:type="dxa"/>
            <w:tcBorders>
              <w:top w:val="single" w:sz="4" w:space="0" w:color="auto"/>
              <w:left w:val="single" w:sz="4" w:space="0" w:color="auto"/>
              <w:bottom w:val="single" w:sz="4" w:space="0" w:color="auto"/>
              <w:right w:val="single" w:sz="4" w:space="0" w:color="auto"/>
            </w:tcBorders>
            <w:hideMark/>
          </w:tcPr>
          <w:p w14:paraId="4BD23147" w14:textId="77777777" w:rsidR="006F1792" w:rsidRPr="003C0F2A" w:rsidRDefault="006F1792" w:rsidP="005B7AB2">
            <w:pPr>
              <w:keepNext/>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59B94948" w14:textId="77777777" w:rsidR="006F1792" w:rsidRPr="003C0F2A" w:rsidRDefault="009D1511" w:rsidP="005B7AB2">
            <w:pPr>
              <w:keepNext/>
              <w:autoSpaceDE w:val="0"/>
              <w:autoSpaceDN w:val="0"/>
              <w:adjustRightInd w:val="0"/>
              <w:spacing w:line="240" w:lineRule="auto"/>
              <w:rPr>
                <w:szCs w:val="24"/>
                <w:lang w:val="fi-FI" w:eastAsia="ja-JP"/>
              </w:rPr>
            </w:pPr>
            <w:r w:rsidRPr="003C0F2A">
              <w:rPr>
                <w:szCs w:val="24"/>
                <w:lang w:val="fi-FI" w:eastAsia="ja-JP"/>
              </w:rPr>
              <w:t>Kuume</w:t>
            </w:r>
            <w:r w:rsidR="006F1792" w:rsidRPr="003C0F2A">
              <w:rPr>
                <w:szCs w:val="24"/>
                <w:lang w:val="fi-FI"/>
              </w:rPr>
              <w:t xml:space="preserve">*, </w:t>
            </w:r>
            <w:r w:rsidRPr="003C0F2A">
              <w:rPr>
                <w:szCs w:val="24"/>
                <w:lang w:val="fi-FI"/>
              </w:rPr>
              <w:t>rintakipu, voimattomuus</w:t>
            </w:r>
          </w:p>
          <w:p w14:paraId="343D3CDA" w14:textId="77777777" w:rsidR="006F1792" w:rsidRPr="003C0F2A" w:rsidRDefault="006C30A8"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 Hyvin yleinen pediatrisilla ITP-potilailla</w:t>
            </w:r>
          </w:p>
        </w:tc>
      </w:tr>
      <w:tr w:rsidR="006F1792" w:rsidRPr="00144DA8" w14:paraId="32436F49"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29D1D" w14:textId="77777777" w:rsidR="006F1792" w:rsidRPr="003C0F2A" w:rsidRDefault="006F1792"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B924650"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45A050AA" w14:textId="77777777" w:rsidR="006F1792" w:rsidRPr="003C0F2A" w:rsidRDefault="009D1511"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Kuumuuden tunne, suonipunktiokohdan verenvuoto, hermostuneisuuden tunne, haavatulehdus, yleinen huonovointisuus, vierasesineen tunne</w:t>
            </w:r>
          </w:p>
        </w:tc>
      </w:tr>
      <w:tr w:rsidR="006F1792" w:rsidRPr="003C0F2A" w14:paraId="680E6B2B"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60112214" w14:textId="77777777" w:rsidR="006F1792" w:rsidRPr="003C0F2A" w:rsidRDefault="00FA619F" w:rsidP="005B7AB2">
            <w:pPr>
              <w:keepNext/>
              <w:autoSpaceDE w:val="0"/>
              <w:autoSpaceDN w:val="0"/>
              <w:adjustRightInd w:val="0"/>
              <w:spacing w:line="240" w:lineRule="auto"/>
              <w:rPr>
                <w:iCs/>
                <w:szCs w:val="24"/>
                <w:lang w:val="fi-FI" w:eastAsia="ja-JP"/>
              </w:rPr>
            </w:pPr>
            <w:r w:rsidRPr="003C0F2A">
              <w:rPr>
                <w:iCs/>
                <w:szCs w:val="24"/>
                <w:lang w:val="fi-FI" w:eastAsia="ja-JP"/>
              </w:rPr>
              <w:t>Tutkimukset</w:t>
            </w:r>
          </w:p>
        </w:tc>
        <w:tc>
          <w:tcPr>
            <w:tcW w:w="1260" w:type="dxa"/>
            <w:tcBorders>
              <w:top w:val="single" w:sz="4" w:space="0" w:color="auto"/>
              <w:left w:val="single" w:sz="4" w:space="0" w:color="auto"/>
              <w:bottom w:val="single" w:sz="4" w:space="0" w:color="auto"/>
              <w:right w:val="single" w:sz="4" w:space="0" w:color="auto"/>
            </w:tcBorders>
            <w:hideMark/>
          </w:tcPr>
          <w:p w14:paraId="0C553BF3" w14:textId="77777777" w:rsidR="006F1792" w:rsidRPr="003C0F2A" w:rsidRDefault="006F1792" w:rsidP="005B7AB2">
            <w:pPr>
              <w:keepNext/>
              <w:autoSpaceDE w:val="0"/>
              <w:autoSpaceDN w:val="0"/>
              <w:adjustRightInd w:val="0"/>
              <w:spacing w:line="240" w:lineRule="auto"/>
              <w:rPr>
                <w:iCs/>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3CE99538" w14:textId="77777777" w:rsidR="006F1792" w:rsidRPr="003C0F2A" w:rsidRDefault="009E1F5C" w:rsidP="005B7AB2">
            <w:pPr>
              <w:keepNext/>
              <w:autoSpaceDE w:val="0"/>
              <w:autoSpaceDN w:val="0"/>
              <w:adjustRightInd w:val="0"/>
              <w:spacing w:line="240" w:lineRule="auto"/>
              <w:rPr>
                <w:szCs w:val="24"/>
                <w:lang w:val="fi-FI"/>
              </w:rPr>
            </w:pPr>
            <w:r w:rsidRPr="003C0F2A">
              <w:rPr>
                <w:color w:val="000000"/>
                <w:szCs w:val="22"/>
                <w:lang w:val="fi-FI"/>
              </w:rPr>
              <w:t>Kohonnut veren alkalinen fosfataasiarvo</w:t>
            </w:r>
          </w:p>
        </w:tc>
      </w:tr>
      <w:tr w:rsidR="006F1792" w:rsidRPr="00144DA8" w14:paraId="6642881B"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24B0F" w14:textId="77777777" w:rsidR="006F1792" w:rsidRPr="003C0F2A" w:rsidRDefault="006F1792"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0762A49"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5040EFF6" w14:textId="77777777" w:rsidR="006F1792" w:rsidRPr="003C0F2A" w:rsidRDefault="00337D5C" w:rsidP="005B7AB2">
            <w:pPr>
              <w:keepNext/>
              <w:autoSpaceDE w:val="0"/>
              <w:autoSpaceDN w:val="0"/>
              <w:adjustRightInd w:val="0"/>
              <w:spacing w:line="240" w:lineRule="auto"/>
              <w:rPr>
                <w:szCs w:val="24"/>
                <w:lang w:val="fi-FI"/>
              </w:rPr>
            </w:pPr>
            <w:r w:rsidRPr="003C0F2A">
              <w:rPr>
                <w:color w:val="000000"/>
                <w:szCs w:val="22"/>
                <w:lang w:val="fi-FI"/>
              </w:rPr>
              <w:t>Kohonnut veren albumiiniarvo, suurentunut kokonaisproteiinipitoisuus, alentunut veren albumiiniarvo, kohonnut virtsan pH-arvo</w:t>
            </w:r>
          </w:p>
        </w:tc>
      </w:tr>
      <w:tr w:rsidR="006F1792" w:rsidRPr="003C0F2A" w14:paraId="7A66D7A8" w14:textId="77777777" w:rsidTr="00637F55">
        <w:trPr>
          <w:cantSplit/>
          <w:trHeight w:val="510"/>
        </w:trPr>
        <w:tc>
          <w:tcPr>
            <w:tcW w:w="2809" w:type="dxa"/>
            <w:tcBorders>
              <w:top w:val="single" w:sz="4" w:space="0" w:color="auto"/>
              <w:left w:val="single" w:sz="4" w:space="0" w:color="auto"/>
              <w:bottom w:val="single" w:sz="4" w:space="0" w:color="auto"/>
              <w:right w:val="single" w:sz="4" w:space="0" w:color="auto"/>
            </w:tcBorders>
            <w:hideMark/>
          </w:tcPr>
          <w:p w14:paraId="216C7403" w14:textId="29AFF7EC" w:rsidR="006F1792" w:rsidRPr="003C0F2A" w:rsidRDefault="00FA619F" w:rsidP="005B7AB2">
            <w:pPr>
              <w:keepNext/>
              <w:autoSpaceDE w:val="0"/>
              <w:autoSpaceDN w:val="0"/>
              <w:adjustRightInd w:val="0"/>
              <w:spacing w:line="240" w:lineRule="auto"/>
              <w:rPr>
                <w:szCs w:val="24"/>
                <w:lang w:val="fi-FI"/>
              </w:rPr>
            </w:pPr>
            <w:r w:rsidRPr="003C0F2A">
              <w:rPr>
                <w:szCs w:val="24"/>
                <w:lang w:val="fi-FI"/>
              </w:rPr>
              <w:t>Vammat</w:t>
            </w:r>
            <w:r w:rsidR="006D3281">
              <w:rPr>
                <w:szCs w:val="24"/>
                <w:lang w:val="fi-FI"/>
              </w:rPr>
              <w:t>,</w:t>
            </w:r>
            <w:r w:rsidRPr="003C0F2A">
              <w:rPr>
                <w:szCs w:val="24"/>
                <w:lang w:val="fi-FI"/>
              </w:rPr>
              <w:t xml:space="preserve"> myrkytykset</w:t>
            </w:r>
            <w:r w:rsidR="00142345">
              <w:rPr>
                <w:szCs w:val="24"/>
                <w:lang w:val="fi-FI"/>
              </w:rPr>
              <w:t xml:space="preserve"> </w:t>
            </w:r>
            <w:r w:rsidR="00142345">
              <w:rPr>
                <w:noProof/>
                <w:lang w:val="fi-FI"/>
              </w:rPr>
              <w:t>ja hoitokomplikaatiot</w:t>
            </w:r>
          </w:p>
        </w:tc>
        <w:tc>
          <w:tcPr>
            <w:tcW w:w="1260" w:type="dxa"/>
            <w:tcBorders>
              <w:top w:val="single" w:sz="4" w:space="0" w:color="auto"/>
              <w:left w:val="single" w:sz="4" w:space="0" w:color="auto"/>
              <w:bottom w:val="single" w:sz="4" w:space="0" w:color="auto"/>
              <w:right w:val="single" w:sz="4" w:space="0" w:color="auto"/>
            </w:tcBorders>
            <w:hideMark/>
          </w:tcPr>
          <w:p w14:paraId="58AB68C3" w14:textId="77777777" w:rsidR="006F1792" w:rsidRPr="003C0F2A" w:rsidRDefault="006F1792"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42DEDA3B" w14:textId="77777777" w:rsidR="006F1792" w:rsidRPr="003C0F2A" w:rsidRDefault="009E1F5C" w:rsidP="005B7AB2">
            <w:pPr>
              <w:keepNext/>
              <w:autoSpaceDE w:val="0"/>
              <w:autoSpaceDN w:val="0"/>
              <w:adjustRightInd w:val="0"/>
              <w:spacing w:line="240" w:lineRule="auto"/>
              <w:rPr>
                <w:szCs w:val="24"/>
                <w:lang w:val="fi-FI"/>
              </w:rPr>
            </w:pPr>
            <w:r w:rsidRPr="003C0F2A">
              <w:rPr>
                <w:szCs w:val="24"/>
                <w:lang w:val="fi-FI"/>
              </w:rPr>
              <w:t>Auringonpolttama</w:t>
            </w:r>
          </w:p>
        </w:tc>
      </w:tr>
      <w:tr w:rsidR="00142345" w:rsidRPr="00144DA8" w14:paraId="3180E738" w14:textId="77777777" w:rsidTr="00637F55">
        <w:trPr>
          <w:cantSplit/>
          <w:trHeight w:val="510"/>
        </w:trPr>
        <w:tc>
          <w:tcPr>
            <w:tcW w:w="9209" w:type="dxa"/>
            <w:gridSpan w:val="3"/>
            <w:tcBorders>
              <w:top w:val="single" w:sz="4" w:space="0" w:color="auto"/>
              <w:left w:val="single" w:sz="4" w:space="0" w:color="auto"/>
              <w:bottom w:val="single" w:sz="4" w:space="0" w:color="auto"/>
              <w:right w:val="single" w:sz="4" w:space="0" w:color="auto"/>
            </w:tcBorders>
          </w:tcPr>
          <w:p w14:paraId="3A8CCD44" w14:textId="77777777" w:rsidR="00142345" w:rsidRPr="009162F0" w:rsidDel="00002D63" w:rsidRDefault="00142345" w:rsidP="005B7AB2">
            <w:pPr>
              <w:tabs>
                <w:tab w:val="clear" w:pos="567"/>
                <w:tab w:val="left" w:pos="1304"/>
              </w:tabs>
              <w:spacing w:line="240" w:lineRule="auto"/>
              <w:ind w:left="567" w:hanging="567"/>
              <w:rPr>
                <w:sz w:val="20"/>
                <w:lang w:val="fi-FI"/>
              </w:rPr>
            </w:pPr>
            <w:r w:rsidRPr="009162F0" w:rsidDel="00002D63">
              <w:rPr>
                <w:sz w:val="20"/>
                <w:vertAlign w:val="superscript"/>
                <w:lang w:val="fi-FI"/>
              </w:rPr>
              <w:t>♦</w:t>
            </w:r>
            <w:r w:rsidRPr="009162F0" w:rsidDel="00002D63">
              <w:rPr>
                <w:sz w:val="20"/>
                <w:vertAlign w:val="superscript"/>
                <w:lang w:val="fi-FI"/>
              </w:rPr>
              <w:tab/>
            </w:r>
            <w:r w:rsidRPr="009162F0" w:rsidDel="00002D63">
              <w:rPr>
                <w:sz w:val="20"/>
                <w:lang w:val="fi-FI"/>
              </w:rPr>
              <w:t>Lapsilla (1–17-vuotiailla) tehdyissä tutkimuksissa havaittuja lisähaittavaikutuksia.</w:t>
            </w:r>
          </w:p>
          <w:p w14:paraId="46AB753B" w14:textId="77777777" w:rsidR="00142345" w:rsidRPr="009162F0" w:rsidDel="00002D63" w:rsidRDefault="00142345" w:rsidP="005B7AB2">
            <w:pPr>
              <w:tabs>
                <w:tab w:val="clear" w:pos="567"/>
                <w:tab w:val="left" w:pos="1304"/>
              </w:tabs>
              <w:autoSpaceDE w:val="0"/>
              <w:autoSpaceDN w:val="0"/>
              <w:adjustRightInd w:val="0"/>
              <w:spacing w:line="240" w:lineRule="auto"/>
              <w:ind w:left="567" w:hanging="567"/>
              <w:rPr>
                <w:rFonts w:eastAsia="MS Mincho"/>
                <w:color w:val="000000"/>
                <w:sz w:val="20"/>
                <w:lang w:val="fi-FI" w:eastAsia="ja-JP"/>
              </w:rPr>
            </w:pPr>
            <w:r w:rsidRPr="009162F0" w:rsidDel="00002D63">
              <w:rPr>
                <w:sz w:val="20"/>
                <w:vertAlign w:val="superscript"/>
                <w:lang w:val="fi-FI" w:eastAsia="ja-JP"/>
              </w:rPr>
              <w:t>†</w:t>
            </w:r>
            <w:r w:rsidRPr="009162F0" w:rsidDel="00002D63">
              <w:rPr>
                <w:rFonts w:eastAsia="MS Mincho"/>
                <w:color w:val="000000"/>
                <w:sz w:val="20"/>
                <w:lang w:val="fi-FI" w:eastAsia="ja-JP"/>
              </w:rPr>
              <w:tab/>
              <w:t>Kohonneita alaniini- ja aspartaattiaminotransferaasiarvoja voi esiintyä samanaikaisesti, joskin se on harvinaisempaa.</w:t>
            </w:r>
          </w:p>
          <w:p w14:paraId="161EAA88" w14:textId="6C2ADD3B" w:rsidR="00142345" w:rsidRPr="009162F0" w:rsidRDefault="00142345" w:rsidP="005B7AB2">
            <w:pPr>
              <w:tabs>
                <w:tab w:val="clear" w:pos="567"/>
                <w:tab w:val="left" w:pos="1304"/>
              </w:tabs>
              <w:autoSpaceDE w:val="0"/>
              <w:autoSpaceDN w:val="0"/>
              <w:adjustRightInd w:val="0"/>
              <w:spacing w:line="240" w:lineRule="auto"/>
              <w:ind w:left="567" w:hanging="567"/>
              <w:rPr>
                <w:rFonts w:eastAsia="MS Mincho"/>
                <w:color w:val="000000"/>
                <w:szCs w:val="22"/>
                <w:lang w:val="fi-FI" w:eastAsia="ja-JP"/>
              </w:rPr>
            </w:pPr>
            <w:r w:rsidRPr="009162F0" w:rsidDel="00002D63">
              <w:rPr>
                <w:sz w:val="20"/>
                <w:vertAlign w:val="superscript"/>
                <w:lang w:val="fi-FI" w:eastAsia="ja-JP"/>
              </w:rPr>
              <w:t>‡</w:t>
            </w:r>
            <w:r w:rsidRPr="009162F0" w:rsidDel="00002D63">
              <w:rPr>
                <w:sz w:val="20"/>
                <w:lang w:val="fi-FI" w:eastAsia="ja-JP"/>
              </w:rPr>
              <w:tab/>
              <w:t>Yhdistelmä haittavaikutuksista ”akuutti munuaisvaurio” ja ”munuaisten vajaatoiminta”</w:t>
            </w:r>
            <w:r w:rsidR="007E5DEB">
              <w:rPr>
                <w:sz w:val="20"/>
                <w:lang w:val="fi-FI" w:eastAsia="ja-JP"/>
              </w:rPr>
              <w:t>.</w:t>
            </w:r>
          </w:p>
        </w:tc>
      </w:tr>
    </w:tbl>
    <w:p w14:paraId="7A69088A" w14:textId="77777777" w:rsidR="00CE2660" w:rsidRPr="003C0F2A" w:rsidRDefault="00CE2660" w:rsidP="005B7AB2">
      <w:pPr>
        <w:spacing w:line="240" w:lineRule="auto"/>
        <w:rPr>
          <w:color w:val="000000"/>
          <w:szCs w:val="22"/>
          <w:lang w:val="fi-FI"/>
        </w:rPr>
      </w:pPr>
    </w:p>
    <w:p w14:paraId="2A799284" w14:textId="5B6C05D8" w:rsidR="00935E3F" w:rsidRPr="003C0F2A" w:rsidRDefault="00E10191" w:rsidP="00637F55">
      <w:pPr>
        <w:keepNext/>
        <w:spacing w:line="240" w:lineRule="auto"/>
        <w:ind w:left="1701" w:hanging="1701"/>
        <w:rPr>
          <w:b/>
          <w:color w:val="000000"/>
          <w:szCs w:val="22"/>
          <w:lang w:val="fi-FI"/>
        </w:rPr>
      </w:pPr>
      <w:r>
        <w:rPr>
          <w:b/>
          <w:color w:val="000000"/>
          <w:szCs w:val="22"/>
          <w:lang w:val="fi-FI"/>
        </w:rPr>
        <w:lastRenderedPageBreak/>
        <w:t>Taulukko</w:t>
      </w:r>
      <w:r w:rsidR="000C2013">
        <w:rPr>
          <w:b/>
          <w:color w:val="000000"/>
          <w:szCs w:val="22"/>
          <w:lang w:val="fi-FI"/>
        </w:rPr>
        <w:t> </w:t>
      </w:r>
      <w:r>
        <w:rPr>
          <w:b/>
          <w:color w:val="000000"/>
          <w:szCs w:val="22"/>
          <w:lang w:val="fi-FI"/>
        </w:rPr>
        <w:t>5</w:t>
      </w:r>
      <w:r>
        <w:rPr>
          <w:b/>
          <w:color w:val="000000"/>
          <w:szCs w:val="22"/>
          <w:lang w:val="fi-FI"/>
        </w:rPr>
        <w:tab/>
        <w:t xml:space="preserve">Haittavaikutukset </w:t>
      </w:r>
      <w:r w:rsidR="00935E3F" w:rsidRPr="003C0F2A">
        <w:rPr>
          <w:b/>
          <w:color w:val="000000"/>
          <w:szCs w:val="22"/>
          <w:lang w:val="fi-FI"/>
        </w:rPr>
        <w:t>C-hepatiittitutkimu</w:t>
      </w:r>
      <w:r>
        <w:rPr>
          <w:b/>
          <w:color w:val="000000"/>
          <w:szCs w:val="22"/>
          <w:lang w:val="fi-FI"/>
        </w:rPr>
        <w:t>spopulaatiossa</w:t>
      </w:r>
      <w:r w:rsidR="00935E3F" w:rsidRPr="003C0F2A">
        <w:rPr>
          <w:b/>
          <w:color w:val="000000"/>
          <w:szCs w:val="22"/>
          <w:lang w:val="fi-FI"/>
        </w:rPr>
        <w:t xml:space="preserve"> (</w:t>
      </w:r>
      <w:r w:rsidR="00935E3F" w:rsidRPr="003C0F2A">
        <w:rPr>
          <w:rFonts w:eastAsia="MS Mincho"/>
          <w:b/>
          <w:szCs w:val="22"/>
          <w:lang w:val="fi-FI" w:eastAsia="ja-JP"/>
        </w:rPr>
        <w:t>yhdistelmähoito antiviraalisen interferoni- ja ribaviriinihoidon kanssa</w:t>
      </w:r>
      <w:r w:rsidR="00935E3F" w:rsidRPr="003C0F2A">
        <w:rPr>
          <w:b/>
          <w:color w:val="000000"/>
          <w:szCs w:val="22"/>
          <w:lang w:val="fi-FI"/>
        </w:rPr>
        <w:t>)</w:t>
      </w:r>
    </w:p>
    <w:p w14:paraId="14F69983" w14:textId="77777777" w:rsidR="00935E3F" w:rsidRPr="003C0F2A" w:rsidRDefault="00935E3F" w:rsidP="005B7AB2">
      <w:pPr>
        <w:keepNext/>
        <w:spacing w:line="240" w:lineRule="auto"/>
        <w:rPr>
          <w:color w:val="000000"/>
          <w:szCs w:val="22"/>
          <w:lang w:val="fi-F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1277"/>
        <w:gridCol w:w="4987"/>
      </w:tblGrid>
      <w:tr w:rsidR="006E3CD3" w:rsidRPr="003C0F2A" w14:paraId="1267F665"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536BFBF9" w14:textId="77777777" w:rsidR="006E3CD3" w:rsidRPr="003C0F2A" w:rsidRDefault="006E3CD3" w:rsidP="005B7AB2">
            <w:pPr>
              <w:keepNext/>
              <w:spacing w:line="240" w:lineRule="auto"/>
              <w:rPr>
                <w:b/>
                <w:color w:val="000000"/>
                <w:szCs w:val="22"/>
                <w:lang w:val="fi-FI" w:eastAsia="ja-JP"/>
              </w:rPr>
            </w:pPr>
            <w:r w:rsidRPr="003C0F2A">
              <w:rPr>
                <w:b/>
                <w:szCs w:val="24"/>
                <w:lang w:val="fi-FI" w:eastAsia="ja-JP"/>
              </w:rPr>
              <w:t>Elinjärjestelmäluokka</w:t>
            </w:r>
          </w:p>
        </w:tc>
        <w:tc>
          <w:tcPr>
            <w:tcW w:w="1277" w:type="dxa"/>
            <w:tcBorders>
              <w:top w:val="single" w:sz="4" w:space="0" w:color="auto"/>
              <w:left w:val="single" w:sz="4" w:space="0" w:color="auto"/>
              <w:bottom w:val="single" w:sz="4" w:space="0" w:color="auto"/>
              <w:right w:val="single" w:sz="4" w:space="0" w:color="auto"/>
            </w:tcBorders>
            <w:hideMark/>
          </w:tcPr>
          <w:p w14:paraId="70AE60F0" w14:textId="77777777" w:rsidR="006E3CD3" w:rsidRPr="003C0F2A" w:rsidRDefault="006E3CD3" w:rsidP="005B7AB2">
            <w:pPr>
              <w:keepNext/>
              <w:autoSpaceDE w:val="0"/>
              <w:autoSpaceDN w:val="0"/>
              <w:adjustRightInd w:val="0"/>
              <w:spacing w:line="240" w:lineRule="auto"/>
              <w:rPr>
                <w:b/>
                <w:iCs/>
                <w:szCs w:val="22"/>
                <w:lang w:val="fi-FI" w:eastAsia="ja-JP"/>
              </w:rPr>
            </w:pPr>
            <w:r w:rsidRPr="003C0F2A">
              <w:rPr>
                <w:b/>
                <w:iCs/>
                <w:szCs w:val="24"/>
                <w:lang w:val="fi-FI" w:eastAsia="ja-JP"/>
              </w:rPr>
              <w:t>Yleisyys</w:t>
            </w:r>
          </w:p>
        </w:tc>
        <w:tc>
          <w:tcPr>
            <w:tcW w:w="4987" w:type="dxa"/>
            <w:tcBorders>
              <w:top w:val="single" w:sz="4" w:space="0" w:color="auto"/>
              <w:left w:val="single" w:sz="4" w:space="0" w:color="auto"/>
              <w:bottom w:val="single" w:sz="4" w:space="0" w:color="auto"/>
              <w:right w:val="single" w:sz="4" w:space="0" w:color="auto"/>
            </w:tcBorders>
            <w:hideMark/>
          </w:tcPr>
          <w:p w14:paraId="6CC9BD16" w14:textId="77777777" w:rsidR="006E3CD3" w:rsidRPr="003C0F2A" w:rsidRDefault="006E3CD3" w:rsidP="005B7AB2">
            <w:pPr>
              <w:keepNext/>
              <w:autoSpaceDE w:val="0"/>
              <w:autoSpaceDN w:val="0"/>
              <w:adjustRightInd w:val="0"/>
              <w:spacing w:line="240" w:lineRule="auto"/>
              <w:rPr>
                <w:b/>
                <w:color w:val="000000"/>
                <w:szCs w:val="22"/>
                <w:lang w:val="fi-FI" w:eastAsia="ja-JP"/>
              </w:rPr>
            </w:pPr>
            <w:r w:rsidRPr="003C0F2A">
              <w:rPr>
                <w:b/>
                <w:szCs w:val="24"/>
                <w:lang w:val="fi-FI" w:eastAsia="ja-JP"/>
              </w:rPr>
              <w:t>Haittavaikutus</w:t>
            </w:r>
          </w:p>
        </w:tc>
      </w:tr>
      <w:tr w:rsidR="006E3CD3" w:rsidRPr="00144DA8" w14:paraId="577460A0"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39644ED8" w14:textId="77777777" w:rsidR="006E3CD3" w:rsidRPr="003C0F2A" w:rsidRDefault="006E3CD3" w:rsidP="005B7AB2">
            <w:pPr>
              <w:keepNext/>
              <w:spacing w:line="240" w:lineRule="auto"/>
              <w:rPr>
                <w:color w:val="000000"/>
                <w:szCs w:val="22"/>
                <w:lang w:val="fi-FI" w:eastAsia="ja-JP"/>
              </w:rPr>
            </w:pPr>
            <w:r w:rsidRPr="003C0F2A">
              <w:rPr>
                <w:color w:val="000000"/>
                <w:szCs w:val="22"/>
                <w:lang w:val="fi-FI" w:eastAsia="ja-JP"/>
              </w:rPr>
              <w:t>Infektiot</w:t>
            </w:r>
          </w:p>
        </w:tc>
        <w:tc>
          <w:tcPr>
            <w:tcW w:w="1277" w:type="dxa"/>
            <w:tcBorders>
              <w:top w:val="single" w:sz="4" w:space="0" w:color="auto"/>
              <w:left w:val="single" w:sz="4" w:space="0" w:color="auto"/>
              <w:bottom w:val="single" w:sz="4" w:space="0" w:color="auto"/>
              <w:right w:val="single" w:sz="4" w:space="0" w:color="auto"/>
            </w:tcBorders>
            <w:hideMark/>
          </w:tcPr>
          <w:p w14:paraId="58317940"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7D0582B5" w14:textId="77777777" w:rsidR="006E3CD3" w:rsidRPr="003C0F2A" w:rsidRDefault="009B27D1"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Virtsatieinfektio, ylähengitystieinfektio, keuhkoputkitulehdus, nasofaryngiitti, influenssa, suun herpesinfektio</w:t>
            </w:r>
          </w:p>
        </w:tc>
      </w:tr>
      <w:tr w:rsidR="006E3CD3" w:rsidRPr="003C0F2A" w14:paraId="558E328F"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26ABB22B" w14:textId="77777777" w:rsidR="006E3CD3" w:rsidRPr="003C0F2A" w:rsidRDefault="006E3CD3" w:rsidP="005B7AB2">
            <w:pPr>
              <w:keepNext/>
              <w:tabs>
                <w:tab w:val="clear" w:pos="567"/>
              </w:tabs>
              <w:spacing w:line="240" w:lineRule="auto"/>
              <w:rPr>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23DEDF82"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987" w:type="dxa"/>
            <w:tcBorders>
              <w:top w:val="single" w:sz="4" w:space="0" w:color="auto"/>
              <w:left w:val="single" w:sz="4" w:space="0" w:color="auto"/>
              <w:bottom w:val="single" w:sz="4" w:space="0" w:color="auto"/>
              <w:right w:val="single" w:sz="4" w:space="0" w:color="auto"/>
            </w:tcBorders>
            <w:hideMark/>
          </w:tcPr>
          <w:p w14:paraId="3831476F" w14:textId="77777777" w:rsidR="006E3CD3" w:rsidRPr="003C0F2A" w:rsidRDefault="009B27D1"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Maha-suolitulehdus, nielutulehdus</w:t>
            </w:r>
          </w:p>
        </w:tc>
      </w:tr>
      <w:tr w:rsidR="006E3CD3" w:rsidRPr="003C0F2A" w14:paraId="0396F385"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4B366B7E" w14:textId="77777777" w:rsidR="006E3CD3" w:rsidRPr="003C0F2A" w:rsidRDefault="001A33B0" w:rsidP="005B7AB2">
            <w:pPr>
              <w:keepNext/>
              <w:spacing w:line="240" w:lineRule="auto"/>
              <w:rPr>
                <w:color w:val="000000"/>
                <w:szCs w:val="22"/>
                <w:lang w:val="fi-FI" w:eastAsia="ja-JP"/>
              </w:rPr>
            </w:pPr>
            <w:r w:rsidRPr="003C0F2A">
              <w:rPr>
                <w:color w:val="000000"/>
                <w:szCs w:val="22"/>
                <w:lang w:val="fi-FI" w:eastAsia="ja-JP"/>
              </w:rPr>
              <w:t>Hyvän- ja pahanlaatuiset kasvaimet (mukaan lukien kystat ja polyypit)</w:t>
            </w:r>
          </w:p>
        </w:tc>
        <w:tc>
          <w:tcPr>
            <w:tcW w:w="1277" w:type="dxa"/>
            <w:tcBorders>
              <w:top w:val="single" w:sz="4" w:space="0" w:color="auto"/>
              <w:left w:val="single" w:sz="4" w:space="0" w:color="auto"/>
              <w:bottom w:val="single" w:sz="4" w:space="0" w:color="auto"/>
              <w:right w:val="single" w:sz="4" w:space="0" w:color="auto"/>
            </w:tcBorders>
            <w:hideMark/>
          </w:tcPr>
          <w:p w14:paraId="01C6AEEC"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3E3147A9" w14:textId="77777777" w:rsidR="006E3CD3" w:rsidRPr="003C0F2A" w:rsidRDefault="001A33B0" w:rsidP="005B7AB2">
            <w:pPr>
              <w:keepNext/>
              <w:autoSpaceDE w:val="0"/>
              <w:autoSpaceDN w:val="0"/>
              <w:adjustRightInd w:val="0"/>
              <w:spacing w:line="240" w:lineRule="auto"/>
              <w:rPr>
                <w:color w:val="000000"/>
                <w:szCs w:val="22"/>
                <w:lang w:val="fi-FI" w:eastAsia="ja-JP"/>
              </w:rPr>
            </w:pPr>
            <w:r w:rsidRPr="003C0F2A">
              <w:rPr>
                <w:rFonts w:eastAsia="MS Mincho"/>
                <w:szCs w:val="22"/>
                <w:lang w:val="fi-FI" w:eastAsia="ja-JP"/>
              </w:rPr>
              <w:t>Pahanlaatuinen maksakasvain</w:t>
            </w:r>
          </w:p>
        </w:tc>
      </w:tr>
      <w:tr w:rsidR="006E3CD3" w:rsidRPr="003C0F2A" w14:paraId="64E449AF"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5108E69E" w14:textId="77777777" w:rsidR="006E3CD3" w:rsidRPr="003C0F2A" w:rsidRDefault="003E530B" w:rsidP="005B7AB2">
            <w:pPr>
              <w:keepNext/>
              <w:autoSpaceDE w:val="0"/>
              <w:autoSpaceDN w:val="0"/>
              <w:adjustRightInd w:val="0"/>
              <w:spacing w:line="240" w:lineRule="auto"/>
              <w:rPr>
                <w:szCs w:val="22"/>
                <w:lang w:val="fi-FI" w:eastAsia="ja-JP"/>
              </w:rPr>
            </w:pPr>
            <w:r w:rsidRPr="003C0F2A">
              <w:rPr>
                <w:szCs w:val="22"/>
                <w:lang w:val="fi-FI" w:eastAsia="ja-JP"/>
              </w:rPr>
              <w:t>Veri ja imukudos</w:t>
            </w:r>
          </w:p>
        </w:tc>
        <w:tc>
          <w:tcPr>
            <w:tcW w:w="1277" w:type="dxa"/>
            <w:tcBorders>
              <w:top w:val="single" w:sz="4" w:space="0" w:color="auto"/>
              <w:left w:val="single" w:sz="4" w:space="0" w:color="auto"/>
              <w:bottom w:val="single" w:sz="4" w:space="0" w:color="auto"/>
              <w:right w:val="single" w:sz="4" w:space="0" w:color="auto"/>
            </w:tcBorders>
            <w:hideMark/>
          </w:tcPr>
          <w:p w14:paraId="5D84292B"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987" w:type="dxa"/>
            <w:tcBorders>
              <w:top w:val="single" w:sz="4" w:space="0" w:color="auto"/>
              <w:left w:val="single" w:sz="4" w:space="0" w:color="auto"/>
              <w:bottom w:val="single" w:sz="4" w:space="0" w:color="auto"/>
              <w:right w:val="single" w:sz="4" w:space="0" w:color="auto"/>
            </w:tcBorders>
            <w:hideMark/>
          </w:tcPr>
          <w:p w14:paraId="322C346F" w14:textId="77777777" w:rsidR="006E3CD3" w:rsidRPr="003C0F2A" w:rsidRDefault="006E3CD3" w:rsidP="005B7AB2">
            <w:pPr>
              <w:keepNext/>
              <w:autoSpaceDE w:val="0"/>
              <w:autoSpaceDN w:val="0"/>
              <w:adjustRightInd w:val="0"/>
              <w:spacing w:line="240" w:lineRule="auto"/>
              <w:rPr>
                <w:color w:val="000000"/>
                <w:szCs w:val="22"/>
                <w:lang w:val="fi-FI" w:eastAsia="ja-JP"/>
              </w:rPr>
            </w:pPr>
            <w:r w:rsidRPr="003C0F2A">
              <w:rPr>
                <w:szCs w:val="22"/>
                <w:lang w:val="fi-FI" w:eastAsia="ja-JP"/>
              </w:rPr>
              <w:t>Anemia</w:t>
            </w:r>
          </w:p>
        </w:tc>
      </w:tr>
      <w:tr w:rsidR="006E3CD3" w:rsidRPr="003C0F2A" w14:paraId="273B544A"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24EBA3BB" w14:textId="77777777" w:rsidR="006E3CD3" w:rsidRPr="003C0F2A" w:rsidRDefault="006E3CD3" w:rsidP="005B7AB2">
            <w:pPr>
              <w:keepNext/>
              <w:tabs>
                <w:tab w:val="clear" w:pos="567"/>
              </w:tabs>
              <w:spacing w:line="240" w:lineRule="auto"/>
              <w:rPr>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7EF4F8A6"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16F3EF98" w14:textId="77777777" w:rsidR="006E3CD3" w:rsidRPr="003C0F2A" w:rsidRDefault="006B5D96"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Veren imusolujen niukkuus (lymfopenia)</w:t>
            </w:r>
          </w:p>
        </w:tc>
      </w:tr>
      <w:tr w:rsidR="006E3CD3" w:rsidRPr="003C0F2A" w14:paraId="0A8B637E"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2A1D6BF5" w14:textId="77777777" w:rsidR="006E3CD3" w:rsidRPr="003C0F2A" w:rsidRDefault="006E3CD3" w:rsidP="005B7AB2">
            <w:pPr>
              <w:keepNext/>
              <w:tabs>
                <w:tab w:val="clear" w:pos="567"/>
              </w:tabs>
              <w:spacing w:line="240" w:lineRule="auto"/>
              <w:rPr>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45C35E03"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987" w:type="dxa"/>
            <w:tcBorders>
              <w:top w:val="single" w:sz="4" w:space="0" w:color="auto"/>
              <w:left w:val="single" w:sz="4" w:space="0" w:color="auto"/>
              <w:bottom w:val="single" w:sz="4" w:space="0" w:color="auto"/>
              <w:right w:val="single" w:sz="4" w:space="0" w:color="auto"/>
            </w:tcBorders>
            <w:hideMark/>
          </w:tcPr>
          <w:p w14:paraId="72FA61EB" w14:textId="77777777" w:rsidR="006E3CD3" w:rsidRPr="003C0F2A" w:rsidRDefault="006B5D96"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Hemolyyttinen anemia</w:t>
            </w:r>
          </w:p>
        </w:tc>
      </w:tr>
      <w:tr w:rsidR="006E3CD3" w:rsidRPr="003C0F2A" w14:paraId="18021FC9"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20749AA3" w14:textId="77777777" w:rsidR="006E3CD3" w:rsidRPr="003C0F2A" w:rsidRDefault="008436D2" w:rsidP="005B7AB2">
            <w:pPr>
              <w:keepNext/>
              <w:autoSpaceDE w:val="0"/>
              <w:autoSpaceDN w:val="0"/>
              <w:adjustRightInd w:val="0"/>
              <w:spacing w:line="240" w:lineRule="auto"/>
              <w:rPr>
                <w:iCs/>
                <w:szCs w:val="22"/>
                <w:lang w:val="fi-FI" w:eastAsia="ja-JP"/>
              </w:rPr>
            </w:pPr>
            <w:r w:rsidRPr="003C0F2A">
              <w:rPr>
                <w:iCs/>
                <w:szCs w:val="22"/>
                <w:lang w:val="fi-FI" w:eastAsia="ja-JP"/>
              </w:rPr>
              <w:t>Aineenvaihdunta ja ravitsemus</w:t>
            </w:r>
          </w:p>
        </w:tc>
        <w:tc>
          <w:tcPr>
            <w:tcW w:w="1277" w:type="dxa"/>
            <w:tcBorders>
              <w:top w:val="single" w:sz="4" w:space="0" w:color="auto"/>
              <w:left w:val="single" w:sz="4" w:space="0" w:color="auto"/>
              <w:bottom w:val="single" w:sz="4" w:space="0" w:color="auto"/>
              <w:right w:val="single" w:sz="4" w:space="0" w:color="auto"/>
            </w:tcBorders>
            <w:hideMark/>
          </w:tcPr>
          <w:p w14:paraId="345D2C18"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987" w:type="dxa"/>
            <w:tcBorders>
              <w:top w:val="single" w:sz="4" w:space="0" w:color="auto"/>
              <w:left w:val="single" w:sz="4" w:space="0" w:color="auto"/>
              <w:bottom w:val="single" w:sz="4" w:space="0" w:color="auto"/>
              <w:right w:val="single" w:sz="4" w:space="0" w:color="auto"/>
            </w:tcBorders>
            <w:hideMark/>
          </w:tcPr>
          <w:p w14:paraId="75715621" w14:textId="77777777" w:rsidR="006E3CD3" w:rsidRPr="003C0F2A" w:rsidRDefault="0051023D" w:rsidP="005B7AB2">
            <w:pPr>
              <w:keepNext/>
              <w:autoSpaceDE w:val="0"/>
              <w:autoSpaceDN w:val="0"/>
              <w:adjustRightInd w:val="0"/>
              <w:spacing w:line="240" w:lineRule="auto"/>
              <w:rPr>
                <w:color w:val="000000"/>
                <w:szCs w:val="22"/>
                <w:lang w:val="fi-FI" w:eastAsia="ja-JP"/>
              </w:rPr>
            </w:pPr>
            <w:r w:rsidRPr="003C0F2A">
              <w:rPr>
                <w:rFonts w:eastAsia="MS Mincho"/>
                <w:iCs/>
                <w:szCs w:val="22"/>
                <w:lang w:val="fi-FI" w:eastAsia="ja-JP"/>
              </w:rPr>
              <w:t>Heikentynyt ruokahalu</w:t>
            </w:r>
          </w:p>
        </w:tc>
      </w:tr>
      <w:tr w:rsidR="006E3CD3" w:rsidRPr="003C0F2A" w14:paraId="26891FE5"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248A15CC" w14:textId="77777777" w:rsidR="006E3CD3" w:rsidRPr="003C0F2A" w:rsidRDefault="006E3CD3" w:rsidP="005B7AB2">
            <w:pPr>
              <w:keepNext/>
              <w:tabs>
                <w:tab w:val="clear" w:pos="567"/>
              </w:tabs>
              <w:spacing w:line="240" w:lineRule="auto"/>
              <w:rPr>
                <w:iCs/>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6072FA4A"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35F8D827" w14:textId="77777777" w:rsidR="006E3CD3" w:rsidRPr="003C0F2A" w:rsidRDefault="009349AB" w:rsidP="005B7AB2">
            <w:pPr>
              <w:keepNext/>
              <w:autoSpaceDE w:val="0"/>
              <w:autoSpaceDN w:val="0"/>
              <w:adjustRightInd w:val="0"/>
              <w:spacing w:line="240" w:lineRule="auto"/>
              <w:rPr>
                <w:color w:val="000000"/>
                <w:szCs w:val="22"/>
                <w:lang w:val="fi-FI" w:eastAsia="ja-JP"/>
              </w:rPr>
            </w:pPr>
            <w:r w:rsidRPr="003C0F2A">
              <w:rPr>
                <w:rFonts w:eastAsia="MS Mincho"/>
                <w:iCs/>
                <w:szCs w:val="22"/>
                <w:lang w:val="fi-FI" w:eastAsia="ja-JP"/>
              </w:rPr>
              <w:t>Hyperglykemia, epätavallinen painon lasku</w:t>
            </w:r>
          </w:p>
        </w:tc>
      </w:tr>
      <w:tr w:rsidR="006E3CD3" w:rsidRPr="003C0F2A" w14:paraId="38AA9542"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759951DB" w14:textId="77777777" w:rsidR="006E3CD3" w:rsidRPr="003C0F2A" w:rsidRDefault="006E3CD3" w:rsidP="00637F55">
            <w:pPr>
              <w:keepNext/>
              <w:spacing w:line="240" w:lineRule="auto"/>
              <w:rPr>
                <w:color w:val="000000"/>
                <w:szCs w:val="22"/>
                <w:lang w:val="fi-FI" w:eastAsia="ja-JP"/>
              </w:rPr>
            </w:pPr>
            <w:r w:rsidRPr="003C0F2A">
              <w:rPr>
                <w:color w:val="000000"/>
                <w:szCs w:val="22"/>
                <w:lang w:val="fi-FI" w:eastAsia="ja-JP"/>
              </w:rPr>
              <w:t>Psy</w:t>
            </w:r>
            <w:r w:rsidR="008436D2" w:rsidRPr="003C0F2A">
              <w:rPr>
                <w:color w:val="000000"/>
                <w:szCs w:val="22"/>
                <w:lang w:val="fi-FI" w:eastAsia="ja-JP"/>
              </w:rPr>
              <w:t>ykkiset häiriöt</w:t>
            </w:r>
          </w:p>
        </w:tc>
        <w:tc>
          <w:tcPr>
            <w:tcW w:w="1277" w:type="dxa"/>
            <w:tcBorders>
              <w:top w:val="single" w:sz="4" w:space="0" w:color="auto"/>
              <w:left w:val="single" w:sz="4" w:space="0" w:color="auto"/>
              <w:bottom w:val="single" w:sz="4" w:space="0" w:color="auto"/>
              <w:right w:val="single" w:sz="4" w:space="0" w:color="auto"/>
            </w:tcBorders>
            <w:hideMark/>
          </w:tcPr>
          <w:p w14:paraId="15E62B35" w14:textId="77777777" w:rsidR="006E3CD3" w:rsidRPr="003C0F2A" w:rsidRDefault="006E3CD3" w:rsidP="00637F55">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3A14526B" w14:textId="77777777" w:rsidR="006E3CD3" w:rsidRPr="003C0F2A" w:rsidRDefault="00121A23" w:rsidP="00637F55">
            <w:pPr>
              <w:keepNext/>
              <w:autoSpaceDE w:val="0"/>
              <w:autoSpaceDN w:val="0"/>
              <w:adjustRightInd w:val="0"/>
              <w:spacing w:line="240" w:lineRule="auto"/>
              <w:rPr>
                <w:szCs w:val="22"/>
                <w:lang w:val="fi-FI" w:eastAsia="ja-JP"/>
              </w:rPr>
            </w:pPr>
            <w:r w:rsidRPr="003C0F2A">
              <w:rPr>
                <w:rFonts w:eastAsia="MS Mincho"/>
                <w:iCs/>
                <w:szCs w:val="22"/>
                <w:lang w:val="fi-FI" w:eastAsia="ja-JP"/>
              </w:rPr>
              <w:t>Masentuneisuus, ahdistuneisuus, unihäiriöt</w:t>
            </w:r>
          </w:p>
        </w:tc>
      </w:tr>
      <w:tr w:rsidR="006E3CD3" w:rsidRPr="003C0F2A" w14:paraId="76414DCA"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032CDC46" w14:textId="77777777" w:rsidR="006E3CD3" w:rsidRPr="003C0F2A" w:rsidRDefault="006E3CD3" w:rsidP="00637F55">
            <w:pPr>
              <w:keepNext/>
              <w:tabs>
                <w:tab w:val="clear" w:pos="567"/>
              </w:tabs>
              <w:spacing w:line="240" w:lineRule="auto"/>
              <w:rPr>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6B0B0DFE" w14:textId="77777777" w:rsidR="006E3CD3" w:rsidRPr="003C0F2A" w:rsidRDefault="006E3CD3" w:rsidP="00637F55">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987" w:type="dxa"/>
            <w:tcBorders>
              <w:top w:val="single" w:sz="4" w:space="0" w:color="auto"/>
              <w:left w:val="single" w:sz="4" w:space="0" w:color="auto"/>
              <w:bottom w:val="single" w:sz="4" w:space="0" w:color="auto"/>
              <w:right w:val="single" w:sz="4" w:space="0" w:color="auto"/>
            </w:tcBorders>
            <w:hideMark/>
          </w:tcPr>
          <w:p w14:paraId="2224BBB2" w14:textId="77777777" w:rsidR="006E3CD3" w:rsidRPr="003C0F2A" w:rsidRDefault="000E2E47" w:rsidP="00637F55">
            <w:pPr>
              <w:keepNext/>
              <w:autoSpaceDE w:val="0"/>
              <w:autoSpaceDN w:val="0"/>
              <w:adjustRightInd w:val="0"/>
              <w:spacing w:line="240" w:lineRule="auto"/>
              <w:rPr>
                <w:szCs w:val="22"/>
                <w:lang w:val="fi-FI" w:eastAsia="ja-JP"/>
              </w:rPr>
            </w:pPr>
            <w:r w:rsidRPr="003C0F2A">
              <w:rPr>
                <w:rFonts w:eastAsia="MS Mincho"/>
                <w:iCs/>
                <w:szCs w:val="22"/>
                <w:lang w:val="fi-FI" w:eastAsia="ja-JP"/>
              </w:rPr>
              <w:t>Sekavuustila, kiihtyneisyys</w:t>
            </w:r>
          </w:p>
        </w:tc>
      </w:tr>
      <w:tr w:rsidR="006E3CD3" w:rsidRPr="003C0F2A" w14:paraId="51AE4272"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42522C14" w14:textId="77777777" w:rsidR="006E3CD3" w:rsidRPr="003C0F2A" w:rsidRDefault="008436D2"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Hermosto</w:t>
            </w:r>
          </w:p>
        </w:tc>
        <w:tc>
          <w:tcPr>
            <w:tcW w:w="1277" w:type="dxa"/>
            <w:tcBorders>
              <w:top w:val="single" w:sz="4" w:space="0" w:color="auto"/>
              <w:left w:val="single" w:sz="4" w:space="0" w:color="auto"/>
              <w:bottom w:val="single" w:sz="4" w:space="0" w:color="auto"/>
              <w:right w:val="single" w:sz="4" w:space="0" w:color="auto"/>
            </w:tcBorders>
            <w:hideMark/>
          </w:tcPr>
          <w:p w14:paraId="6571D21B"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987" w:type="dxa"/>
            <w:tcBorders>
              <w:top w:val="single" w:sz="4" w:space="0" w:color="auto"/>
              <w:left w:val="single" w:sz="4" w:space="0" w:color="auto"/>
              <w:bottom w:val="single" w:sz="4" w:space="0" w:color="auto"/>
              <w:right w:val="single" w:sz="4" w:space="0" w:color="auto"/>
            </w:tcBorders>
            <w:hideMark/>
          </w:tcPr>
          <w:p w14:paraId="5A9643A7" w14:textId="77777777" w:rsidR="006E3CD3" w:rsidRPr="003C0F2A" w:rsidRDefault="008E19B0" w:rsidP="005B7AB2">
            <w:pPr>
              <w:keepNext/>
              <w:autoSpaceDE w:val="0"/>
              <w:autoSpaceDN w:val="0"/>
              <w:adjustRightInd w:val="0"/>
              <w:spacing w:line="240" w:lineRule="auto"/>
              <w:rPr>
                <w:szCs w:val="22"/>
                <w:lang w:val="fi-FI" w:eastAsia="ja-JP"/>
              </w:rPr>
            </w:pPr>
            <w:r w:rsidRPr="003C0F2A">
              <w:rPr>
                <w:szCs w:val="22"/>
                <w:lang w:val="fi-FI" w:eastAsia="ja-JP"/>
              </w:rPr>
              <w:t>Päänsärky</w:t>
            </w:r>
          </w:p>
        </w:tc>
      </w:tr>
      <w:tr w:rsidR="006E3CD3" w:rsidRPr="00144DA8" w14:paraId="10DFC1DB"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2537F505" w14:textId="77777777" w:rsidR="006E3CD3" w:rsidRPr="003C0F2A" w:rsidRDefault="006E3CD3"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6EBF7FFA"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439D9EBE" w14:textId="77777777" w:rsidR="006E3CD3" w:rsidRPr="003C0F2A" w:rsidRDefault="008E19B0"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Heitehuimaus, tarkkaavuushäiriö, makuhäiriö, maksaenkefalopatia, horros, muistin heikkeneminen, parestesiat</w:t>
            </w:r>
          </w:p>
        </w:tc>
      </w:tr>
      <w:tr w:rsidR="006E3CD3" w:rsidRPr="00144DA8" w14:paraId="47E2FA46"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731CB86F" w14:textId="77777777" w:rsidR="006E3CD3" w:rsidRPr="003C0F2A" w:rsidRDefault="008436D2" w:rsidP="005B7AB2">
            <w:pPr>
              <w:keepNext/>
              <w:autoSpaceDE w:val="0"/>
              <w:autoSpaceDN w:val="0"/>
              <w:adjustRightInd w:val="0"/>
              <w:spacing w:line="240" w:lineRule="auto"/>
              <w:rPr>
                <w:color w:val="000000"/>
                <w:szCs w:val="22"/>
                <w:lang w:val="fi-FI" w:eastAsia="ja-JP"/>
              </w:rPr>
            </w:pPr>
            <w:r w:rsidRPr="003C0F2A">
              <w:rPr>
                <w:iCs/>
                <w:color w:val="000000"/>
                <w:szCs w:val="22"/>
                <w:lang w:val="fi-FI" w:eastAsia="ja-JP"/>
              </w:rPr>
              <w:t>Silmät</w:t>
            </w:r>
          </w:p>
        </w:tc>
        <w:tc>
          <w:tcPr>
            <w:tcW w:w="1277" w:type="dxa"/>
            <w:tcBorders>
              <w:top w:val="single" w:sz="4" w:space="0" w:color="auto"/>
              <w:left w:val="single" w:sz="4" w:space="0" w:color="auto"/>
              <w:bottom w:val="single" w:sz="4" w:space="0" w:color="auto"/>
              <w:right w:val="single" w:sz="4" w:space="0" w:color="auto"/>
            </w:tcBorders>
            <w:hideMark/>
          </w:tcPr>
          <w:p w14:paraId="2FDC7E46"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38E51853" w14:textId="77777777" w:rsidR="006E3CD3" w:rsidRPr="003C0F2A" w:rsidRDefault="00992641"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Kaihi, verkkokalvon eksudaatit, kuivasilmäisyys, silmien keltaisuus, verkkokalvon verenvuoto</w:t>
            </w:r>
          </w:p>
        </w:tc>
      </w:tr>
      <w:tr w:rsidR="006E3CD3" w:rsidRPr="003C0F2A" w14:paraId="0A7F7A23"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69A82C43" w14:textId="77777777" w:rsidR="006E3CD3" w:rsidRPr="003C0F2A" w:rsidRDefault="00F31DAB"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Kuulo ja tasapainoelin</w:t>
            </w:r>
          </w:p>
        </w:tc>
        <w:tc>
          <w:tcPr>
            <w:tcW w:w="1277" w:type="dxa"/>
            <w:tcBorders>
              <w:top w:val="single" w:sz="4" w:space="0" w:color="auto"/>
              <w:left w:val="single" w:sz="4" w:space="0" w:color="auto"/>
              <w:bottom w:val="single" w:sz="4" w:space="0" w:color="auto"/>
              <w:right w:val="single" w:sz="4" w:space="0" w:color="auto"/>
            </w:tcBorders>
            <w:hideMark/>
          </w:tcPr>
          <w:p w14:paraId="73B70890"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4FD070AD" w14:textId="77777777" w:rsidR="006E3CD3" w:rsidRPr="003C0F2A" w:rsidRDefault="00992641" w:rsidP="005B7AB2">
            <w:pPr>
              <w:keepNext/>
              <w:autoSpaceDE w:val="0"/>
              <w:autoSpaceDN w:val="0"/>
              <w:adjustRightInd w:val="0"/>
              <w:spacing w:line="240" w:lineRule="auto"/>
              <w:rPr>
                <w:color w:val="000000"/>
                <w:szCs w:val="22"/>
                <w:lang w:val="fi-FI" w:eastAsia="ja-JP"/>
              </w:rPr>
            </w:pPr>
            <w:r w:rsidRPr="003C0F2A">
              <w:rPr>
                <w:szCs w:val="22"/>
                <w:lang w:val="fi-FI" w:eastAsia="ja-JP"/>
              </w:rPr>
              <w:t>Huimaus (v</w:t>
            </w:r>
            <w:r w:rsidR="006E3CD3" w:rsidRPr="003C0F2A">
              <w:rPr>
                <w:szCs w:val="22"/>
                <w:lang w:val="fi-FI" w:eastAsia="ja-JP"/>
              </w:rPr>
              <w:t>ertigo</w:t>
            </w:r>
            <w:r w:rsidRPr="003C0F2A">
              <w:rPr>
                <w:szCs w:val="22"/>
                <w:lang w:val="fi-FI" w:eastAsia="ja-JP"/>
              </w:rPr>
              <w:t>)</w:t>
            </w:r>
          </w:p>
        </w:tc>
      </w:tr>
      <w:tr w:rsidR="006E3CD3" w:rsidRPr="003C0F2A" w14:paraId="5A0BB782"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577D49A9" w14:textId="77777777" w:rsidR="006E3CD3" w:rsidRPr="003C0F2A" w:rsidRDefault="0051023D"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Sydän</w:t>
            </w:r>
          </w:p>
        </w:tc>
        <w:tc>
          <w:tcPr>
            <w:tcW w:w="1277" w:type="dxa"/>
            <w:tcBorders>
              <w:top w:val="single" w:sz="4" w:space="0" w:color="auto"/>
              <w:left w:val="single" w:sz="4" w:space="0" w:color="auto"/>
              <w:bottom w:val="single" w:sz="4" w:space="0" w:color="auto"/>
              <w:right w:val="single" w:sz="4" w:space="0" w:color="auto"/>
            </w:tcBorders>
            <w:hideMark/>
          </w:tcPr>
          <w:p w14:paraId="7C7FB407"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4A2A765D" w14:textId="77777777" w:rsidR="006E3CD3" w:rsidRPr="003C0F2A" w:rsidRDefault="00627B70" w:rsidP="005B7AB2">
            <w:pPr>
              <w:keepNext/>
              <w:autoSpaceDE w:val="0"/>
              <w:autoSpaceDN w:val="0"/>
              <w:adjustRightInd w:val="0"/>
              <w:spacing w:line="240" w:lineRule="auto"/>
              <w:rPr>
                <w:color w:val="000000"/>
                <w:szCs w:val="22"/>
                <w:lang w:val="fi-FI" w:eastAsia="ja-JP"/>
              </w:rPr>
            </w:pPr>
            <w:r w:rsidRPr="003C0F2A">
              <w:rPr>
                <w:szCs w:val="22"/>
                <w:lang w:val="fi-FI" w:eastAsia="ja-JP"/>
              </w:rPr>
              <w:t>Sydämentykytys</w:t>
            </w:r>
          </w:p>
        </w:tc>
      </w:tr>
      <w:tr w:rsidR="006E3CD3" w:rsidRPr="003C0F2A" w14:paraId="157BE28E"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0E8BDB62" w14:textId="77777777" w:rsidR="006E3CD3" w:rsidRPr="003C0F2A" w:rsidRDefault="00A1706F"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Hengityselimet, rintakehä ja välikarsina</w:t>
            </w:r>
          </w:p>
        </w:tc>
        <w:tc>
          <w:tcPr>
            <w:tcW w:w="1277" w:type="dxa"/>
            <w:tcBorders>
              <w:top w:val="single" w:sz="4" w:space="0" w:color="auto"/>
              <w:left w:val="single" w:sz="4" w:space="0" w:color="auto"/>
              <w:bottom w:val="single" w:sz="4" w:space="0" w:color="auto"/>
              <w:right w:val="single" w:sz="4" w:space="0" w:color="auto"/>
            </w:tcBorders>
            <w:hideMark/>
          </w:tcPr>
          <w:p w14:paraId="266BFA52"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987" w:type="dxa"/>
            <w:tcBorders>
              <w:top w:val="single" w:sz="4" w:space="0" w:color="auto"/>
              <w:left w:val="single" w:sz="4" w:space="0" w:color="auto"/>
              <w:bottom w:val="single" w:sz="4" w:space="0" w:color="auto"/>
              <w:right w:val="single" w:sz="4" w:space="0" w:color="auto"/>
            </w:tcBorders>
            <w:hideMark/>
          </w:tcPr>
          <w:p w14:paraId="176EECB7" w14:textId="77777777" w:rsidR="006E3CD3" w:rsidRPr="003C0F2A" w:rsidRDefault="00A1706F" w:rsidP="005B7AB2">
            <w:pPr>
              <w:keepNext/>
              <w:autoSpaceDE w:val="0"/>
              <w:autoSpaceDN w:val="0"/>
              <w:adjustRightInd w:val="0"/>
              <w:spacing w:line="240" w:lineRule="auto"/>
              <w:rPr>
                <w:color w:val="000000"/>
                <w:szCs w:val="22"/>
                <w:lang w:val="fi-FI" w:eastAsia="ja-JP"/>
              </w:rPr>
            </w:pPr>
            <w:r w:rsidRPr="003C0F2A">
              <w:rPr>
                <w:szCs w:val="22"/>
                <w:lang w:val="fi-FI" w:eastAsia="ja-JP"/>
              </w:rPr>
              <w:t>Yskä</w:t>
            </w:r>
          </w:p>
        </w:tc>
      </w:tr>
      <w:tr w:rsidR="006E3CD3" w:rsidRPr="00144DA8" w14:paraId="385C7D31"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4CAF0C4B" w14:textId="77777777" w:rsidR="006E3CD3" w:rsidRPr="003C0F2A" w:rsidRDefault="006E3CD3"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7277879D"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6E9A813A" w14:textId="77777777" w:rsidR="006E3CD3" w:rsidRPr="003C0F2A" w:rsidRDefault="002D7699" w:rsidP="005B7AB2">
            <w:pPr>
              <w:keepNext/>
              <w:autoSpaceDE w:val="0"/>
              <w:autoSpaceDN w:val="0"/>
              <w:adjustRightInd w:val="0"/>
              <w:spacing w:line="240" w:lineRule="auto"/>
              <w:rPr>
                <w:color w:val="000000"/>
                <w:szCs w:val="22"/>
                <w:lang w:val="fi-FI" w:eastAsia="ja-JP"/>
              </w:rPr>
            </w:pPr>
            <w:r w:rsidRPr="003C0F2A">
              <w:rPr>
                <w:rFonts w:eastAsia="MS Mincho"/>
                <w:iCs/>
                <w:color w:val="000000"/>
                <w:szCs w:val="22"/>
                <w:lang w:val="fi-FI" w:eastAsia="ja-JP"/>
              </w:rPr>
              <w:t>Hengenahdistus, suunielun kipu, rasitushengenahdistus, limaa irrottava yskä</w:t>
            </w:r>
          </w:p>
        </w:tc>
      </w:tr>
      <w:tr w:rsidR="006E3CD3" w:rsidRPr="003C0F2A" w14:paraId="78EF1FEA"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4F3B82AA" w14:textId="77777777" w:rsidR="006E3CD3" w:rsidRPr="003C0F2A" w:rsidRDefault="0056252F" w:rsidP="005B7AB2">
            <w:pPr>
              <w:keepNext/>
              <w:autoSpaceDE w:val="0"/>
              <w:autoSpaceDN w:val="0"/>
              <w:adjustRightInd w:val="0"/>
              <w:spacing w:line="240" w:lineRule="auto"/>
              <w:rPr>
                <w:color w:val="000000"/>
                <w:szCs w:val="22"/>
                <w:lang w:val="fi-FI" w:eastAsia="ja-JP"/>
              </w:rPr>
            </w:pPr>
            <w:r w:rsidRPr="003C0F2A">
              <w:rPr>
                <w:iCs/>
                <w:color w:val="000000"/>
                <w:szCs w:val="22"/>
                <w:lang w:val="fi-FI" w:eastAsia="ja-JP"/>
              </w:rPr>
              <w:t>Ruoansulatuselimistö</w:t>
            </w:r>
          </w:p>
        </w:tc>
        <w:tc>
          <w:tcPr>
            <w:tcW w:w="1277" w:type="dxa"/>
            <w:tcBorders>
              <w:top w:val="single" w:sz="4" w:space="0" w:color="auto"/>
              <w:left w:val="single" w:sz="4" w:space="0" w:color="auto"/>
              <w:bottom w:val="single" w:sz="4" w:space="0" w:color="auto"/>
              <w:right w:val="single" w:sz="4" w:space="0" w:color="auto"/>
            </w:tcBorders>
            <w:hideMark/>
          </w:tcPr>
          <w:p w14:paraId="391080A3"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987" w:type="dxa"/>
            <w:tcBorders>
              <w:top w:val="single" w:sz="4" w:space="0" w:color="auto"/>
              <w:left w:val="single" w:sz="4" w:space="0" w:color="auto"/>
              <w:bottom w:val="single" w:sz="4" w:space="0" w:color="auto"/>
              <w:right w:val="single" w:sz="4" w:space="0" w:color="auto"/>
            </w:tcBorders>
            <w:hideMark/>
          </w:tcPr>
          <w:p w14:paraId="4923AEA1" w14:textId="77777777" w:rsidR="006E3CD3" w:rsidRPr="003C0F2A" w:rsidRDefault="0056252F" w:rsidP="005B7AB2">
            <w:pPr>
              <w:keepNext/>
              <w:autoSpaceDE w:val="0"/>
              <w:autoSpaceDN w:val="0"/>
              <w:adjustRightInd w:val="0"/>
              <w:spacing w:line="240" w:lineRule="auto"/>
              <w:rPr>
                <w:color w:val="000000"/>
                <w:szCs w:val="22"/>
                <w:lang w:val="fi-FI" w:eastAsia="ja-JP"/>
              </w:rPr>
            </w:pPr>
            <w:r w:rsidRPr="003C0F2A">
              <w:rPr>
                <w:szCs w:val="22"/>
                <w:lang w:val="fi-FI" w:eastAsia="ja-JP"/>
              </w:rPr>
              <w:t>Pahoinvointi, ripu</w:t>
            </w:r>
            <w:r w:rsidR="00473920" w:rsidRPr="003C0F2A">
              <w:rPr>
                <w:szCs w:val="22"/>
                <w:lang w:val="fi-FI" w:eastAsia="ja-JP"/>
              </w:rPr>
              <w:t>li</w:t>
            </w:r>
          </w:p>
        </w:tc>
      </w:tr>
      <w:tr w:rsidR="006E3CD3" w:rsidRPr="00144DA8" w14:paraId="6F3ABB5B"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08A85483" w14:textId="77777777" w:rsidR="006E3CD3" w:rsidRPr="003C0F2A" w:rsidRDefault="006E3CD3" w:rsidP="005B7AB2">
            <w:pPr>
              <w:keepNext/>
              <w:tabs>
                <w:tab w:val="clear" w:pos="567"/>
              </w:tabs>
              <w:spacing w:line="240" w:lineRule="auto"/>
              <w:rPr>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3CBEECD9"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039110B6" w14:textId="77777777" w:rsidR="006E3CD3" w:rsidRPr="003C0F2A" w:rsidRDefault="00717E91"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 xml:space="preserve">Oksentelu, askites, vatsakipu, ylävatsakipu, ruoansulatushäiriöt, kuiva suu, ummetus, vatsan </w:t>
            </w:r>
            <w:r w:rsidRPr="003C0F2A">
              <w:rPr>
                <w:rFonts w:eastAsia="MS Mincho"/>
                <w:szCs w:val="22"/>
                <w:lang w:val="fi-FI" w:eastAsia="ja-JP"/>
              </w:rPr>
              <w:t>pingotus</w:t>
            </w:r>
            <w:r w:rsidRPr="003C0F2A">
              <w:rPr>
                <w:rFonts w:eastAsia="MS Mincho"/>
                <w:iCs/>
                <w:color w:val="000000"/>
                <w:szCs w:val="22"/>
                <w:lang w:val="fi-FI" w:eastAsia="ja-JP"/>
              </w:rPr>
              <w:t>, hammassärky, suutulehdus, refluksitauti, peräpukamat, vatsavaivat, ruokatorven laskimolaajentumat</w:t>
            </w:r>
          </w:p>
        </w:tc>
      </w:tr>
      <w:tr w:rsidR="006E3CD3" w:rsidRPr="00144DA8" w14:paraId="6A0F33AE"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3B327677" w14:textId="77777777" w:rsidR="006E3CD3" w:rsidRPr="003C0F2A" w:rsidRDefault="006E3CD3" w:rsidP="005B7AB2">
            <w:pPr>
              <w:keepNext/>
              <w:tabs>
                <w:tab w:val="clear" w:pos="567"/>
              </w:tabs>
              <w:spacing w:line="240" w:lineRule="auto"/>
              <w:rPr>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19F775FF"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987" w:type="dxa"/>
            <w:tcBorders>
              <w:top w:val="single" w:sz="4" w:space="0" w:color="auto"/>
              <w:left w:val="single" w:sz="4" w:space="0" w:color="auto"/>
              <w:bottom w:val="single" w:sz="4" w:space="0" w:color="auto"/>
              <w:right w:val="single" w:sz="4" w:space="0" w:color="auto"/>
            </w:tcBorders>
            <w:hideMark/>
          </w:tcPr>
          <w:p w14:paraId="4576650B" w14:textId="77777777" w:rsidR="006E3CD3" w:rsidRPr="003C0F2A" w:rsidRDefault="00717E91"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Ruokatorven laskimolaajentumien verenvuoto, mahatulehdus, aftainen suutulehdus</w:t>
            </w:r>
          </w:p>
        </w:tc>
      </w:tr>
      <w:tr w:rsidR="006E3CD3" w:rsidRPr="00144DA8" w14:paraId="65013F6E"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643E8E7F" w14:textId="77777777" w:rsidR="006E3CD3" w:rsidRPr="003C0F2A" w:rsidRDefault="00B6260A" w:rsidP="00637F55">
            <w:pPr>
              <w:autoSpaceDE w:val="0"/>
              <w:autoSpaceDN w:val="0"/>
              <w:adjustRightInd w:val="0"/>
              <w:spacing w:line="240" w:lineRule="auto"/>
              <w:rPr>
                <w:iCs/>
                <w:color w:val="000000"/>
                <w:szCs w:val="22"/>
                <w:lang w:val="fi-FI" w:eastAsia="ja-JP"/>
              </w:rPr>
            </w:pPr>
            <w:r w:rsidRPr="003C0F2A">
              <w:rPr>
                <w:iCs/>
                <w:color w:val="000000"/>
                <w:szCs w:val="22"/>
                <w:lang w:val="fi-FI" w:eastAsia="ja-JP"/>
              </w:rPr>
              <w:t>Maksa ja sappi</w:t>
            </w:r>
          </w:p>
        </w:tc>
        <w:tc>
          <w:tcPr>
            <w:tcW w:w="1277" w:type="dxa"/>
            <w:tcBorders>
              <w:top w:val="single" w:sz="4" w:space="0" w:color="auto"/>
              <w:left w:val="single" w:sz="4" w:space="0" w:color="auto"/>
              <w:bottom w:val="single" w:sz="4" w:space="0" w:color="auto"/>
              <w:right w:val="single" w:sz="4" w:space="0" w:color="auto"/>
            </w:tcBorders>
            <w:hideMark/>
          </w:tcPr>
          <w:p w14:paraId="4EED9ABE" w14:textId="77777777" w:rsidR="006E3CD3" w:rsidRPr="003C0F2A" w:rsidRDefault="006E3CD3" w:rsidP="00637F55">
            <w:pPr>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0C56477D" w14:textId="77777777" w:rsidR="006E3CD3" w:rsidRPr="003C0F2A" w:rsidRDefault="006E3CD3" w:rsidP="00637F55">
            <w:pPr>
              <w:autoSpaceDE w:val="0"/>
              <w:autoSpaceDN w:val="0"/>
              <w:adjustRightInd w:val="0"/>
              <w:spacing w:line="240" w:lineRule="auto"/>
              <w:rPr>
                <w:szCs w:val="22"/>
                <w:lang w:val="fi-FI" w:eastAsia="ja-JP"/>
              </w:rPr>
            </w:pPr>
            <w:r w:rsidRPr="003C0F2A">
              <w:rPr>
                <w:szCs w:val="22"/>
                <w:lang w:val="fi-FI" w:eastAsia="ja-JP"/>
              </w:rPr>
              <w:t>Hyperbilirubinemia</w:t>
            </w:r>
            <w:r w:rsidRPr="008B3FBA">
              <w:rPr>
                <w:szCs w:val="22"/>
                <w:lang w:val="fi-FI" w:eastAsia="ja-JP"/>
              </w:rPr>
              <w:t>,</w:t>
            </w:r>
            <w:r w:rsidRPr="003C0F2A">
              <w:rPr>
                <w:szCs w:val="22"/>
                <w:lang w:val="fi-FI" w:eastAsia="ja-JP"/>
              </w:rPr>
              <w:t xml:space="preserve"> </w:t>
            </w:r>
            <w:r w:rsidR="004A5E72" w:rsidRPr="003C0F2A">
              <w:rPr>
                <w:szCs w:val="22"/>
                <w:lang w:val="fi-FI" w:eastAsia="ja-JP"/>
              </w:rPr>
              <w:t>keltaisuus</w:t>
            </w:r>
            <w:r w:rsidRPr="003C0F2A">
              <w:rPr>
                <w:szCs w:val="22"/>
                <w:lang w:val="fi-FI" w:eastAsia="ja-JP"/>
              </w:rPr>
              <w:t xml:space="preserve">, </w:t>
            </w:r>
            <w:r w:rsidR="004A5E72" w:rsidRPr="003C0F2A">
              <w:rPr>
                <w:rFonts w:eastAsia="MS Mincho"/>
                <w:color w:val="000000"/>
                <w:szCs w:val="22"/>
                <w:lang w:val="fi-FI" w:eastAsia="ja-JP"/>
              </w:rPr>
              <w:t>lääkeaineen aiheuttama maksavaurio</w:t>
            </w:r>
          </w:p>
        </w:tc>
      </w:tr>
      <w:tr w:rsidR="006E3CD3" w:rsidRPr="003C0F2A" w14:paraId="75000732"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7BEB4190" w14:textId="77777777" w:rsidR="006E3CD3" w:rsidRPr="003C0F2A" w:rsidRDefault="006E3CD3" w:rsidP="00637F55">
            <w:pPr>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0B3F3304" w14:textId="77777777" w:rsidR="006E3CD3" w:rsidRPr="003C0F2A" w:rsidRDefault="006E3CD3" w:rsidP="00637F55">
            <w:pPr>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987" w:type="dxa"/>
            <w:tcBorders>
              <w:top w:val="single" w:sz="4" w:space="0" w:color="auto"/>
              <w:left w:val="single" w:sz="4" w:space="0" w:color="auto"/>
              <w:bottom w:val="single" w:sz="4" w:space="0" w:color="auto"/>
              <w:right w:val="single" w:sz="4" w:space="0" w:color="auto"/>
            </w:tcBorders>
            <w:hideMark/>
          </w:tcPr>
          <w:p w14:paraId="1294E41E" w14:textId="77777777" w:rsidR="006E3CD3" w:rsidRPr="003C0F2A" w:rsidRDefault="004A5E72" w:rsidP="00637F55">
            <w:pPr>
              <w:autoSpaceDE w:val="0"/>
              <w:autoSpaceDN w:val="0"/>
              <w:adjustRightInd w:val="0"/>
              <w:spacing w:line="240" w:lineRule="auto"/>
              <w:rPr>
                <w:szCs w:val="22"/>
                <w:lang w:val="fi-FI" w:eastAsia="ja-JP"/>
              </w:rPr>
            </w:pPr>
            <w:r w:rsidRPr="003C0F2A">
              <w:rPr>
                <w:szCs w:val="22"/>
                <w:lang w:val="fi-FI" w:eastAsia="ja-JP"/>
              </w:rPr>
              <w:t>P</w:t>
            </w:r>
            <w:r w:rsidRPr="003C0F2A">
              <w:rPr>
                <w:rFonts w:eastAsia="MS Mincho"/>
                <w:iCs/>
                <w:color w:val="000000"/>
                <w:szCs w:val="22"/>
                <w:lang w:val="fi-FI" w:eastAsia="ja-JP"/>
              </w:rPr>
              <w:t>orttilaskimotromboosi, maksan vajaatoiminta</w:t>
            </w:r>
          </w:p>
        </w:tc>
      </w:tr>
      <w:tr w:rsidR="006E3CD3" w:rsidRPr="003C0F2A" w14:paraId="5B19CE05"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1D210120" w14:textId="77777777" w:rsidR="006E3CD3" w:rsidRPr="003C0F2A" w:rsidRDefault="002B6C80"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lastRenderedPageBreak/>
              <w:t>Iho ja ihonalainen kudos</w:t>
            </w:r>
          </w:p>
        </w:tc>
        <w:tc>
          <w:tcPr>
            <w:tcW w:w="1277" w:type="dxa"/>
            <w:tcBorders>
              <w:top w:val="single" w:sz="4" w:space="0" w:color="auto"/>
              <w:left w:val="single" w:sz="4" w:space="0" w:color="auto"/>
              <w:bottom w:val="single" w:sz="4" w:space="0" w:color="auto"/>
              <w:right w:val="single" w:sz="4" w:space="0" w:color="auto"/>
            </w:tcBorders>
            <w:hideMark/>
          </w:tcPr>
          <w:p w14:paraId="1634FB20"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987" w:type="dxa"/>
            <w:tcBorders>
              <w:top w:val="single" w:sz="4" w:space="0" w:color="auto"/>
              <w:left w:val="single" w:sz="4" w:space="0" w:color="auto"/>
              <w:bottom w:val="single" w:sz="4" w:space="0" w:color="auto"/>
              <w:right w:val="single" w:sz="4" w:space="0" w:color="auto"/>
            </w:tcBorders>
            <w:hideMark/>
          </w:tcPr>
          <w:p w14:paraId="0992AD94" w14:textId="77777777" w:rsidR="006E3CD3" w:rsidRPr="003C0F2A" w:rsidRDefault="003373AA"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Kutina</w:t>
            </w:r>
          </w:p>
        </w:tc>
      </w:tr>
      <w:tr w:rsidR="006E3CD3" w:rsidRPr="00144DA8" w14:paraId="66E266BA"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08018C0F" w14:textId="77777777" w:rsidR="006E3CD3" w:rsidRPr="003C0F2A" w:rsidRDefault="006E3CD3"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3E66C0B0"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06FB0458" w14:textId="77777777" w:rsidR="006E3CD3" w:rsidRPr="003C0F2A" w:rsidRDefault="008777DB"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 xml:space="preserve">Ihottuma, kuiva iho, ekseema, kutiseva ihottuma, punoitus, voimakas hikoilu, yleistynyt kutina, </w:t>
            </w:r>
            <w:r w:rsidR="003373AA" w:rsidRPr="003C0F2A">
              <w:rPr>
                <w:rFonts w:eastAsia="MS Mincho"/>
                <w:iCs/>
                <w:color w:val="000000"/>
                <w:szCs w:val="22"/>
                <w:lang w:val="fi-FI" w:eastAsia="ja-JP"/>
              </w:rPr>
              <w:t>hiustenlähtö</w:t>
            </w:r>
          </w:p>
        </w:tc>
      </w:tr>
      <w:tr w:rsidR="006E3CD3" w:rsidRPr="00144DA8" w14:paraId="4FB8300B"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168BE7B5" w14:textId="77777777" w:rsidR="006E3CD3" w:rsidRPr="003C0F2A" w:rsidRDefault="006E3CD3"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1044C115"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987" w:type="dxa"/>
            <w:tcBorders>
              <w:top w:val="single" w:sz="4" w:space="0" w:color="auto"/>
              <w:left w:val="single" w:sz="4" w:space="0" w:color="auto"/>
              <w:bottom w:val="single" w:sz="4" w:space="0" w:color="auto"/>
              <w:right w:val="single" w:sz="4" w:space="0" w:color="auto"/>
            </w:tcBorders>
            <w:hideMark/>
          </w:tcPr>
          <w:p w14:paraId="38AFEA31" w14:textId="77777777" w:rsidR="006E3CD3" w:rsidRPr="003C0F2A" w:rsidRDefault="008777DB"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Ihovaurio</w:t>
            </w:r>
            <w:r w:rsidR="006E3CD3" w:rsidRPr="003C0F2A">
              <w:rPr>
                <w:szCs w:val="22"/>
                <w:lang w:val="fi-FI" w:eastAsia="ja-JP"/>
              </w:rPr>
              <w:t xml:space="preserve">, </w:t>
            </w:r>
            <w:r w:rsidR="00CA1645" w:rsidRPr="003C0F2A">
              <w:rPr>
                <w:rFonts w:eastAsia="MS Mincho"/>
                <w:color w:val="000000"/>
                <w:szCs w:val="22"/>
                <w:lang w:val="fi-FI" w:eastAsia="ja-JP"/>
              </w:rPr>
              <w:t>ihon värimuutokset, ihon hyperpigmentaatio</w:t>
            </w:r>
            <w:r w:rsidR="006E3CD3" w:rsidRPr="003C0F2A">
              <w:rPr>
                <w:szCs w:val="22"/>
                <w:lang w:val="fi-FI"/>
              </w:rPr>
              <w:t>,</w:t>
            </w:r>
            <w:r w:rsidR="006E3CD3" w:rsidRPr="003C0F2A">
              <w:rPr>
                <w:szCs w:val="22"/>
                <w:lang w:val="fi-FI" w:eastAsia="ja-JP"/>
              </w:rPr>
              <w:t xml:space="preserve"> </w:t>
            </w:r>
            <w:r w:rsidRPr="003C0F2A">
              <w:rPr>
                <w:rFonts w:eastAsia="MS Mincho"/>
                <w:iCs/>
                <w:color w:val="000000"/>
                <w:szCs w:val="22"/>
                <w:lang w:val="fi-FI" w:eastAsia="ja-JP"/>
              </w:rPr>
              <w:t>yöhikoilu</w:t>
            </w:r>
          </w:p>
        </w:tc>
      </w:tr>
      <w:tr w:rsidR="006E3CD3" w:rsidRPr="003C0F2A" w14:paraId="3AD511E1"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6817F275" w14:textId="77777777" w:rsidR="006E3CD3" w:rsidRPr="003C0F2A" w:rsidRDefault="00CF55A1"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Luusto, lihakset ja sidekudos</w:t>
            </w:r>
          </w:p>
        </w:tc>
        <w:tc>
          <w:tcPr>
            <w:tcW w:w="1277" w:type="dxa"/>
            <w:tcBorders>
              <w:top w:val="single" w:sz="4" w:space="0" w:color="auto"/>
              <w:left w:val="single" w:sz="4" w:space="0" w:color="auto"/>
              <w:bottom w:val="single" w:sz="4" w:space="0" w:color="auto"/>
              <w:right w:val="single" w:sz="4" w:space="0" w:color="auto"/>
            </w:tcBorders>
            <w:hideMark/>
          </w:tcPr>
          <w:p w14:paraId="79BD51E2" w14:textId="77777777" w:rsidR="006E3CD3" w:rsidRPr="003C0F2A" w:rsidRDefault="006E3CD3" w:rsidP="005B7AB2">
            <w:pPr>
              <w:keepNext/>
              <w:autoSpaceDE w:val="0"/>
              <w:autoSpaceDN w:val="0"/>
              <w:adjustRightInd w:val="0"/>
              <w:spacing w:line="240" w:lineRule="auto"/>
              <w:rPr>
                <w:szCs w:val="22"/>
                <w:lang w:val="fi-FI"/>
              </w:rPr>
            </w:pPr>
            <w:r w:rsidRPr="003C0F2A">
              <w:rPr>
                <w:iCs/>
                <w:szCs w:val="22"/>
                <w:lang w:val="fi-FI" w:eastAsia="ja-JP"/>
              </w:rPr>
              <w:t>Hyvin yleinen</w:t>
            </w:r>
          </w:p>
        </w:tc>
        <w:tc>
          <w:tcPr>
            <w:tcW w:w="4987" w:type="dxa"/>
            <w:tcBorders>
              <w:top w:val="single" w:sz="4" w:space="0" w:color="auto"/>
              <w:left w:val="single" w:sz="4" w:space="0" w:color="auto"/>
              <w:bottom w:val="single" w:sz="4" w:space="0" w:color="auto"/>
              <w:right w:val="single" w:sz="4" w:space="0" w:color="auto"/>
            </w:tcBorders>
            <w:hideMark/>
          </w:tcPr>
          <w:p w14:paraId="6EFB5411" w14:textId="77777777" w:rsidR="006E3CD3" w:rsidRPr="003C0F2A" w:rsidRDefault="00CF55A1" w:rsidP="005B7AB2">
            <w:pPr>
              <w:keepNext/>
              <w:autoSpaceDE w:val="0"/>
              <w:autoSpaceDN w:val="0"/>
              <w:adjustRightInd w:val="0"/>
              <w:spacing w:line="240" w:lineRule="auto"/>
              <w:rPr>
                <w:szCs w:val="22"/>
                <w:lang w:val="fi-FI"/>
              </w:rPr>
            </w:pPr>
            <w:r w:rsidRPr="003C0F2A">
              <w:rPr>
                <w:szCs w:val="22"/>
                <w:lang w:val="fi-FI"/>
              </w:rPr>
              <w:t>Lihaskipu</w:t>
            </w:r>
          </w:p>
        </w:tc>
      </w:tr>
      <w:tr w:rsidR="006E3CD3" w:rsidRPr="00144DA8" w14:paraId="3E5AD879"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1B1BA867" w14:textId="77777777" w:rsidR="006E3CD3" w:rsidRPr="003C0F2A" w:rsidRDefault="006E3CD3"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0F182BB9" w14:textId="77777777" w:rsidR="006E3CD3" w:rsidRPr="003C0F2A" w:rsidRDefault="006E3CD3" w:rsidP="005B7AB2">
            <w:pPr>
              <w:keepNext/>
              <w:autoSpaceDE w:val="0"/>
              <w:autoSpaceDN w:val="0"/>
              <w:adjustRightInd w:val="0"/>
              <w:spacing w:line="240" w:lineRule="auto"/>
              <w:rPr>
                <w:szCs w:val="22"/>
                <w:lang w:val="fi-FI"/>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2D520371" w14:textId="77777777" w:rsidR="006E3CD3" w:rsidRPr="003C0F2A" w:rsidRDefault="006A7E6C" w:rsidP="005B7AB2">
            <w:pPr>
              <w:keepNext/>
              <w:autoSpaceDE w:val="0"/>
              <w:autoSpaceDN w:val="0"/>
              <w:adjustRightInd w:val="0"/>
              <w:spacing w:line="240" w:lineRule="auto"/>
              <w:rPr>
                <w:szCs w:val="22"/>
                <w:lang w:val="fi-FI"/>
              </w:rPr>
            </w:pPr>
            <w:r w:rsidRPr="003C0F2A">
              <w:rPr>
                <w:rFonts w:eastAsia="MS Mincho"/>
                <w:iCs/>
                <w:color w:val="000000"/>
                <w:szCs w:val="22"/>
                <w:lang w:val="fi-FI" w:eastAsia="ja-JP"/>
              </w:rPr>
              <w:t>Nivelkipu, lihaskouristukset, selkäkipu, raajakipu, lihas- ja luustokipu, luukipu</w:t>
            </w:r>
          </w:p>
        </w:tc>
      </w:tr>
      <w:tr w:rsidR="006E3CD3" w:rsidRPr="00144DA8" w14:paraId="56E68A4F"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3E2F6C4E" w14:textId="77777777" w:rsidR="006E3CD3" w:rsidRPr="003C0F2A" w:rsidRDefault="00895D43"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Munuaiset ja virtsatiet</w:t>
            </w:r>
          </w:p>
        </w:tc>
        <w:tc>
          <w:tcPr>
            <w:tcW w:w="1277" w:type="dxa"/>
            <w:tcBorders>
              <w:top w:val="single" w:sz="4" w:space="0" w:color="auto"/>
              <w:left w:val="single" w:sz="4" w:space="0" w:color="auto"/>
              <w:bottom w:val="single" w:sz="4" w:space="0" w:color="auto"/>
              <w:right w:val="single" w:sz="4" w:space="0" w:color="auto"/>
            </w:tcBorders>
            <w:hideMark/>
          </w:tcPr>
          <w:p w14:paraId="3C5AB7B7" w14:textId="77777777" w:rsidR="006E3CD3" w:rsidRPr="003C0F2A" w:rsidRDefault="006E3CD3" w:rsidP="005B7AB2">
            <w:pPr>
              <w:keepNext/>
              <w:autoSpaceDE w:val="0"/>
              <w:autoSpaceDN w:val="0"/>
              <w:adjustRightInd w:val="0"/>
              <w:spacing w:line="240" w:lineRule="auto"/>
              <w:rPr>
                <w:szCs w:val="22"/>
                <w:lang w:val="fi-FI"/>
              </w:rPr>
            </w:pPr>
            <w:r w:rsidRPr="003C0F2A">
              <w:rPr>
                <w:iCs/>
                <w:szCs w:val="22"/>
                <w:lang w:val="fi-FI" w:eastAsia="ja-JP"/>
              </w:rPr>
              <w:t>Melko harvinainen</w:t>
            </w:r>
          </w:p>
        </w:tc>
        <w:tc>
          <w:tcPr>
            <w:tcW w:w="4987" w:type="dxa"/>
            <w:tcBorders>
              <w:top w:val="single" w:sz="4" w:space="0" w:color="auto"/>
              <w:left w:val="single" w:sz="4" w:space="0" w:color="auto"/>
              <w:bottom w:val="single" w:sz="4" w:space="0" w:color="auto"/>
              <w:right w:val="single" w:sz="4" w:space="0" w:color="auto"/>
            </w:tcBorders>
            <w:hideMark/>
          </w:tcPr>
          <w:p w14:paraId="7F46B6FA" w14:textId="77777777" w:rsidR="006E3CD3" w:rsidRPr="003C0F2A" w:rsidRDefault="006A55CC" w:rsidP="005B7AB2">
            <w:pPr>
              <w:keepNext/>
              <w:autoSpaceDE w:val="0"/>
              <w:autoSpaceDN w:val="0"/>
              <w:adjustRightInd w:val="0"/>
              <w:spacing w:line="240" w:lineRule="auto"/>
              <w:rPr>
                <w:szCs w:val="22"/>
                <w:lang w:val="fi-FI"/>
              </w:rPr>
            </w:pPr>
            <w:r w:rsidRPr="003C0F2A">
              <w:rPr>
                <w:szCs w:val="24"/>
                <w:lang w:val="fi-FI" w:eastAsia="ja-JP"/>
              </w:rPr>
              <w:t>Tromboottinen mikroangiopatia ja sen yhteydessä akuutti munuaisvaurio</w:t>
            </w:r>
            <w:r w:rsidR="006E3CD3" w:rsidRPr="003C0F2A">
              <w:rPr>
                <w:szCs w:val="22"/>
                <w:vertAlign w:val="superscript"/>
                <w:lang w:val="fi-FI"/>
              </w:rPr>
              <w:t>†</w:t>
            </w:r>
            <w:r w:rsidR="006E3CD3" w:rsidRPr="003C0F2A">
              <w:rPr>
                <w:szCs w:val="22"/>
                <w:lang w:val="fi-FI"/>
              </w:rPr>
              <w:t xml:space="preserve">, </w:t>
            </w:r>
            <w:r w:rsidRPr="003C0F2A">
              <w:rPr>
                <w:szCs w:val="22"/>
                <w:lang w:val="fi-FI"/>
              </w:rPr>
              <w:t>k</w:t>
            </w:r>
            <w:r w:rsidRPr="003C0F2A">
              <w:rPr>
                <w:rFonts w:eastAsia="MS Mincho"/>
                <w:szCs w:val="22"/>
                <w:lang w:val="fi-FI" w:eastAsia="ja-JP"/>
              </w:rPr>
              <w:t>ipu virtsatessa (dysuria)</w:t>
            </w:r>
            <w:r w:rsidR="006E3CD3" w:rsidRPr="003C0F2A">
              <w:rPr>
                <w:szCs w:val="22"/>
                <w:vertAlign w:val="superscript"/>
                <w:lang w:val="fi-FI"/>
              </w:rPr>
              <w:t xml:space="preserve"> </w:t>
            </w:r>
          </w:p>
        </w:tc>
      </w:tr>
      <w:tr w:rsidR="006E3CD3" w:rsidRPr="00144DA8" w14:paraId="587114D4"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6554CB58" w14:textId="77777777" w:rsidR="006E3CD3" w:rsidRPr="003C0F2A" w:rsidRDefault="00501152"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Yleisoireet ja antopaikassa todettavat haitat</w:t>
            </w:r>
          </w:p>
        </w:tc>
        <w:tc>
          <w:tcPr>
            <w:tcW w:w="1277" w:type="dxa"/>
            <w:tcBorders>
              <w:top w:val="single" w:sz="4" w:space="0" w:color="auto"/>
              <w:left w:val="single" w:sz="4" w:space="0" w:color="auto"/>
              <w:bottom w:val="single" w:sz="4" w:space="0" w:color="auto"/>
              <w:right w:val="single" w:sz="4" w:space="0" w:color="auto"/>
            </w:tcBorders>
            <w:hideMark/>
          </w:tcPr>
          <w:p w14:paraId="0109D639" w14:textId="77777777" w:rsidR="006E3CD3" w:rsidRPr="003C0F2A" w:rsidRDefault="006E3CD3" w:rsidP="005B7AB2">
            <w:pPr>
              <w:keepNext/>
              <w:autoSpaceDE w:val="0"/>
              <w:autoSpaceDN w:val="0"/>
              <w:adjustRightInd w:val="0"/>
              <w:spacing w:line="240" w:lineRule="auto"/>
              <w:rPr>
                <w:szCs w:val="22"/>
                <w:lang w:val="fi-FI"/>
              </w:rPr>
            </w:pPr>
            <w:r w:rsidRPr="003C0F2A">
              <w:rPr>
                <w:iCs/>
                <w:szCs w:val="22"/>
                <w:lang w:val="fi-FI" w:eastAsia="ja-JP"/>
              </w:rPr>
              <w:t>Hyvin yleinen</w:t>
            </w:r>
          </w:p>
        </w:tc>
        <w:tc>
          <w:tcPr>
            <w:tcW w:w="4987" w:type="dxa"/>
            <w:tcBorders>
              <w:top w:val="single" w:sz="4" w:space="0" w:color="auto"/>
              <w:left w:val="single" w:sz="4" w:space="0" w:color="auto"/>
              <w:bottom w:val="single" w:sz="4" w:space="0" w:color="auto"/>
              <w:right w:val="single" w:sz="4" w:space="0" w:color="auto"/>
            </w:tcBorders>
            <w:hideMark/>
          </w:tcPr>
          <w:p w14:paraId="716C07B8" w14:textId="77777777" w:rsidR="006E3CD3" w:rsidRPr="003C0F2A" w:rsidRDefault="00ED6546" w:rsidP="005B7AB2">
            <w:pPr>
              <w:keepNext/>
              <w:autoSpaceDE w:val="0"/>
              <w:autoSpaceDN w:val="0"/>
              <w:adjustRightInd w:val="0"/>
              <w:spacing w:line="240" w:lineRule="auto"/>
              <w:rPr>
                <w:szCs w:val="22"/>
                <w:lang w:val="fi-FI"/>
              </w:rPr>
            </w:pPr>
            <w:r w:rsidRPr="003C0F2A">
              <w:rPr>
                <w:rFonts w:eastAsia="MS Mincho"/>
                <w:iCs/>
                <w:color w:val="000000"/>
                <w:szCs w:val="22"/>
                <w:lang w:val="fi-FI" w:eastAsia="ja-JP"/>
              </w:rPr>
              <w:t>Kuume, väsymys, influenssan kaltainen sairaus, voimattomuus, vilunväristykset</w:t>
            </w:r>
          </w:p>
        </w:tc>
      </w:tr>
      <w:tr w:rsidR="006E3CD3" w:rsidRPr="00144DA8" w14:paraId="0BE56F6A"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0538FF7B" w14:textId="77777777" w:rsidR="006E3CD3" w:rsidRPr="003C0F2A" w:rsidRDefault="006E3CD3"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76ADCBD3" w14:textId="77777777" w:rsidR="006E3CD3" w:rsidRPr="003C0F2A" w:rsidRDefault="006E3CD3" w:rsidP="005B7AB2">
            <w:pPr>
              <w:keepNext/>
              <w:autoSpaceDE w:val="0"/>
              <w:autoSpaceDN w:val="0"/>
              <w:adjustRightInd w:val="0"/>
              <w:spacing w:line="240" w:lineRule="auto"/>
              <w:rPr>
                <w:szCs w:val="22"/>
                <w:lang w:val="fi-FI"/>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04715C0F" w14:textId="77777777" w:rsidR="006E3CD3" w:rsidRPr="003C0F2A" w:rsidRDefault="002E2066" w:rsidP="005B7AB2">
            <w:pPr>
              <w:keepNext/>
              <w:autoSpaceDE w:val="0"/>
              <w:autoSpaceDN w:val="0"/>
              <w:adjustRightInd w:val="0"/>
              <w:spacing w:line="240" w:lineRule="auto"/>
              <w:rPr>
                <w:szCs w:val="22"/>
                <w:lang w:val="fi-FI"/>
              </w:rPr>
            </w:pPr>
            <w:r w:rsidRPr="003C0F2A">
              <w:rPr>
                <w:rFonts w:eastAsia="MS Mincho"/>
                <w:iCs/>
                <w:color w:val="000000"/>
                <w:szCs w:val="22"/>
                <w:lang w:val="fi-FI" w:eastAsia="ja-JP"/>
              </w:rPr>
              <w:t xml:space="preserve">Ärtyisyys, kipu, huonovointisuus, pistoskohdan reaktiot, muu kuin sydänperäinen rintakipu, turvotus, </w:t>
            </w:r>
            <w:r w:rsidR="00ED6546" w:rsidRPr="003C0F2A">
              <w:rPr>
                <w:rFonts w:eastAsia="MS Mincho"/>
                <w:iCs/>
                <w:color w:val="000000"/>
                <w:szCs w:val="22"/>
                <w:lang w:val="fi-FI" w:eastAsia="ja-JP"/>
              </w:rPr>
              <w:t>perifeerinen edeema</w:t>
            </w:r>
          </w:p>
        </w:tc>
      </w:tr>
      <w:tr w:rsidR="006E3CD3" w:rsidRPr="00144DA8" w14:paraId="5E241E3C"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7BEFDF51" w14:textId="77777777" w:rsidR="006E3CD3" w:rsidRPr="003C0F2A" w:rsidRDefault="006E3CD3"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3C570DE7" w14:textId="77777777" w:rsidR="006E3CD3" w:rsidRPr="003C0F2A" w:rsidRDefault="006E3CD3" w:rsidP="005B7AB2">
            <w:pPr>
              <w:keepNext/>
              <w:autoSpaceDE w:val="0"/>
              <w:autoSpaceDN w:val="0"/>
              <w:adjustRightInd w:val="0"/>
              <w:spacing w:line="240" w:lineRule="auto"/>
              <w:rPr>
                <w:szCs w:val="22"/>
                <w:lang w:val="fi-FI"/>
              </w:rPr>
            </w:pPr>
            <w:r w:rsidRPr="003C0F2A">
              <w:rPr>
                <w:iCs/>
                <w:szCs w:val="22"/>
                <w:lang w:val="fi-FI" w:eastAsia="ja-JP"/>
              </w:rPr>
              <w:t>Melko harvinainen</w:t>
            </w:r>
          </w:p>
        </w:tc>
        <w:tc>
          <w:tcPr>
            <w:tcW w:w="4987" w:type="dxa"/>
            <w:tcBorders>
              <w:top w:val="single" w:sz="4" w:space="0" w:color="auto"/>
              <w:left w:val="single" w:sz="4" w:space="0" w:color="auto"/>
              <w:bottom w:val="single" w:sz="4" w:space="0" w:color="auto"/>
              <w:right w:val="single" w:sz="4" w:space="0" w:color="auto"/>
            </w:tcBorders>
            <w:hideMark/>
          </w:tcPr>
          <w:p w14:paraId="72BD2AE9" w14:textId="77777777" w:rsidR="006E3CD3" w:rsidRPr="003C0F2A" w:rsidRDefault="00B92265" w:rsidP="005B7AB2">
            <w:pPr>
              <w:keepNext/>
              <w:autoSpaceDE w:val="0"/>
              <w:autoSpaceDN w:val="0"/>
              <w:adjustRightInd w:val="0"/>
              <w:spacing w:line="240" w:lineRule="auto"/>
              <w:rPr>
                <w:szCs w:val="22"/>
                <w:lang w:val="fi-FI"/>
              </w:rPr>
            </w:pPr>
            <w:r w:rsidRPr="003C0F2A">
              <w:rPr>
                <w:rFonts w:eastAsia="MS Mincho"/>
                <w:iCs/>
                <w:color w:val="000000"/>
                <w:szCs w:val="22"/>
                <w:lang w:val="fi-FI" w:eastAsia="ja-JP"/>
              </w:rPr>
              <w:t>Pistoskohdan kutina</w:t>
            </w:r>
            <w:r w:rsidR="006E3CD3" w:rsidRPr="003C0F2A">
              <w:rPr>
                <w:szCs w:val="22"/>
                <w:lang w:val="fi-FI"/>
              </w:rPr>
              <w:t xml:space="preserve">, </w:t>
            </w:r>
            <w:r w:rsidRPr="003C0F2A">
              <w:rPr>
                <w:rFonts w:eastAsia="MS Mincho"/>
                <w:iCs/>
                <w:color w:val="000000"/>
                <w:szCs w:val="22"/>
                <w:lang w:val="fi-FI" w:eastAsia="ja-JP"/>
              </w:rPr>
              <w:t>pistoskohdan ihottuma, epämiellyttävä tunne rintakehässä</w:t>
            </w:r>
          </w:p>
        </w:tc>
      </w:tr>
      <w:tr w:rsidR="006E3CD3" w:rsidRPr="00144DA8" w14:paraId="5D042DE7"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2AA8CBB9" w14:textId="77777777" w:rsidR="006E3CD3" w:rsidRPr="003C0F2A" w:rsidRDefault="00DF74AA"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Tutkimukset</w:t>
            </w:r>
          </w:p>
        </w:tc>
        <w:tc>
          <w:tcPr>
            <w:tcW w:w="1277" w:type="dxa"/>
            <w:tcBorders>
              <w:top w:val="single" w:sz="4" w:space="0" w:color="auto"/>
              <w:left w:val="single" w:sz="4" w:space="0" w:color="auto"/>
              <w:bottom w:val="single" w:sz="4" w:space="0" w:color="auto"/>
              <w:right w:val="single" w:sz="4" w:space="0" w:color="auto"/>
            </w:tcBorders>
            <w:hideMark/>
          </w:tcPr>
          <w:p w14:paraId="289C4F93"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987" w:type="dxa"/>
            <w:tcBorders>
              <w:top w:val="single" w:sz="4" w:space="0" w:color="auto"/>
              <w:left w:val="single" w:sz="4" w:space="0" w:color="auto"/>
              <w:bottom w:val="single" w:sz="4" w:space="0" w:color="auto"/>
              <w:right w:val="single" w:sz="4" w:space="0" w:color="auto"/>
            </w:tcBorders>
            <w:hideMark/>
          </w:tcPr>
          <w:p w14:paraId="0FA58C4D" w14:textId="77777777" w:rsidR="006E3CD3" w:rsidRPr="003C0F2A" w:rsidRDefault="00582A7A" w:rsidP="005B7AB2">
            <w:pPr>
              <w:keepNext/>
              <w:autoSpaceDE w:val="0"/>
              <w:autoSpaceDN w:val="0"/>
              <w:adjustRightInd w:val="0"/>
              <w:spacing w:line="240" w:lineRule="auto"/>
              <w:rPr>
                <w:szCs w:val="22"/>
                <w:lang w:val="fi-FI" w:eastAsia="ja-JP"/>
              </w:rPr>
            </w:pPr>
            <w:r w:rsidRPr="003C0F2A">
              <w:rPr>
                <w:color w:val="000000"/>
                <w:szCs w:val="22"/>
                <w:lang w:val="fi-FI"/>
              </w:rPr>
              <w:t xml:space="preserve">Kohonnut veren bilirubiiniarvo, painon lasku, pienentynyt veren valkosolumäärä, alentunut hemoglobiiniarvo, pienentynyt neutrofiilimäärä, kohonnut INR-arvo, </w:t>
            </w:r>
            <w:r w:rsidRPr="003C0F2A">
              <w:rPr>
                <w:rFonts w:eastAsia="MS Mincho"/>
                <w:szCs w:val="22"/>
                <w:lang w:val="fi-FI" w:eastAsia="ja-JP"/>
              </w:rPr>
              <w:t>pidentynyt tromboplastiiniaika (APTT)</w:t>
            </w:r>
            <w:r w:rsidRPr="003C0F2A">
              <w:rPr>
                <w:color w:val="000000"/>
                <w:szCs w:val="22"/>
                <w:lang w:val="fi-FI"/>
              </w:rPr>
              <w:t>, kohonnut verensokeriarvo, alentunut veren albumiiniarvo</w:t>
            </w:r>
          </w:p>
        </w:tc>
      </w:tr>
      <w:tr w:rsidR="006E3CD3" w:rsidRPr="003C0F2A" w14:paraId="78500651"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0461DF26" w14:textId="77777777" w:rsidR="006E3CD3" w:rsidRPr="003C0F2A" w:rsidRDefault="006E3CD3"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39BA5B52" w14:textId="77777777" w:rsidR="006E3CD3" w:rsidRPr="003C0F2A" w:rsidRDefault="006E3CD3"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987" w:type="dxa"/>
            <w:tcBorders>
              <w:top w:val="single" w:sz="4" w:space="0" w:color="auto"/>
              <w:left w:val="single" w:sz="4" w:space="0" w:color="auto"/>
              <w:bottom w:val="single" w:sz="4" w:space="0" w:color="auto"/>
              <w:right w:val="single" w:sz="4" w:space="0" w:color="auto"/>
            </w:tcBorders>
            <w:hideMark/>
          </w:tcPr>
          <w:p w14:paraId="3D4E1A34" w14:textId="77777777" w:rsidR="006E3CD3" w:rsidRPr="003C0F2A" w:rsidRDefault="00435C55" w:rsidP="005B7AB2">
            <w:pPr>
              <w:keepNext/>
              <w:autoSpaceDE w:val="0"/>
              <w:autoSpaceDN w:val="0"/>
              <w:adjustRightInd w:val="0"/>
              <w:spacing w:line="240" w:lineRule="auto"/>
              <w:rPr>
                <w:szCs w:val="22"/>
                <w:lang w:val="fi-FI" w:eastAsia="ja-JP"/>
              </w:rPr>
            </w:pPr>
            <w:r w:rsidRPr="003C0F2A">
              <w:rPr>
                <w:szCs w:val="22"/>
                <w:lang w:val="fi-FI" w:eastAsia="ja-JP"/>
              </w:rPr>
              <w:t>P</w:t>
            </w:r>
            <w:r w:rsidRPr="003C0F2A">
              <w:rPr>
                <w:color w:val="000000"/>
                <w:szCs w:val="22"/>
                <w:lang w:val="fi-FI"/>
              </w:rPr>
              <w:t>identynyt QT-aika sydänsähkökäyrässä</w:t>
            </w:r>
          </w:p>
        </w:tc>
      </w:tr>
      <w:tr w:rsidR="001C2766" w:rsidRPr="00144DA8" w14:paraId="152D2A64" w14:textId="77777777" w:rsidTr="00637F55">
        <w:trPr>
          <w:cantSplit/>
        </w:trPr>
        <w:tc>
          <w:tcPr>
            <w:tcW w:w="9209" w:type="dxa"/>
            <w:gridSpan w:val="3"/>
            <w:tcBorders>
              <w:top w:val="single" w:sz="4" w:space="0" w:color="auto"/>
              <w:left w:val="single" w:sz="4" w:space="0" w:color="auto"/>
              <w:bottom w:val="single" w:sz="4" w:space="0" w:color="auto"/>
              <w:right w:val="single" w:sz="4" w:space="0" w:color="auto"/>
            </w:tcBorders>
            <w:vAlign w:val="center"/>
          </w:tcPr>
          <w:p w14:paraId="686566FF" w14:textId="2F493EA4" w:rsidR="001C2766" w:rsidRPr="009162F0" w:rsidRDefault="001C2766" w:rsidP="005B7AB2">
            <w:pPr>
              <w:autoSpaceDE w:val="0"/>
              <w:autoSpaceDN w:val="0"/>
              <w:adjustRightInd w:val="0"/>
              <w:spacing w:line="240" w:lineRule="auto"/>
              <w:ind w:left="567" w:hanging="567"/>
              <w:rPr>
                <w:sz w:val="20"/>
                <w:lang w:val="fi-FI" w:eastAsia="ja-JP"/>
              </w:rPr>
            </w:pPr>
            <w:r w:rsidRPr="009162F0" w:rsidDel="00026E90">
              <w:rPr>
                <w:rFonts w:eastAsia="MS Mincho"/>
                <w:sz w:val="20"/>
                <w:vertAlign w:val="superscript"/>
                <w:lang w:val="fi-FI" w:eastAsia="ja-JP"/>
              </w:rPr>
              <w:t>†</w:t>
            </w:r>
            <w:r w:rsidRPr="009162F0" w:rsidDel="00026E90">
              <w:rPr>
                <w:rFonts w:eastAsia="MS Mincho"/>
                <w:sz w:val="20"/>
                <w:lang w:val="fi-FI" w:eastAsia="ja-JP"/>
              </w:rPr>
              <w:tab/>
            </w:r>
            <w:r w:rsidRPr="009162F0" w:rsidDel="00026E90">
              <w:rPr>
                <w:sz w:val="20"/>
                <w:lang w:val="fi-FI" w:eastAsia="ja-JP"/>
              </w:rPr>
              <w:t>Yhdistelmä haittavaikutuksista ”oliguria”, ”munuaisten vajaatoiminta” ja ”munuaistoiminnan heikentyminen”</w:t>
            </w:r>
            <w:r w:rsidR="00B057A5">
              <w:rPr>
                <w:sz w:val="20"/>
                <w:lang w:val="fi-FI" w:eastAsia="ja-JP"/>
              </w:rPr>
              <w:t>.</w:t>
            </w:r>
          </w:p>
        </w:tc>
      </w:tr>
    </w:tbl>
    <w:p w14:paraId="33C6DEB8" w14:textId="77777777" w:rsidR="00935E3F" w:rsidRPr="003C0F2A" w:rsidRDefault="00935E3F" w:rsidP="005B7AB2">
      <w:pPr>
        <w:spacing w:line="240" w:lineRule="auto"/>
        <w:rPr>
          <w:color w:val="000000"/>
          <w:szCs w:val="22"/>
          <w:lang w:val="fi-FI"/>
        </w:rPr>
      </w:pPr>
    </w:p>
    <w:p w14:paraId="6F5B08B7" w14:textId="31236B17" w:rsidR="00935E3F" w:rsidRPr="003C0F2A" w:rsidRDefault="00E10191" w:rsidP="00637F55">
      <w:pPr>
        <w:keepNext/>
        <w:spacing w:line="240" w:lineRule="auto"/>
        <w:ind w:left="1701" w:hanging="1701"/>
        <w:rPr>
          <w:b/>
          <w:szCs w:val="22"/>
          <w:lang w:val="fi-FI" w:eastAsia="fi-FI"/>
        </w:rPr>
      </w:pPr>
      <w:r>
        <w:rPr>
          <w:b/>
          <w:lang w:val="fi-FI"/>
        </w:rPr>
        <w:lastRenderedPageBreak/>
        <w:t>Taulukko</w:t>
      </w:r>
      <w:r w:rsidR="000C2013">
        <w:rPr>
          <w:b/>
          <w:lang w:val="fi-FI"/>
        </w:rPr>
        <w:t> </w:t>
      </w:r>
      <w:r>
        <w:rPr>
          <w:b/>
          <w:lang w:val="fi-FI"/>
        </w:rPr>
        <w:t>6</w:t>
      </w:r>
      <w:r>
        <w:rPr>
          <w:b/>
          <w:lang w:val="fi-FI"/>
        </w:rPr>
        <w:tab/>
        <w:t>Haittavaikutukset v</w:t>
      </w:r>
      <w:r w:rsidR="00935E3F" w:rsidRPr="003C0F2A">
        <w:rPr>
          <w:b/>
          <w:lang w:val="fi-FI"/>
        </w:rPr>
        <w:t>aikean aplastisen anemian tutkimuspopulaatio</w:t>
      </w:r>
      <w:r>
        <w:rPr>
          <w:b/>
          <w:lang w:val="fi-FI"/>
        </w:rPr>
        <w:t>ssa</w:t>
      </w:r>
    </w:p>
    <w:p w14:paraId="126A4673" w14:textId="77777777" w:rsidR="00935E3F" w:rsidRPr="003C0F2A" w:rsidRDefault="00935E3F" w:rsidP="005B7AB2">
      <w:pPr>
        <w:keepNext/>
        <w:tabs>
          <w:tab w:val="clear" w:pos="567"/>
          <w:tab w:val="left" w:pos="1304"/>
        </w:tabs>
        <w:autoSpaceDE w:val="0"/>
        <w:autoSpaceDN w:val="0"/>
        <w:adjustRightInd w:val="0"/>
        <w:spacing w:line="240" w:lineRule="auto"/>
        <w:rPr>
          <w:rFonts w:eastAsia="MS Mincho"/>
          <w:szCs w:val="22"/>
          <w:lang w:val="fi-F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1309"/>
        <w:gridCol w:w="4958"/>
      </w:tblGrid>
      <w:tr w:rsidR="004C1D1D" w:rsidRPr="003C0F2A" w14:paraId="5E8252A9"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121D67E5" w14:textId="77777777" w:rsidR="004C1D1D" w:rsidRPr="003C0F2A" w:rsidRDefault="004C1D1D" w:rsidP="005B7AB2">
            <w:pPr>
              <w:keepNext/>
              <w:spacing w:line="240" w:lineRule="auto"/>
              <w:rPr>
                <w:b/>
                <w:szCs w:val="22"/>
                <w:lang w:val="fi-FI" w:eastAsia="ja-JP"/>
              </w:rPr>
            </w:pPr>
            <w:r w:rsidRPr="003C0F2A">
              <w:rPr>
                <w:b/>
                <w:szCs w:val="24"/>
                <w:lang w:val="fi-FI" w:eastAsia="ja-JP"/>
              </w:rPr>
              <w:t>Elinjärjestelmäluokka</w:t>
            </w:r>
          </w:p>
        </w:tc>
        <w:tc>
          <w:tcPr>
            <w:tcW w:w="1309" w:type="dxa"/>
            <w:tcBorders>
              <w:top w:val="single" w:sz="4" w:space="0" w:color="auto"/>
              <w:left w:val="single" w:sz="4" w:space="0" w:color="auto"/>
              <w:bottom w:val="single" w:sz="4" w:space="0" w:color="auto"/>
              <w:right w:val="single" w:sz="4" w:space="0" w:color="auto"/>
            </w:tcBorders>
            <w:hideMark/>
          </w:tcPr>
          <w:p w14:paraId="0D2785ED" w14:textId="77777777" w:rsidR="004C1D1D" w:rsidRPr="003C0F2A" w:rsidRDefault="004C1D1D" w:rsidP="005B7AB2">
            <w:pPr>
              <w:keepNext/>
              <w:autoSpaceDE w:val="0"/>
              <w:autoSpaceDN w:val="0"/>
              <w:adjustRightInd w:val="0"/>
              <w:spacing w:line="240" w:lineRule="auto"/>
              <w:rPr>
                <w:b/>
                <w:iCs/>
                <w:szCs w:val="22"/>
                <w:lang w:val="fi-FI" w:eastAsia="ja-JP"/>
              </w:rPr>
            </w:pPr>
            <w:r w:rsidRPr="003C0F2A">
              <w:rPr>
                <w:b/>
                <w:iCs/>
                <w:szCs w:val="24"/>
                <w:lang w:val="fi-FI" w:eastAsia="ja-JP"/>
              </w:rPr>
              <w:t>Yleisyys</w:t>
            </w:r>
          </w:p>
        </w:tc>
        <w:tc>
          <w:tcPr>
            <w:tcW w:w="4958" w:type="dxa"/>
            <w:tcBorders>
              <w:top w:val="single" w:sz="4" w:space="0" w:color="auto"/>
              <w:left w:val="single" w:sz="4" w:space="0" w:color="auto"/>
              <w:bottom w:val="single" w:sz="4" w:space="0" w:color="auto"/>
              <w:right w:val="single" w:sz="4" w:space="0" w:color="auto"/>
            </w:tcBorders>
            <w:hideMark/>
          </w:tcPr>
          <w:p w14:paraId="40497E62" w14:textId="77777777" w:rsidR="004C1D1D" w:rsidRPr="003C0F2A" w:rsidRDefault="004C1D1D" w:rsidP="005B7AB2">
            <w:pPr>
              <w:keepNext/>
              <w:autoSpaceDE w:val="0"/>
              <w:autoSpaceDN w:val="0"/>
              <w:adjustRightInd w:val="0"/>
              <w:spacing w:line="240" w:lineRule="auto"/>
              <w:rPr>
                <w:b/>
                <w:szCs w:val="22"/>
                <w:lang w:val="fi-FI" w:eastAsia="ja-JP"/>
              </w:rPr>
            </w:pPr>
            <w:r w:rsidRPr="003C0F2A">
              <w:rPr>
                <w:b/>
                <w:szCs w:val="24"/>
                <w:lang w:val="fi-FI" w:eastAsia="ja-JP"/>
              </w:rPr>
              <w:t>Haittavaikutus</w:t>
            </w:r>
          </w:p>
        </w:tc>
      </w:tr>
      <w:tr w:rsidR="004C1D1D" w:rsidRPr="003C0F2A" w14:paraId="1251CDD2"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48AA0E29" w14:textId="77777777" w:rsidR="004C1D1D" w:rsidRPr="003C0F2A" w:rsidRDefault="00CC13B8" w:rsidP="005B7AB2">
            <w:pPr>
              <w:keepNext/>
              <w:autoSpaceDE w:val="0"/>
              <w:autoSpaceDN w:val="0"/>
              <w:adjustRightInd w:val="0"/>
              <w:spacing w:line="240" w:lineRule="auto"/>
              <w:rPr>
                <w:szCs w:val="22"/>
                <w:lang w:val="fi-FI" w:eastAsia="ja-JP"/>
              </w:rPr>
            </w:pPr>
            <w:r w:rsidRPr="003C0F2A">
              <w:rPr>
                <w:szCs w:val="22"/>
                <w:lang w:val="fi-FI" w:eastAsia="ja-JP"/>
              </w:rPr>
              <w:t>Veri ja imukudos</w:t>
            </w:r>
          </w:p>
        </w:tc>
        <w:tc>
          <w:tcPr>
            <w:tcW w:w="1309" w:type="dxa"/>
            <w:tcBorders>
              <w:top w:val="single" w:sz="4" w:space="0" w:color="auto"/>
              <w:left w:val="single" w:sz="4" w:space="0" w:color="auto"/>
              <w:bottom w:val="single" w:sz="4" w:space="0" w:color="auto"/>
              <w:right w:val="single" w:sz="4" w:space="0" w:color="auto"/>
            </w:tcBorders>
            <w:hideMark/>
          </w:tcPr>
          <w:p w14:paraId="3EEE22E5" w14:textId="77777777" w:rsidR="004C1D1D" w:rsidRPr="003C0F2A" w:rsidRDefault="003B38C6"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50BD8987" w14:textId="77777777" w:rsidR="004C1D1D" w:rsidRPr="003C0F2A" w:rsidRDefault="005D7B4C" w:rsidP="005B7AB2">
            <w:pPr>
              <w:keepNext/>
              <w:autoSpaceDE w:val="0"/>
              <w:autoSpaceDN w:val="0"/>
              <w:adjustRightInd w:val="0"/>
              <w:spacing w:line="240" w:lineRule="auto"/>
              <w:rPr>
                <w:szCs w:val="22"/>
                <w:lang w:val="fi-FI"/>
              </w:rPr>
            </w:pPr>
            <w:r w:rsidRPr="003C0F2A">
              <w:rPr>
                <w:lang w:val="fi-FI"/>
              </w:rPr>
              <w:t>Neutropenia, pernainfarkti</w:t>
            </w:r>
          </w:p>
        </w:tc>
      </w:tr>
      <w:tr w:rsidR="004C1D1D" w:rsidRPr="00144DA8" w14:paraId="35E9ABCC"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6751B998" w14:textId="77777777" w:rsidR="004C1D1D" w:rsidRPr="003C0F2A" w:rsidRDefault="005D7B4C" w:rsidP="005B7AB2">
            <w:pPr>
              <w:keepNext/>
              <w:spacing w:line="240" w:lineRule="auto"/>
              <w:rPr>
                <w:szCs w:val="22"/>
                <w:lang w:val="fi-FI"/>
              </w:rPr>
            </w:pPr>
            <w:r w:rsidRPr="003C0F2A">
              <w:rPr>
                <w:szCs w:val="22"/>
                <w:lang w:val="fi-FI"/>
              </w:rPr>
              <w:t>Aineenvaihdunta ja ravitsemus</w:t>
            </w:r>
          </w:p>
        </w:tc>
        <w:tc>
          <w:tcPr>
            <w:tcW w:w="1309" w:type="dxa"/>
            <w:tcBorders>
              <w:top w:val="single" w:sz="4" w:space="0" w:color="auto"/>
              <w:left w:val="single" w:sz="4" w:space="0" w:color="auto"/>
              <w:bottom w:val="single" w:sz="4" w:space="0" w:color="auto"/>
              <w:right w:val="single" w:sz="4" w:space="0" w:color="auto"/>
            </w:tcBorders>
            <w:hideMark/>
          </w:tcPr>
          <w:p w14:paraId="4549E0EC" w14:textId="77777777" w:rsidR="004C1D1D" w:rsidRPr="003C0F2A" w:rsidRDefault="003B38C6"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3E469C5F" w14:textId="77777777" w:rsidR="004C1D1D" w:rsidRPr="003C0F2A" w:rsidRDefault="00B3797F" w:rsidP="005B7AB2">
            <w:pPr>
              <w:keepNext/>
              <w:spacing w:line="240" w:lineRule="auto"/>
              <w:rPr>
                <w:szCs w:val="22"/>
                <w:lang w:val="fi-FI"/>
              </w:rPr>
            </w:pPr>
            <w:r w:rsidRPr="003C0F2A">
              <w:rPr>
                <w:lang w:val="fi-FI"/>
              </w:rPr>
              <w:t>Raudan liikavarastoituminen, ruokahalun heikentyminen, hypoglykemia, ruokahalun lisääntyminen</w:t>
            </w:r>
          </w:p>
        </w:tc>
      </w:tr>
      <w:tr w:rsidR="004C1D1D" w:rsidRPr="003C0F2A" w14:paraId="4E80F61B" w14:textId="77777777" w:rsidTr="00637F55">
        <w:trPr>
          <w:cantSplit/>
        </w:trPr>
        <w:tc>
          <w:tcPr>
            <w:tcW w:w="2942" w:type="dxa"/>
            <w:tcBorders>
              <w:top w:val="nil"/>
              <w:left w:val="single" w:sz="4" w:space="0" w:color="auto"/>
              <w:bottom w:val="single" w:sz="4" w:space="0" w:color="auto"/>
              <w:right w:val="single" w:sz="4" w:space="0" w:color="auto"/>
            </w:tcBorders>
            <w:hideMark/>
          </w:tcPr>
          <w:p w14:paraId="60708F4B" w14:textId="77777777" w:rsidR="004C1D1D" w:rsidRPr="003C0F2A" w:rsidRDefault="004C1D1D" w:rsidP="005B7AB2">
            <w:pPr>
              <w:keepNext/>
              <w:spacing w:line="240" w:lineRule="auto"/>
              <w:rPr>
                <w:szCs w:val="22"/>
                <w:lang w:val="fi-FI" w:eastAsia="ja-JP"/>
              </w:rPr>
            </w:pPr>
            <w:r w:rsidRPr="003C0F2A">
              <w:rPr>
                <w:szCs w:val="22"/>
                <w:lang w:val="fi-FI"/>
              </w:rPr>
              <w:t>Psy</w:t>
            </w:r>
            <w:r w:rsidR="00D03678" w:rsidRPr="003C0F2A">
              <w:rPr>
                <w:szCs w:val="22"/>
                <w:lang w:val="fi-FI"/>
              </w:rPr>
              <w:t>ykkiset häiriöt</w:t>
            </w:r>
          </w:p>
        </w:tc>
        <w:tc>
          <w:tcPr>
            <w:tcW w:w="1309" w:type="dxa"/>
            <w:tcBorders>
              <w:top w:val="single" w:sz="4" w:space="0" w:color="auto"/>
              <w:left w:val="single" w:sz="4" w:space="0" w:color="auto"/>
              <w:bottom w:val="single" w:sz="4" w:space="0" w:color="auto"/>
              <w:right w:val="single" w:sz="4" w:space="0" w:color="auto"/>
            </w:tcBorders>
            <w:hideMark/>
          </w:tcPr>
          <w:p w14:paraId="59361672" w14:textId="77777777" w:rsidR="004C1D1D" w:rsidRPr="003C0F2A" w:rsidRDefault="003B38C6"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0B080A54" w14:textId="77777777" w:rsidR="004C1D1D" w:rsidRPr="003C0F2A" w:rsidRDefault="00D3737A" w:rsidP="005B7AB2">
            <w:pPr>
              <w:keepNext/>
              <w:autoSpaceDE w:val="0"/>
              <w:autoSpaceDN w:val="0"/>
              <w:adjustRightInd w:val="0"/>
              <w:spacing w:line="240" w:lineRule="auto"/>
              <w:rPr>
                <w:szCs w:val="22"/>
                <w:lang w:val="fi-FI" w:eastAsia="ja-JP"/>
              </w:rPr>
            </w:pPr>
            <w:r w:rsidRPr="003C0F2A">
              <w:rPr>
                <w:lang w:val="fi-FI"/>
              </w:rPr>
              <w:t>Ahdistuneisuus, masennus</w:t>
            </w:r>
          </w:p>
        </w:tc>
      </w:tr>
      <w:tr w:rsidR="004C1D1D" w:rsidRPr="003C0F2A" w14:paraId="6419BDE1"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446E4F7D" w14:textId="77777777" w:rsidR="004C1D1D" w:rsidRPr="003C0F2A" w:rsidRDefault="00187C66" w:rsidP="005B7AB2">
            <w:pPr>
              <w:pStyle w:val="LBLBulletStyle1"/>
              <w:keepNext/>
              <w:numPr>
                <w:ilvl w:val="0"/>
                <w:numId w:val="0"/>
              </w:numPr>
              <w:spacing w:line="240" w:lineRule="auto"/>
              <w:rPr>
                <w:sz w:val="22"/>
                <w:szCs w:val="22"/>
                <w:lang w:val="fi-FI"/>
              </w:rPr>
            </w:pPr>
            <w:r w:rsidRPr="003C0F2A">
              <w:rPr>
                <w:sz w:val="22"/>
                <w:szCs w:val="22"/>
                <w:lang w:val="fi-FI"/>
              </w:rPr>
              <w:t>Hermosto</w:t>
            </w:r>
          </w:p>
        </w:tc>
        <w:tc>
          <w:tcPr>
            <w:tcW w:w="1309" w:type="dxa"/>
            <w:tcBorders>
              <w:top w:val="single" w:sz="4" w:space="0" w:color="auto"/>
              <w:left w:val="single" w:sz="4" w:space="0" w:color="auto"/>
              <w:bottom w:val="single" w:sz="4" w:space="0" w:color="auto"/>
              <w:right w:val="single" w:sz="4" w:space="0" w:color="auto"/>
            </w:tcBorders>
            <w:hideMark/>
          </w:tcPr>
          <w:p w14:paraId="56EC348B" w14:textId="77777777" w:rsidR="004C1D1D" w:rsidRPr="003C0F2A" w:rsidRDefault="003B38C6" w:rsidP="005B7AB2">
            <w:pPr>
              <w:keepNext/>
              <w:autoSpaceDE w:val="0"/>
              <w:autoSpaceDN w:val="0"/>
              <w:adjustRightInd w:val="0"/>
              <w:spacing w:line="240" w:lineRule="auto"/>
              <w:rPr>
                <w:iCs/>
                <w:szCs w:val="22"/>
                <w:lang w:val="fi-FI" w:eastAsia="ja-JP"/>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3EA892EF" w14:textId="77777777" w:rsidR="004C1D1D" w:rsidRPr="003C0F2A" w:rsidRDefault="00D3737A" w:rsidP="005B7AB2">
            <w:pPr>
              <w:pStyle w:val="LBLBulletStyle1"/>
              <w:keepNext/>
              <w:numPr>
                <w:ilvl w:val="0"/>
                <w:numId w:val="0"/>
              </w:numPr>
              <w:spacing w:line="240" w:lineRule="auto"/>
              <w:ind w:left="360" w:hanging="360"/>
              <w:rPr>
                <w:sz w:val="22"/>
                <w:szCs w:val="22"/>
                <w:lang w:val="fi-FI"/>
              </w:rPr>
            </w:pPr>
            <w:r w:rsidRPr="00624047">
              <w:rPr>
                <w:sz w:val="22"/>
                <w:lang w:val="fi-FI"/>
              </w:rPr>
              <w:t>Päänsärky, huimaus</w:t>
            </w:r>
          </w:p>
        </w:tc>
      </w:tr>
      <w:tr w:rsidR="004C1D1D" w:rsidRPr="003C0F2A" w14:paraId="3A88ADE0"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4A963F86" w14:textId="77777777" w:rsidR="004C1D1D" w:rsidRPr="003C0F2A" w:rsidRDefault="004C1D1D"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010FC8E8" w14:textId="77777777" w:rsidR="004C1D1D" w:rsidRPr="003C0F2A" w:rsidRDefault="003B38C6"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559B1BDC" w14:textId="77777777" w:rsidR="004C1D1D" w:rsidRPr="003C0F2A" w:rsidRDefault="00D3737A" w:rsidP="005B7AB2">
            <w:pPr>
              <w:keepNext/>
              <w:spacing w:line="240" w:lineRule="auto"/>
              <w:rPr>
                <w:szCs w:val="22"/>
                <w:lang w:val="fi-FI"/>
              </w:rPr>
            </w:pPr>
            <w:r w:rsidRPr="003C0F2A">
              <w:rPr>
                <w:szCs w:val="22"/>
                <w:lang w:val="fi-FI"/>
              </w:rPr>
              <w:t>Pyörtyminen</w:t>
            </w:r>
          </w:p>
        </w:tc>
      </w:tr>
      <w:tr w:rsidR="004C1D1D" w:rsidRPr="00144DA8" w14:paraId="24FD2B7F" w14:textId="77777777" w:rsidTr="00637F55">
        <w:trPr>
          <w:cantSplit/>
        </w:trPr>
        <w:tc>
          <w:tcPr>
            <w:tcW w:w="2942" w:type="dxa"/>
            <w:tcBorders>
              <w:top w:val="single" w:sz="4" w:space="0" w:color="auto"/>
              <w:left w:val="single" w:sz="4" w:space="0" w:color="auto"/>
              <w:bottom w:val="nil"/>
              <w:right w:val="single" w:sz="4" w:space="0" w:color="auto"/>
            </w:tcBorders>
            <w:hideMark/>
          </w:tcPr>
          <w:p w14:paraId="28833F58" w14:textId="77777777" w:rsidR="004C1D1D" w:rsidRPr="003C0F2A" w:rsidRDefault="00187C66" w:rsidP="005B7AB2">
            <w:pPr>
              <w:pStyle w:val="LBLBulletStyle1"/>
              <w:keepNext/>
              <w:numPr>
                <w:ilvl w:val="0"/>
                <w:numId w:val="0"/>
              </w:numPr>
              <w:spacing w:line="240" w:lineRule="auto"/>
              <w:ind w:left="360" w:hanging="360"/>
              <w:rPr>
                <w:sz w:val="22"/>
                <w:szCs w:val="22"/>
                <w:lang w:val="fi-FI"/>
              </w:rPr>
            </w:pPr>
            <w:r w:rsidRPr="003C0F2A">
              <w:rPr>
                <w:sz w:val="22"/>
                <w:szCs w:val="22"/>
                <w:lang w:val="fi-FI"/>
              </w:rPr>
              <w:t>Silmät</w:t>
            </w:r>
          </w:p>
        </w:tc>
        <w:tc>
          <w:tcPr>
            <w:tcW w:w="1309" w:type="dxa"/>
            <w:tcBorders>
              <w:top w:val="single" w:sz="4" w:space="0" w:color="auto"/>
              <w:left w:val="single" w:sz="4" w:space="0" w:color="auto"/>
              <w:bottom w:val="single" w:sz="4" w:space="0" w:color="auto"/>
              <w:right w:val="single" w:sz="4" w:space="0" w:color="auto"/>
            </w:tcBorders>
            <w:hideMark/>
          </w:tcPr>
          <w:p w14:paraId="4E21EC0F" w14:textId="77777777" w:rsidR="004C1D1D" w:rsidRPr="003C0F2A" w:rsidRDefault="003B38C6"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0669D42B" w14:textId="77777777" w:rsidR="004C1D1D" w:rsidRPr="003C0F2A" w:rsidRDefault="007C6662" w:rsidP="005B7AB2">
            <w:pPr>
              <w:keepNext/>
              <w:spacing w:line="240" w:lineRule="auto"/>
              <w:rPr>
                <w:szCs w:val="22"/>
                <w:lang w:val="fi-FI"/>
              </w:rPr>
            </w:pPr>
            <w:r w:rsidRPr="003C0F2A">
              <w:rPr>
                <w:lang w:val="fi-FI"/>
              </w:rPr>
              <w:t>Silmien kuivuus, kaihi, silmien keltaisuus, näön hämärtyminen, näköhäiriöt, lasiaissamentumat</w:t>
            </w:r>
          </w:p>
        </w:tc>
      </w:tr>
      <w:tr w:rsidR="004C1D1D" w:rsidRPr="00144DA8" w14:paraId="0A46D6EB"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1F7A719E" w14:textId="77777777" w:rsidR="004C1D1D" w:rsidRPr="003C0F2A" w:rsidRDefault="00AD464B" w:rsidP="005B7AB2">
            <w:pPr>
              <w:keepNext/>
              <w:spacing w:line="240" w:lineRule="auto"/>
              <w:rPr>
                <w:szCs w:val="22"/>
                <w:lang w:val="fi-FI"/>
              </w:rPr>
            </w:pPr>
            <w:r w:rsidRPr="003C0F2A">
              <w:rPr>
                <w:szCs w:val="22"/>
                <w:lang w:val="fi-FI"/>
              </w:rPr>
              <w:t>Hengityselimet, rintakehä ja välikarsina</w:t>
            </w:r>
          </w:p>
        </w:tc>
        <w:tc>
          <w:tcPr>
            <w:tcW w:w="1309" w:type="dxa"/>
            <w:tcBorders>
              <w:top w:val="single" w:sz="4" w:space="0" w:color="auto"/>
              <w:left w:val="single" w:sz="4" w:space="0" w:color="auto"/>
              <w:bottom w:val="single" w:sz="4" w:space="0" w:color="auto"/>
              <w:right w:val="single" w:sz="4" w:space="0" w:color="auto"/>
            </w:tcBorders>
            <w:hideMark/>
          </w:tcPr>
          <w:p w14:paraId="37658301" w14:textId="77777777" w:rsidR="004C1D1D" w:rsidRPr="003C0F2A" w:rsidRDefault="003B38C6" w:rsidP="005B7AB2">
            <w:pPr>
              <w:keepNext/>
              <w:autoSpaceDE w:val="0"/>
              <w:autoSpaceDN w:val="0"/>
              <w:adjustRightInd w:val="0"/>
              <w:spacing w:line="240" w:lineRule="auto"/>
              <w:rPr>
                <w:iCs/>
                <w:szCs w:val="22"/>
                <w:lang w:val="fi-FI" w:eastAsia="ja-JP"/>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4C5F9794" w14:textId="77777777" w:rsidR="004C1D1D" w:rsidRPr="003C0F2A" w:rsidRDefault="003C7991" w:rsidP="005B7AB2">
            <w:pPr>
              <w:keepNext/>
              <w:spacing w:line="240" w:lineRule="auto"/>
              <w:rPr>
                <w:strike/>
                <w:szCs w:val="22"/>
                <w:lang w:val="fi-FI"/>
              </w:rPr>
            </w:pPr>
            <w:r w:rsidRPr="003C0F2A">
              <w:rPr>
                <w:lang w:val="fi-FI"/>
              </w:rPr>
              <w:t>Yskä, suu-nielukipu, voimakas nuha</w:t>
            </w:r>
          </w:p>
        </w:tc>
      </w:tr>
      <w:tr w:rsidR="004C1D1D" w:rsidRPr="003C0F2A" w14:paraId="283C6EAE"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5AAFBA27" w14:textId="77777777" w:rsidR="004C1D1D" w:rsidRPr="003C0F2A" w:rsidRDefault="004C1D1D"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228560A2" w14:textId="77777777" w:rsidR="004C1D1D" w:rsidRPr="003C0F2A" w:rsidRDefault="003B38C6"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71D8E0FE" w14:textId="77777777" w:rsidR="004C1D1D" w:rsidRPr="003C0F2A" w:rsidRDefault="003C7991" w:rsidP="005B7AB2">
            <w:pPr>
              <w:keepNext/>
              <w:spacing w:line="240" w:lineRule="auto"/>
              <w:rPr>
                <w:szCs w:val="22"/>
                <w:lang w:val="fi-FI"/>
              </w:rPr>
            </w:pPr>
            <w:r w:rsidRPr="003C0F2A">
              <w:rPr>
                <w:szCs w:val="22"/>
                <w:lang w:val="fi-FI"/>
              </w:rPr>
              <w:t>Nenäverenvuoto</w:t>
            </w:r>
          </w:p>
        </w:tc>
      </w:tr>
      <w:tr w:rsidR="004C1D1D" w:rsidRPr="003C0F2A" w14:paraId="6B6557A5"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316ECD2C" w14:textId="77777777" w:rsidR="004C1D1D" w:rsidRPr="003C0F2A" w:rsidRDefault="007F2F02" w:rsidP="005B7AB2">
            <w:pPr>
              <w:keepNext/>
              <w:spacing w:line="240" w:lineRule="auto"/>
              <w:rPr>
                <w:szCs w:val="22"/>
                <w:lang w:val="fi-FI"/>
              </w:rPr>
            </w:pPr>
            <w:r w:rsidRPr="003C0F2A">
              <w:rPr>
                <w:szCs w:val="22"/>
                <w:lang w:val="fi-FI"/>
              </w:rPr>
              <w:t>Ruoansulatuselimistö</w:t>
            </w:r>
          </w:p>
        </w:tc>
        <w:tc>
          <w:tcPr>
            <w:tcW w:w="1309" w:type="dxa"/>
            <w:tcBorders>
              <w:top w:val="single" w:sz="4" w:space="0" w:color="auto"/>
              <w:left w:val="single" w:sz="4" w:space="0" w:color="auto"/>
              <w:bottom w:val="single" w:sz="4" w:space="0" w:color="auto"/>
              <w:right w:val="single" w:sz="4" w:space="0" w:color="auto"/>
            </w:tcBorders>
            <w:hideMark/>
          </w:tcPr>
          <w:p w14:paraId="02C1E129" w14:textId="77777777" w:rsidR="004C1D1D" w:rsidRPr="003C0F2A" w:rsidRDefault="003B38C6" w:rsidP="005B7AB2">
            <w:pPr>
              <w:keepNext/>
              <w:autoSpaceDE w:val="0"/>
              <w:autoSpaceDN w:val="0"/>
              <w:adjustRightInd w:val="0"/>
              <w:spacing w:line="240" w:lineRule="auto"/>
              <w:rPr>
                <w:iCs/>
                <w:szCs w:val="22"/>
                <w:lang w:val="fi-FI" w:eastAsia="ja-JP"/>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62E7A301" w14:textId="687B0CD6" w:rsidR="004C1D1D" w:rsidRPr="003C0F2A" w:rsidRDefault="00403821" w:rsidP="005B7AB2">
            <w:pPr>
              <w:keepNext/>
              <w:autoSpaceDE w:val="0"/>
              <w:autoSpaceDN w:val="0"/>
              <w:adjustRightInd w:val="0"/>
              <w:spacing w:line="240" w:lineRule="auto"/>
              <w:rPr>
                <w:szCs w:val="22"/>
                <w:lang w:val="fi-FI" w:eastAsia="ja-JP"/>
              </w:rPr>
            </w:pPr>
            <w:r w:rsidRPr="003C0F2A">
              <w:rPr>
                <w:lang w:val="fi-FI"/>
              </w:rPr>
              <w:t>Ripuli, pahoinvointi,</w:t>
            </w:r>
            <w:r w:rsidRPr="003C0F2A">
              <w:rPr>
                <w:szCs w:val="22"/>
                <w:lang w:val="fi-FI" w:eastAsia="ja-JP"/>
              </w:rPr>
              <w:t xml:space="preserve"> v</w:t>
            </w:r>
            <w:r w:rsidRPr="003C0F2A">
              <w:rPr>
                <w:lang w:val="fi-FI"/>
              </w:rPr>
              <w:t>atsakipu</w:t>
            </w:r>
          </w:p>
        </w:tc>
      </w:tr>
      <w:tr w:rsidR="004C1D1D" w:rsidRPr="00144DA8" w14:paraId="6EC994F4"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29E05692" w14:textId="77777777" w:rsidR="004C1D1D" w:rsidRPr="003C0F2A" w:rsidRDefault="004C1D1D"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1E65DBCF" w14:textId="77777777" w:rsidR="004C1D1D" w:rsidRPr="003C0F2A" w:rsidRDefault="003B38C6"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44AE5397" w14:textId="2C7B8355" w:rsidR="004C1D1D" w:rsidRPr="003C0F2A" w:rsidRDefault="00435C27" w:rsidP="005B7AB2">
            <w:pPr>
              <w:keepNext/>
              <w:autoSpaceDE w:val="0"/>
              <w:autoSpaceDN w:val="0"/>
              <w:adjustRightInd w:val="0"/>
              <w:spacing w:line="240" w:lineRule="auto"/>
              <w:rPr>
                <w:szCs w:val="22"/>
                <w:lang w:val="fi-FI" w:eastAsia="ja-JP"/>
              </w:rPr>
            </w:pPr>
            <w:r w:rsidRPr="003C0F2A">
              <w:rPr>
                <w:lang w:val="fi-FI"/>
              </w:rPr>
              <w:t xml:space="preserve">Suun limakalvon rakkulat, suukipu, oksentelu, epämukava tunne vatsassa, ummetus, </w:t>
            </w:r>
            <w:r w:rsidR="006B0AF8">
              <w:rPr>
                <w:lang w:val="fi-FI"/>
              </w:rPr>
              <w:t xml:space="preserve">ienverenvuoto, </w:t>
            </w:r>
            <w:r w:rsidRPr="003C0F2A">
              <w:rPr>
                <w:lang w:val="fi-FI"/>
              </w:rPr>
              <w:t>vatsan pullotus, dysfagia, ulosteiden värimuutokset, kielen turvotus, ruoansulatuskanavan motiliteettihäiriö, ilmavaivat</w:t>
            </w:r>
          </w:p>
        </w:tc>
      </w:tr>
      <w:tr w:rsidR="004C1D1D" w:rsidRPr="003C0F2A" w14:paraId="0B70EA4B"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46645152" w14:textId="77777777" w:rsidR="004C1D1D" w:rsidRPr="003C0F2A" w:rsidRDefault="00D838D7" w:rsidP="005B7AB2">
            <w:pPr>
              <w:keepNext/>
              <w:spacing w:line="240" w:lineRule="auto"/>
              <w:rPr>
                <w:szCs w:val="22"/>
                <w:lang w:val="fi-FI"/>
              </w:rPr>
            </w:pPr>
            <w:r w:rsidRPr="003C0F2A">
              <w:rPr>
                <w:szCs w:val="22"/>
                <w:lang w:val="fi-FI"/>
              </w:rPr>
              <w:t>Maksa ja sappi</w:t>
            </w:r>
          </w:p>
        </w:tc>
        <w:tc>
          <w:tcPr>
            <w:tcW w:w="1309" w:type="dxa"/>
            <w:tcBorders>
              <w:top w:val="single" w:sz="4" w:space="0" w:color="auto"/>
              <w:left w:val="single" w:sz="4" w:space="0" w:color="auto"/>
              <w:bottom w:val="single" w:sz="4" w:space="0" w:color="auto"/>
              <w:right w:val="single" w:sz="4" w:space="0" w:color="auto"/>
            </w:tcBorders>
            <w:hideMark/>
          </w:tcPr>
          <w:p w14:paraId="11909A39" w14:textId="77777777" w:rsidR="004C1D1D" w:rsidRPr="003C0F2A" w:rsidRDefault="003B38C6" w:rsidP="005B7AB2">
            <w:pPr>
              <w:keepNext/>
              <w:autoSpaceDE w:val="0"/>
              <w:autoSpaceDN w:val="0"/>
              <w:adjustRightInd w:val="0"/>
              <w:spacing w:line="240" w:lineRule="auto"/>
              <w:rPr>
                <w:szCs w:val="22"/>
                <w:lang w:val="fi-FI"/>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7379319B" w14:textId="77777777" w:rsidR="004C1D1D" w:rsidRPr="003C0F2A" w:rsidRDefault="005A3821" w:rsidP="005B7AB2">
            <w:pPr>
              <w:keepNext/>
              <w:spacing w:line="240" w:lineRule="auto"/>
              <w:rPr>
                <w:szCs w:val="22"/>
                <w:lang w:val="fi-FI"/>
              </w:rPr>
            </w:pPr>
            <w:r w:rsidRPr="003C0F2A">
              <w:rPr>
                <w:lang w:val="fi-FI"/>
              </w:rPr>
              <w:t>Transaminaasiarvojen kohoaminen</w:t>
            </w:r>
          </w:p>
        </w:tc>
      </w:tr>
      <w:tr w:rsidR="004C1D1D" w:rsidRPr="003C0F2A" w14:paraId="55C55C04"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5D8F0C7" w14:textId="77777777" w:rsidR="004C1D1D" w:rsidRPr="003C0F2A" w:rsidRDefault="004C1D1D"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6E99B83D" w14:textId="77777777" w:rsidR="004C1D1D" w:rsidRPr="003C0F2A" w:rsidRDefault="003B38C6"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1A3DF3F9" w14:textId="77777777" w:rsidR="004C1D1D" w:rsidRPr="003C0F2A" w:rsidRDefault="005A3821" w:rsidP="005B7AB2">
            <w:pPr>
              <w:keepNext/>
              <w:spacing w:line="240" w:lineRule="auto"/>
              <w:rPr>
                <w:szCs w:val="22"/>
                <w:lang w:val="fi-FI"/>
              </w:rPr>
            </w:pPr>
            <w:r w:rsidRPr="003C0F2A">
              <w:rPr>
                <w:lang w:val="fi-FI"/>
              </w:rPr>
              <w:t>Hyperbilirubinemia, keltaisuus</w:t>
            </w:r>
          </w:p>
        </w:tc>
      </w:tr>
      <w:tr w:rsidR="004C1D1D" w:rsidRPr="00FA36FA" w14:paraId="408F6EEF"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F67E703" w14:textId="77777777" w:rsidR="004C1D1D" w:rsidRPr="003C0F2A" w:rsidRDefault="004C1D1D"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2016249A" w14:textId="77777777" w:rsidR="004C1D1D" w:rsidRPr="003C0F2A" w:rsidRDefault="006D0E35" w:rsidP="005B7AB2">
            <w:pPr>
              <w:keepNext/>
              <w:autoSpaceDE w:val="0"/>
              <w:autoSpaceDN w:val="0"/>
              <w:adjustRightInd w:val="0"/>
              <w:spacing w:line="240" w:lineRule="auto"/>
              <w:rPr>
                <w:szCs w:val="22"/>
                <w:lang w:val="fi-FI"/>
              </w:rPr>
            </w:pPr>
            <w:r w:rsidRPr="003C0F2A">
              <w:rPr>
                <w:szCs w:val="22"/>
                <w:lang w:val="fi-FI" w:eastAsia="ja-JP"/>
              </w:rPr>
              <w:t>Tuntematon</w:t>
            </w:r>
          </w:p>
        </w:tc>
        <w:tc>
          <w:tcPr>
            <w:tcW w:w="4958" w:type="dxa"/>
            <w:tcBorders>
              <w:top w:val="single" w:sz="4" w:space="0" w:color="auto"/>
              <w:left w:val="single" w:sz="4" w:space="0" w:color="auto"/>
              <w:bottom w:val="single" w:sz="4" w:space="0" w:color="auto"/>
              <w:right w:val="single" w:sz="4" w:space="0" w:color="auto"/>
            </w:tcBorders>
            <w:hideMark/>
          </w:tcPr>
          <w:p w14:paraId="2C2C74F4" w14:textId="676E9C2A" w:rsidR="004C1D1D" w:rsidRPr="003C0F2A" w:rsidRDefault="00CC19C3" w:rsidP="005B7AB2">
            <w:pPr>
              <w:keepNext/>
              <w:spacing w:line="240" w:lineRule="auto"/>
              <w:rPr>
                <w:szCs w:val="22"/>
                <w:lang w:val="fi-FI"/>
              </w:rPr>
            </w:pPr>
            <w:r w:rsidRPr="003C0F2A">
              <w:rPr>
                <w:szCs w:val="22"/>
                <w:lang w:val="fi-FI" w:eastAsia="ja-JP"/>
              </w:rPr>
              <w:t>Lääkeaineen aiheuttama maksavaurio*</w:t>
            </w:r>
          </w:p>
        </w:tc>
      </w:tr>
      <w:tr w:rsidR="004C1D1D" w:rsidRPr="00144DA8" w14:paraId="4638EFC5" w14:textId="77777777" w:rsidTr="00637F55">
        <w:trPr>
          <w:cantSplit/>
        </w:trPr>
        <w:tc>
          <w:tcPr>
            <w:tcW w:w="2942" w:type="dxa"/>
            <w:vMerge w:val="restart"/>
            <w:tcBorders>
              <w:top w:val="nil"/>
              <w:left w:val="single" w:sz="4" w:space="0" w:color="auto"/>
              <w:bottom w:val="single" w:sz="4" w:space="0" w:color="auto"/>
              <w:right w:val="single" w:sz="4" w:space="0" w:color="auto"/>
            </w:tcBorders>
            <w:hideMark/>
          </w:tcPr>
          <w:p w14:paraId="599FACCD" w14:textId="77777777" w:rsidR="004C1D1D" w:rsidRPr="003C0F2A" w:rsidRDefault="00A54725" w:rsidP="005B7AB2">
            <w:pPr>
              <w:keepNext/>
              <w:spacing w:line="240" w:lineRule="auto"/>
              <w:rPr>
                <w:szCs w:val="22"/>
                <w:lang w:val="fi-FI"/>
              </w:rPr>
            </w:pPr>
            <w:r w:rsidRPr="003C0F2A">
              <w:rPr>
                <w:szCs w:val="22"/>
                <w:lang w:val="fi-FI"/>
              </w:rPr>
              <w:t>Iho ja ihonalainen kudos</w:t>
            </w:r>
          </w:p>
        </w:tc>
        <w:tc>
          <w:tcPr>
            <w:tcW w:w="1309" w:type="dxa"/>
            <w:tcBorders>
              <w:top w:val="single" w:sz="4" w:space="0" w:color="auto"/>
              <w:left w:val="single" w:sz="4" w:space="0" w:color="auto"/>
              <w:bottom w:val="single" w:sz="4" w:space="0" w:color="auto"/>
              <w:right w:val="single" w:sz="4" w:space="0" w:color="auto"/>
            </w:tcBorders>
            <w:hideMark/>
          </w:tcPr>
          <w:p w14:paraId="5DB5167A" w14:textId="77777777" w:rsidR="004C1D1D" w:rsidRPr="003C0F2A" w:rsidRDefault="003B38C6"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072C36A4" w14:textId="77777777" w:rsidR="004C1D1D" w:rsidRPr="003C0F2A" w:rsidRDefault="000D4BEC" w:rsidP="005B7AB2">
            <w:pPr>
              <w:keepNext/>
              <w:spacing w:line="240" w:lineRule="auto"/>
              <w:rPr>
                <w:szCs w:val="22"/>
                <w:lang w:val="fi-FI"/>
              </w:rPr>
            </w:pPr>
            <w:r w:rsidRPr="003C0F2A">
              <w:rPr>
                <w:lang w:val="fi-FI"/>
              </w:rPr>
              <w:t>Petekiat, ihottuma, kutina, nokkosihottuma, ihomuutos, makulaarinen ihottuma</w:t>
            </w:r>
          </w:p>
        </w:tc>
      </w:tr>
      <w:tr w:rsidR="004C1D1D" w:rsidRPr="003C0F2A" w14:paraId="05883EE6" w14:textId="77777777" w:rsidTr="00637F55">
        <w:trPr>
          <w:cantSplit/>
        </w:trPr>
        <w:tc>
          <w:tcPr>
            <w:tcW w:w="2942" w:type="dxa"/>
            <w:vMerge/>
            <w:tcBorders>
              <w:top w:val="nil"/>
              <w:left w:val="single" w:sz="4" w:space="0" w:color="auto"/>
              <w:bottom w:val="single" w:sz="4" w:space="0" w:color="auto"/>
              <w:right w:val="single" w:sz="4" w:space="0" w:color="auto"/>
            </w:tcBorders>
            <w:vAlign w:val="center"/>
            <w:hideMark/>
          </w:tcPr>
          <w:p w14:paraId="11532944" w14:textId="77777777" w:rsidR="004C1D1D" w:rsidRPr="003C0F2A" w:rsidRDefault="004C1D1D"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3E62E13B" w14:textId="77777777" w:rsidR="004C1D1D" w:rsidRPr="003C0F2A" w:rsidRDefault="00AD4259" w:rsidP="005B7AB2">
            <w:pPr>
              <w:keepNext/>
              <w:autoSpaceDE w:val="0"/>
              <w:autoSpaceDN w:val="0"/>
              <w:adjustRightInd w:val="0"/>
              <w:spacing w:line="240" w:lineRule="auto"/>
              <w:rPr>
                <w:szCs w:val="22"/>
                <w:lang w:val="fi-FI"/>
              </w:rPr>
            </w:pPr>
            <w:r w:rsidRPr="003C0F2A">
              <w:rPr>
                <w:szCs w:val="22"/>
                <w:lang w:val="fi-FI"/>
              </w:rPr>
              <w:t>Tuntematon</w:t>
            </w:r>
          </w:p>
        </w:tc>
        <w:tc>
          <w:tcPr>
            <w:tcW w:w="4958" w:type="dxa"/>
            <w:tcBorders>
              <w:top w:val="single" w:sz="4" w:space="0" w:color="auto"/>
              <w:left w:val="single" w:sz="4" w:space="0" w:color="auto"/>
              <w:bottom w:val="single" w:sz="4" w:space="0" w:color="auto"/>
              <w:right w:val="single" w:sz="4" w:space="0" w:color="auto"/>
            </w:tcBorders>
            <w:hideMark/>
          </w:tcPr>
          <w:p w14:paraId="726771DE" w14:textId="77777777" w:rsidR="004C1D1D" w:rsidRPr="003C0F2A" w:rsidRDefault="000D4BEC" w:rsidP="005B7AB2">
            <w:pPr>
              <w:keepNext/>
              <w:spacing w:line="240" w:lineRule="auto"/>
              <w:rPr>
                <w:szCs w:val="22"/>
                <w:lang w:val="fi-FI"/>
              </w:rPr>
            </w:pPr>
            <w:r w:rsidRPr="003C0F2A">
              <w:rPr>
                <w:rFonts w:eastAsia="MS Mincho"/>
                <w:color w:val="000000"/>
                <w:szCs w:val="22"/>
                <w:lang w:val="fi-FI" w:eastAsia="ja-JP"/>
              </w:rPr>
              <w:t>Ihon värimuutokset, ihon hyperpigmentaatio</w:t>
            </w:r>
          </w:p>
        </w:tc>
      </w:tr>
      <w:tr w:rsidR="004C1D1D" w:rsidRPr="003C0F2A" w14:paraId="0F719FBA"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56E1AABC" w14:textId="77777777" w:rsidR="004C1D1D" w:rsidRPr="003C0F2A" w:rsidRDefault="00D04F08" w:rsidP="005B7AB2">
            <w:pPr>
              <w:keepNext/>
              <w:spacing w:line="240" w:lineRule="auto"/>
              <w:rPr>
                <w:szCs w:val="22"/>
                <w:lang w:val="fi-FI"/>
              </w:rPr>
            </w:pPr>
            <w:r w:rsidRPr="003C0F2A">
              <w:rPr>
                <w:szCs w:val="22"/>
                <w:lang w:val="fi-FI"/>
              </w:rPr>
              <w:t>Luusto, lihakset ja sidekudos</w:t>
            </w:r>
          </w:p>
        </w:tc>
        <w:tc>
          <w:tcPr>
            <w:tcW w:w="1309" w:type="dxa"/>
            <w:tcBorders>
              <w:top w:val="single" w:sz="4" w:space="0" w:color="auto"/>
              <w:left w:val="single" w:sz="4" w:space="0" w:color="auto"/>
              <w:bottom w:val="single" w:sz="4" w:space="0" w:color="auto"/>
              <w:right w:val="single" w:sz="4" w:space="0" w:color="auto"/>
            </w:tcBorders>
            <w:hideMark/>
          </w:tcPr>
          <w:p w14:paraId="2A5FDC71" w14:textId="77777777" w:rsidR="004C1D1D" w:rsidRPr="003C0F2A" w:rsidRDefault="003B38C6" w:rsidP="005B7AB2">
            <w:pPr>
              <w:keepNext/>
              <w:autoSpaceDE w:val="0"/>
              <w:autoSpaceDN w:val="0"/>
              <w:adjustRightInd w:val="0"/>
              <w:spacing w:line="240" w:lineRule="auto"/>
              <w:rPr>
                <w:szCs w:val="22"/>
                <w:lang w:val="fi-FI"/>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3A98B557" w14:textId="77777777" w:rsidR="004C1D1D" w:rsidRPr="003C0F2A" w:rsidRDefault="003F30DE" w:rsidP="005B7AB2">
            <w:pPr>
              <w:keepNext/>
              <w:spacing w:line="240" w:lineRule="auto"/>
              <w:rPr>
                <w:szCs w:val="22"/>
                <w:lang w:val="fi-FI"/>
              </w:rPr>
            </w:pPr>
            <w:r w:rsidRPr="003C0F2A">
              <w:rPr>
                <w:lang w:val="fi-FI"/>
              </w:rPr>
              <w:t>Nivelkipu, raajakipu, lihasspasmit</w:t>
            </w:r>
          </w:p>
        </w:tc>
      </w:tr>
      <w:tr w:rsidR="004C1D1D" w:rsidRPr="003C0F2A" w14:paraId="4AF06D85"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509633D" w14:textId="77777777" w:rsidR="004C1D1D" w:rsidRPr="003C0F2A" w:rsidRDefault="004C1D1D"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2430C546" w14:textId="77777777" w:rsidR="004C1D1D" w:rsidRPr="003C0F2A" w:rsidRDefault="003B38C6"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7E0CC50D" w14:textId="77777777" w:rsidR="004C1D1D" w:rsidRPr="003C0F2A" w:rsidRDefault="00CA510F" w:rsidP="005B7AB2">
            <w:pPr>
              <w:keepNext/>
              <w:spacing w:line="240" w:lineRule="auto"/>
              <w:rPr>
                <w:szCs w:val="22"/>
                <w:lang w:val="fi-FI"/>
              </w:rPr>
            </w:pPr>
            <w:r w:rsidRPr="003C0F2A">
              <w:rPr>
                <w:lang w:val="fi-FI"/>
              </w:rPr>
              <w:t>Selkäkipu, lihaskipu, luukipu</w:t>
            </w:r>
          </w:p>
        </w:tc>
      </w:tr>
      <w:tr w:rsidR="004C1D1D" w:rsidRPr="003C0F2A" w14:paraId="0208D2DD"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04A67371" w14:textId="77777777" w:rsidR="004C1D1D" w:rsidRPr="003C0F2A" w:rsidRDefault="00CA510F" w:rsidP="005B7AB2">
            <w:pPr>
              <w:keepNext/>
              <w:spacing w:line="240" w:lineRule="auto"/>
              <w:rPr>
                <w:szCs w:val="22"/>
                <w:lang w:val="fi-FI"/>
              </w:rPr>
            </w:pPr>
            <w:r w:rsidRPr="003C0F2A">
              <w:rPr>
                <w:szCs w:val="22"/>
                <w:lang w:val="fi-FI"/>
              </w:rPr>
              <w:t>Munuaiset ja virtsatiet</w:t>
            </w:r>
          </w:p>
        </w:tc>
        <w:tc>
          <w:tcPr>
            <w:tcW w:w="1309" w:type="dxa"/>
            <w:tcBorders>
              <w:top w:val="single" w:sz="4" w:space="0" w:color="auto"/>
              <w:left w:val="single" w:sz="4" w:space="0" w:color="auto"/>
              <w:bottom w:val="single" w:sz="4" w:space="0" w:color="auto"/>
              <w:right w:val="single" w:sz="4" w:space="0" w:color="auto"/>
            </w:tcBorders>
            <w:hideMark/>
          </w:tcPr>
          <w:p w14:paraId="00A76DA7" w14:textId="77777777" w:rsidR="004C1D1D" w:rsidRPr="003C0F2A" w:rsidRDefault="003B38C6"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32264A9A" w14:textId="77777777" w:rsidR="004C1D1D" w:rsidRPr="003C0F2A" w:rsidRDefault="00CA510F" w:rsidP="005B7AB2">
            <w:pPr>
              <w:keepNext/>
              <w:spacing w:line="240" w:lineRule="auto"/>
              <w:rPr>
                <w:szCs w:val="22"/>
                <w:lang w:val="fi-FI"/>
              </w:rPr>
            </w:pPr>
            <w:r w:rsidRPr="003C0F2A">
              <w:rPr>
                <w:szCs w:val="22"/>
                <w:lang w:val="fi-FI"/>
              </w:rPr>
              <w:t>K</w:t>
            </w:r>
            <w:r w:rsidR="004C1D1D" w:rsidRPr="003C0F2A">
              <w:rPr>
                <w:szCs w:val="22"/>
                <w:lang w:val="fi-FI"/>
              </w:rPr>
              <w:t>romaturia</w:t>
            </w:r>
          </w:p>
        </w:tc>
      </w:tr>
      <w:tr w:rsidR="004C1D1D" w:rsidRPr="003C0F2A" w14:paraId="5836DE58"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278E09E4" w14:textId="77777777" w:rsidR="004C1D1D" w:rsidRPr="003C0F2A" w:rsidRDefault="003E3791" w:rsidP="005B7AB2">
            <w:pPr>
              <w:keepNext/>
              <w:spacing w:line="240" w:lineRule="auto"/>
              <w:rPr>
                <w:szCs w:val="22"/>
                <w:lang w:val="fi-FI"/>
              </w:rPr>
            </w:pPr>
            <w:r w:rsidRPr="003C0F2A">
              <w:rPr>
                <w:szCs w:val="22"/>
                <w:lang w:val="fi-FI"/>
              </w:rPr>
              <w:t>Yleisoireet ja antopaikassa todettavat haitat</w:t>
            </w:r>
          </w:p>
        </w:tc>
        <w:tc>
          <w:tcPr>
            <w:tcW w:w="1309" w:type="dxa"/>
            <w:tcBorders>
              <w:top w:val="single" w:sz="4" w:space="0" w:color="auto"/>
              <w:left w:val="single" w:sz="4" w:space="0" w:color="auto"/>
              <w:bottom w:val="single" w:sz="4" w:space="0" w:color="auto"/>
              <w:right w:val="single" w:sz="4" w:space="0" w:color="auto"/>
            </w:tcBorders>
            <w:hideMark/>
          </w:tcPr>
          <w:p w14:paraId="0F1E485D" w14:textId="77777777" w:rsidR="004C1D1D" w:rsidRPr="003C0F2A" w:rsidRDefault="003B38C6" w:rsidP="005B7AB2">
            <w:pPr>
              <w:keepNext/>
              <w:autoSpaceDE w:val="0"/>
              <w:autoSpaceDN w:val="0"/>
              <w:adjustRightInd w:val="0"/>
              <w:spacing w:line="240" w:lineRule="auto"/>
              <w:rPr>
                <w:szCs w:val="22"/>
                <w:lang w:val="fi-FI"/>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17CAC010" w14:textId="77777777" w:rsidR="004C1D1D" w:rsidRPr="003C0F2A" w:rsidRDefault="00460F10" w:rsidP="005B7AB2">
            <w:pPr>
              <w:keepNext/>
              <w:spacing w:line="240" w:lineRule="auto"/>
              <w:rPr>
                <w:szCs w:val="22"/>
                <w:lang w:val="fi-FI"/>
              </w:rPr>
            </w:pPr>
            <w:r w:rsidRPr="003C0F2A">
              <w:rPr>
                <w:lang w:val="fi-FI"/>
              </w:rPr>
              <w:t>Väsymys, kuume</w:t>
            </w:r>
            <w:r w:rsidR="004C1D1D" w:rsidRPr="003C0F2A">
              <w:rPr>
                <w:szCs w:val="22"/>
                <w:lang w:val="fi-FI"/>
              </w:rPr>
              <w:t xml:space="preserve">, </w:t>
            </w:r>
            <w:r w:rsidR="002D7F68" w:rsidRPr="003C0F2A">
              <w:rPr>
                <w:lang w:val="fi-FI"/>
              </w:rPr>
              <w:t>vilunväristykset</w:t>
            </w:r>
          </w:p>
        </w:tc>
      </w:tr>
      <w:tr w:rsidR="004C1D1D" w:rsidRPr="003C0F2A" w14:paraId="7D0E0E92"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4BFCC4D3" w14:textId="77777777" w:rsidR="004C1D1D" w:rsidRPr="003C0F2A" w:rsidRDefault="004C1D1D"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3B17B58F" w14:textId="77777777" w:rsidR="004C1D1D" w:rsidRPr="003C0F2A" w:rsidRDefault="003B38C6"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179CFFCD" w14:textId="77777777" w:rsidR="004C1D1D" w:rsidRPr="003C0F2A" w:rsidRDefault="002D7F68" w:rsidP="005B7AB2">
            <w:pPr>
              <w:keepNext/>
              <w:spacing w:line="240" w:lineRule="auto"/>
              <w:rPr>
                <w:szCs w:val="22"/>
                <w:lang w:val="fi-FI"/>
              </w:rPr>
            </w:pPr>
            <w:r w:rsidRPr="003C0F2A">
              <w:rPr>
                <w:lang w:val="fi-FI"/>
              </w:rPr>
              <w:t>Astenia, ääreisosien turvotus, huonovointisuus</w:t>
            </w:r>
          </w:p>
        </w:tc>
      </w:tr>
      <w:tr w:rsidR="004C1D1D" w:rsidRPr="003C0F2A" w14:paraId="4DD47D21"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1F51F299" w14:textId="77777777" w:rsidR="004C1D1D" w:rsidRPr="003C0F2A" w:rsidRDefault="00460F10" w:rsidP="005B7AB2">
            <w:pPr>
              <w:spacing w:line="240" w:lineRule="auto"/>
              <w:rPr>
                <w:szCs w:val="22"/>
                <w:lang w:val="fi-FI"/>
              </w:rPr>
            </w:pPr>
            <w:r w:rsidRPr="003C0F2A">
              <w:rPr>
                <w:szCs w:val="22"/>
                <w:lang w:val="fi-FI"/>
              </w:rPr>
              <w:t>Tutkimukset</w:t>
            </w:r>
          </w:p>
        </w:tc>
        <w:tc>
          <w:tcPr>
            <w:tcW w:w="1309" w:type="dxa"/>
            <w:tcBorders>
              <w:top w:val="single" w:sz="4" w:space="0" w:color="auto"/>
              <w:left w:val="single" w:sz="4" w:space="0" w:color="auto"/>
              <w:bottom w:val="single" w:sz="4" w:space="0" w:color="auto"/>
              <w:right w:val="single" w:sz="4" w:space="0" w:color="auto"/>
            </w:tcBorders>
            <w:hideMark/>
          </w:tcPr>
          <w:p w14:paraId="25D49F4A" w14:textId="77777777" w:rsidR="004C1D1D" w:rsidRPr="003C0F2A" w:rsidRDefault="003B38C6" w:rsidP="005B7AB2">
            <w:pPr>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68EFAD33" w14:textId="77777777" w:rsidR="004C1D1D" w:rsidRPr="003C0F2A" w:rsidRDefault="00460F10" w:rsidP="005B7AB2">
            <w:pPr>
              <w:spacing w:line="240" w:lineRule="auto"/>
              <w:rPr>
                <w:szCs w:val="22"/>
                <w:lang w:val="fi-FI"/>
              </w:rPr>
            </w:pPr>
            <w:r w:rsidRPr="003C0F2A">
              <w:rPr>
                <w:szCs w:val="22"/>
                <w:lang w:val="fi-FI"/>
              </w:rPr>
              <w:t>Veren kreatiinikinaasiarvon kohoaminen</w:t>
            </w:r>
          </w:p>
        </w:tc>
      </w:tr>
    </w:tbl>
    <w:p w14:paraId="462D92FC" w14:textId="77777777" w:rsidR="00E10191" w:rsidRPr="003C0F2A" w:rsidRDefault="00E10191" w:rsidP="005B7AB2">
      <w:pPr>
        <w:spacing w:line="240" w:lineRule="auto"/>
        <w:rPr>
          <w:color w:val="000000"/>
          <w:szCs w:val="22"/>
          <w:lang w:val="fi-FI"/>
        </w:rPr>
      </w:pPr>
    </w:p>
    <w:p w14:paraId="55D00492" w14:textId="77777777" w:rsidR="00935E3F" w:rsidRPr="003C0F2A" w:rsidRDefault="00935E3F" w:rsidP="005B7AB2">
      <w:pPr>
        <w:keepNext/>
        <w:spacing w:line="240" w:lineRule="auto"/>
        <w:rPr>
          <w:color w:val="000000"/>
          <w:szCs w:val="22"/>
          <w:u w:val="single"/>
          <w:lang w:val="fi-FI"/>
        </w:rPr>
      </w:pPr>
      <w:r w:rsidRPr="003C0F2A">
        <w:rPr>
          <w:color w:val="000000"/>
          <w:szCs w:val="22"/>
          <w:u w:val="single"/>
          <w:lang w:val="fi-FI"/>
        </w:rPr>
        <w:t>Tärkeimpien haittavaikutusten kuvaus</w:t>
      </w:r>
    </w:p>
    <w:p w14:paraId="284C46B5" w14:textId="77777777" w:rsidR="00935E3F" w:rsidRPr="003C0F2A" w:rsidRDefault="00935E3F" w:rsidP="005B7AB2">
      <w:pPr>
        <w:keepNext/>
        <w:spacing w:line="240" w:lineRule="auto"/>
        <w:rPr>
          <w:color w:val="000000"/>
          <w:szCs w:val="22"/>
          <w:lang w:val="fi-FI"/>
        </w:rPr>
      </w:pPr>
    </w:p>
    <w:p w14:paraId="1141564A" w14:textId="77777777" w:rsidR="00935E3F" w:rsidRPr="003C0F2A" w:rsidRDefault="00935E3F" w:rsidP="005B7AB2">
      <w:pPr>
        <w:keepNext/>
        <w:spacing w:line="240" w:lineRule="auto"/>
        <w:rPr>
          <w:i/>
          <w:color w:val="000000"/>
          <w:szCs w:val="22"/>
          <w:u w:val="single"/>
          <w:lang w:val="fi-FI"/>
        </w:rPr>
      </w:pPr>
      <w:r w:rsidRPr="003C0F2A">
        <w:rPr>
          <w:i/>
          <w:color w:val="000000"/>
          <w:szCs w:val="22"/>
          <w:u w:val="single"/>
          <w:lang w:val="fi-FI"/>
        </w:rPr>
        <w:t>Tromboottiset /</w:t>
      </w:r>
      <w:r w:rsidR="004D2755" w:rsidRPr="003C0F2A">
        <w:rPr>
          <w:i/>
          <w:color w:val="000000"/>
          <w:szCs w:val="22"/>
          <w:u w:val="single"/>
          <w:lang w:val="fi-FI"/>
        </w:rPr>
        <w:t>t</w:t>
      </w:r>
      <w:r w:rsidRPr="003C0F2A">
        <w:rPr>
          <w:i/>
          <w:color w:val="000000"/>
          <w:szCs w:val="22"/>
          <w:u w:val="single"/>
          <w:lang w:val="fi-FI"/>
        </w:rPr>
        <w:t>romboemboliset tapahtumat</w:t>
      </w:r>
    </w:p>
    <w:p w14:paraId="129801C5" w14:textId="77777777" w:rsidR="00935E3F" w:rsidRPr="003C0F2A" w:rsidRDefault="00935E3F" w:rsidP="005B7AB2">
      <w:pPr>
        <w:keepNext/>
        <w:spacing w:line="240" w:lineRule="auto"/>
        <w:rPr>
          <w:szCs w:val="22"/>
          <w:lang w:val="fi-FI"/>
        </w:rPr>
      </w:pPr>
    </w:p>
    <w:p w14:paraId="6C888E79" w14:textId="77777777" w:rsidR="00935E3F" w:rsidRPr="003C0F2A" w:rsidRDefault="00935E3F" w:rsidP="005B7AB2">
      <w:pPr>
        <w:spacing w:line="240" w:lineRule="auto"/>
        <w:rPr>
          <w:szCs w:val="22"/>
          <w:lang w:val="fi-FI"/>
        </w:rPr>
      </w:pPr>
      <w:r w:rsidRPr="003C0F2A">
        <w:rPr>
          <w:szCs w:val="22"/>
          <w:lang w:val="fi-FI"/>
        </w:rPr>
        <w:t>Kolmessa kliinisessä vertailututkimuksessa ja kahdessa ei-vertailevassa kliinisessä tutkimuksessa, joissa eltrombopagia annettiin ITP:tä sairastaville aikuispotilaille (n = 446), 17</w:t>
      </w:r>
      <w:r w:rsidR="00C20A11" w:rsidRPr="003C0F2A">
        <w:rPr>
          <w:szCs w:val="22"/>
          <w:lang w:val="fi-FI"/>
        </w:rPr>
        <w:t> potilaalla</w:t>
      </w:r>
      <w:r w:rsidRPr="003C0F2A">
        <w:rPr>
          <w:szCs w:val="22"/>
          <w:lang w:val="fi-FI"/>
        </w:rPr>
        <w:t xml:space="preserve"> esiintyi yhteensä 19</w:t>
      </w:r>
      <w:r w:rsidR="00FC0D2A" w:rsidRPr="003C0F2A">
        <w:rPr>
          <w:szCs w:val="22"/>
          <w:lang w:val="fi-FI"/>
        </w:rPr>
        <w:t> </w:t>
      </w:r>
      <w:r w:rsidRPr="003C0F2A">
        <w:rPr>
          <w:szCs w:val="22"/>
          <w:lang w:val="fi-FI"/>
        </w:rPr>
        <w:t>tromboembolista tapahtumaa, joita olivat (yleisyyden mukaan alenevassa järjestyksessä) syvä laskimotromboosi (n = 6), keuhkoembolia (n = 6), akuutti sydäninfarkti (n = 2), aivoinfarkti (n = 2), embolia (n = 1) (ks. kohta</w:t>
      </w:r>
      <w:r w:rsidR="00CD3AAC" w:rsidRPr="003C0F2A">
        <w:rPr>
          <w:szCs w:val="22"/>
          <w:lang w:val="fi-FI"/>
        </w:rPr>
        <w:t> </w:t>
      </w:r>
      <w:r w:rsidRPr="003C0F2A">
        <w:rPr>
          <w:szCs w:val="22"/>
          <w:lang w:val="fi-FI"/>
        </w:rPr>
        <w:t>4.4).</w:t>
      </w:r>
    </w:p>
    <w:p w14:paraId="4DCEA2BB" w14:textId="77777777" w:rsidR="00935E3F" w:rsidRPr="003C0F2A" w:rsidRDefault="00935E3F" w:rsidP="005B7AB2">
      <w:pPr>
        <w:spacing w:line="240" w:lineRule="auto"/>
        <w:rPr>
          <w:szCs w:val="22"/>
          <w:lang w:val="fi-FI"/>
        </w:rPr>
      </w:pPr>
    </w:p>
    <w:p w14:paraId="0B45B3A2" w14:textId="77777777" w:rsidR="00935E3F" w:rsidRPr="003C0F2A" w:rsidRDefault="00935E3F" w:rsidP="005B7AB2">
      <w:pPr>
        <w:spacing w:line="240" w:lineRule="auto"/>
        <w:rPr>
          <w:lang w:val="fi-FI"/>
        </w:rPr>
      </w:pPr>
      <w:r w:rsidRPr="003C0F2A">
        <w:rPr>
          <w:szCs w:val="22"/>
          <w:lang w:val="fi-FI"/>
        </w:rPr>
        <w:t xml:space="preserve">Lumekontrolloidussa tutkimuksessa (n=288, turvallisuuspopulaatio) eltrombopagia annettiin 2 viikon ajan ennen invasiivisia toimenpiteitä. Kuudella (4 %) 143:sta eltrombopagia saaneesta aikuispotilaasta, joilla oli krooninen maksasairaus, todettiin yhteensä seitsemän porttilaskimojärjestelmän tromboembolista tapahtumaa </w:t>
      </w:r>
      <w:r w:rsidRPr="003C0F2A">
        <w:rPr>
          <w:lang w:val="fi-FI"/>
        </w:rPr>
        <w:t>ja kahdella (1 %) 145 </w:t>
      </w:r>
      <w:r w:rsidR="00C20A11" w:rsidRPr="003C0F2A">
        <w:rPr>
          <w:lang w:val="fi-FI"/>
        </w:rPr>
        <w:t xml:space="preserve">potilaasta </w:t>
      </w:r>
      <w:r w:rsidRPr="003C0F2A">
        <w:rPr>
          <w:lang w:val="fi-FI"/>
        </w:rPr>
        <w:t>lumeryhmässä todettiin kolme tromboembolista tapahtumaa. Viidellä kuudesta eltrombopagilla hoidetusta potilaasta todettiin tromboembolisia komplikaatioita trombosyyttiarvon ollessa &gt; 200 000/µl.</w:t>
      </w:r>
    </w:p>
    <w:p w14:paraId="0C08FD36" w14:textId="77777777" w:rsidR="00935E3F" w:rsidRPr="003C0F2A" w:rsidRDefault="00935E3F" w:rsidP="005B7AB2">
      <w:pPr>
        <w:spacing w:line="240" w:lineRule="auto"/>
        <w:rPr>
          <w:szCs w:val="22"/>
          <w:lang w:val="fi-FI"/>
        </w:rPr>
      </w:pPr>
    </w:p>
    <w:p w14:paraId="4FE6AC4D" w14:textId="1969DA64" w:rsidR="00935E3F" w:rsidRPr="003C0F2A" w:rsidRDefault="00935E3F" w:rsidP="005B7AB2">
      <w:pPr>
        <w:spacing w:line="240" w:lineRule="auto"/>
        <w:rPr>
          <w:lang w:val="fi-FI"/>
        </w:rPr>
      </w:pPr>
      <w:r w:rsidRPr="003C0F2A">
        <w:rPr>
          <w:lang w:val="fi-FI"/>
        </w:rPr>
        <w:lastRenderedPageBreak/>
        <w:t>Erityistä riskitekijää ei identifioitu niiltä potilailta, jotka saivat tromboembolisia tapahtumia lukuun ottamatta trombosyyttiarvoa ≥ 200 000/µl (ks. kohta</w:t>
      </w:r>
      <w:r w:rsidR="00397E68">
        <w:rPr>
          <w:lang w:val="fi-FI"/>
        </w:rPr>
        <w:t> </w:t>
      </w:r>
      <w:r w:rsidRPr="003C0F2A">
        <w:rPr>
          <w:lang w:val="fi-FI"/>
        </w:rPr>
        <w:t>4.4).</w:t>
      </w:r>
    </w:p>
    <w:p w14:paraId="5F6CDBD7" w14:textId="77777777" w:rsidR="00935E3F" w:rsidRPr="003C0F2A" w:rsidRDefault="00935E3F" w:rsidP="005B7AB2">
      <w:pPr>
        <w:spacing w:line="240" w:lineRule="auto"/>
        <w:rPr>
          <w:szCs w:val="22"/>
          <w:lang w:val="fi-FI"/>
        </w:rPr>
      </w:pPr>
    </w:p>
    <w:p w14:paraId="6E3AA716" w14:textId="77777777" w:rsidR="00935E3F" w:rsidRPr="003C0F2A" w:rsidRDefault="00935E3F" w:rsidP="005B7AB2">
      <w:pPr>
        <w:spacing w:line="240" w:lineRule="auto"/>
        <w:rPr>
          <w:color w:val="000000"/>
          <w:lang w:val="fi-FI"/>
        </w:rPr>
      </w:pPr>
      <w:r w:rsidRPr="003C0F2A">
        <w:rPr>
          <w:color w:val="000000"/>
          <w:szCs w:val="22"/>
          <w:lang w:val="fi-FI"/>
        </w:rPr>
        <w:t xml:space="preserve">C-hepatiittia sairastavien trombosytopeniapotilaiden kontrolloiduissa tutkimuksissa (n = 1439) eltrombopagia saaneista 955 potilaasta 38:lla (4 %) oli jokin tromboembolinen tapahtuma ja lumeryhmän 484 potilaasta kuudella (1 %) todettiin tromboembolisia tapahtumia. Porttilaskimotromboosi oli yleisin tromboembolinen tapahtuma molemmissa ryhmissä (2 %:lla eltrombopagiryhmän ja &lt; 1 %:lla lumeryhmän potilaista) (ks. kohta 4.4). </w:t>
      </w:r>
      <w:r w:rsidRPr="003C0F2A">
        <w:rPr>
          <w:lang w:val="fi-FI"/>
        </w:rPr>
        <w:t xml:space="preserve">Tromboembolisten tapahtumien riski oli kaksinkertainen potilailla, joilla oli matala albumiiniarvo (≤ 3,5 g/dl) tai MELD-pistearvo ≥ 10, verrattuna potilaisiin, joiden albumiiniarvot olivat korkeammat. Yli 60-vuotiailla potilailla tromboembolisten tapahtumien riski oli </w:t>
      </w:r>
      <w:r w:rsidR="004D2755" w:rsidRPr="003C0F2A">
        <w:rPr>
          <w:lang w:val="fi-FI"/>
        </w:rPr>
        <w:t>2-</w:t>
      </w:r>
      <w:r w:rsidRPr="003C0F2A">
        <w:rPr>
          <w:lang w:val="fi-FI"/>
        </w:rPr>
        <w:t>kertainen nuorempiin potilaisiin verrattuna.</w:t>
      </w:r>
    </w:p>
    <w:p w14:paraId="5B28EAFB" w14:textId="77777777" w:rsidR="00935E3F" w:rsidRPr="003C0F2A" w:rsidRDefault="00935E3F" w:rsidP="005B7AB2">
      <w:pPr>
        <w:spacing w:line="240" w:lineRule="auto"/>
        <w:rPr>
          <w:color w:val="000000"/>
          <w:szCs w:val="22"/>
          <w:lang w:val="fi-FI"/>
        </w:rPr>
      </w:pPr>
    </w:p>
    <w:p w14:paraId="4BCB7FEA" w14:textId="77777777" w:rsidR="00935E3F" w:rsidRPr="003C0F2A" w:rsidRDefault="00935E3F" w:rsidP="005B7AB2">
      <w:pPr>
        <w:keepNext/>
        <w:spacing w:line="240" w:lineRule="auto"/>
        <w:rPr>
          <w:i/>
          <w:szCs w:val="22"/>
          <w:u w:val="single"/>
          <w:lang w:val="fi-FI"/>
        </w:rPr>
      </w:pPr>
      <w:r w:rsidRPr="003C0F2A">
        <w:rPr>
          <w:i/>
          <w:szCs w:val="22"/>
          <w:u w:val="single"/>
          <w:lang w:val="fi-FI"/>
        </w:rPr>
        <w:t>Maksan dekompensaatio (yhteiskäyttö interferonin kanssa)</w:t>
      </w:r>
    </w:p>
    <w:p w14:paraId="58F720F4" w14:textId="77777777" w:rsidR="00935E3F" w:rsidRPr="003C0F2A" w:rsidRDefault="00935E3F" w:rsidP="005B7AB2">
      <w:pPr>
        <w:keepNext/>
        <w:spacing w:line="240" w:lineRule="auto"/>
        <w:rPr>
          <w:szCs w:val="22"/>
          <w:lang w:val="fi-FI"/>
        </w:rPr>
      </w:pPr>
    </w:p>
    <w:p w14:paraId="1BB80E87" w14:textId="0CEBEDB9" w:rsidR="00935E3F" w:rsidRPr="003C0F2A" w:rsidRDefault="00935E3F" w:rsidP="005B7AB2">
      <w:pPr>
        <w:spacing w:line="240" w:lineRule="auto"/>
        <w:rPr>
          <w:szCs w:val="22"/>
          <w:lang w:val="fi-FI"/>
        </w:rPr>
      </w:pPr>
      <w:r w:rsidRPr="003C0F2A">
        <w:rPr>
          <w:szCs w:val="22"/>
          <w:lang w:val="fi-FI"/>
        </w:rPr>
        <w:t xml:space="preserve">Kroonista C-hepatiittia sairastaville kirroosipotilaille saattaa kehittyä maksan dekompensaatio alfainterferonihoidon aikana. C-hepatiittia sairastavien trombosytopeniapotilaiden kahdessa kontrolloidussa kliinisessä tutkimuksessa maksan dekompensaatiota (askites, maksaenkefalopatia, laskimolaajentumien verenvuoto, spontaani bakteeriperitoniitti) raportoitiin useammin eltrombopagia saaneessa hoitohaarassa (11 %) kuin lumevalmistetta saaneessa haarassa (6 %). </w:t>
      </w:r>
      <w:r w:rsidRPr="003C0F2A">
        <w:rPr>
          <w:lang w:val="fi-FI"/>
        </w:rPr>
        <w:t>Potilailla, joilla oli lähtötilanteessa matala albumiiniarvo (≤ 3,</w:t>
      </w:r>
      <w:r w:rsidR="00211F3C" w:rsidRPr="003C0F2A">
        <w:rPr>
          <w:lang w:val="fi-FI"/>
        </w:rPr>
        <w:t>5</w:t>
      </w:r>
      <w:r w:rsidR="00211F3C">
        <w:rPr>
          <w:lang w:val="fi-FI"/>
        </w:rPr>
        <w:t> </w:t>
      </w:r>
      <w:r w:rsidRPr="003C0F2A">
        <w:rPr>
          <w:lang w:val="fi-FI"/>
        </w:rPr>
        <w:t xml:space="preserve">g/dl) tai MELD-pistearvo ≥ 10, oli </w:t>
      </w:r>
      <w:r w:rsidR="004D2755" w:rsidRPr="003C0F2A">
        <w:rPr>
          <w:lang w:val="fi-FI"/>
        </w:rPr>
        <w:t>3 </w:t>
      </w:r>
      <w:r w:rsidRPr="003C0F2A">
        <w:rPr>
          <w:lang w:val="fi-FI"/>
        </w:rPr>
        <w:t>kertaa suurempi maksan dekompensaation riski ja suurentunut kuolemaan johtavan haittatapahtuman riski kuin potilailla, joilla oli lievempi maksasairaus</w:t>
      </w:r>
      <w:r w:rsidRPr="003C0F2A">
        <w:rPr>
          <w:szCs w:val="22"/>
          <w:lang w:val="fi-FI"/>
        </w:rPr>
        <w:t xml:space="preserve">. </w:t>
      </w:r>
      <w:r w:rsidRPr="003C0F2A">
        <w:rPr>
          <w:lang w:val="fi-FI"/>
        </w:rPr>
        <w:t>Eltrombopagia pitäisi antaa näille potilaille vain, jos hoidon odotettavissa olevia hyötyjä on punnittu huolellisesti riskejä vastaan</w:t>
      </w:r>
      <w:r w:rsidRPr="003C0F2A">
        <w:rPr>
          <w:szCs w:val="22"/>
          <w:lang w:val="fi-FI"/>
        </w:rPr>
        <w:t xml:space="preserve">. </w:t>
      </w:r>
      <w:r w:rsidRPr="003C0F2A">
        <w:rPr>
          <w:lang w:val="fi-FI"/>
        </w:rPr>
        <w:t>Tällaisten p</w:t>
      </w:r>
      <w:r w:rsidRPr="003C0F2A">
        <w:rPr>
          <w:szCs w:val="22"/>
          <w:lang w:val="fi-FI"/>
        </w:rPr>
        <w:t>otilaiden tilaa on seurattava tarkoin maksan dekompensaation löydösten ja oireiden havaitsemiseksi (ks. kohta 4.4).</w:t>
      </w:r>
    </w:p>
    <w:p w14:paraId="7F121B5E" w14:textId="77777777" w:rsidR="00935E3F" w:rsidRPr="003C0F2A" w:rsidRDefault="00935E3F" w:rsidP="005B7AB2">
      <w:pPr>
        <w:spacing w:line="240" w:lineRule="auto"/>
        <w:rPr>
          <w:szCs w:val="22"/>
          <w:u w:val="single"/>
          <w:lang w:val="fi-FI"/>
        </w:rPr>
      </w:pPr>
    </w:p>
    <w:p w14:paraId="74B0EC8A" w14:textId="77777777" w:rsidR="00A60397" w:rsidRPr="003C0F2A" w:rsidRDefault="00A60397" w:rsidP="005B7AB2">
      <w:pPr>
        <w:keepNext/>
        <w:spacing w:line="240" w:lineRule="auto"/>
        <w:rPr>
          <w:i/>
          <w:szCs w:val="22"/>
          <w:u w:val="single"/>
          <w:lang w:val="fi-FI"/>
        </w:rPr>
      </w:pPr>
      <w:r w:rsidRPr="003C0F2A">
        <w:rPr>
          <w:i/>
          <w:szCs w:val="22"/>
          <w:u w:val="single"/>
          <w:lang w:val="fi-FI"/>
        </w:rPr>
        <w:t>Maksatoksisuus</w:t>
      </w:r>
    </w:p>
    <w:p w14:paraId="426F7307" w14:textId="77777777" w:rsidR="00A60397" w:rsidRPr="003C0F2A" w:rsidRDefault="00A60397" w:rsidP="005B7AB2">
      <w:pPr>
        <w:keepNext/>
        <w:spacing w:line="240" w:lineRule="auto"/>
        <w:rPr>
          <w:i/>
          <w:szCs w:val="22"/>
          <w:u w:val="single"/>
          <w:lang w:val="fi-FI"/>
        </w:rPr>
      </w:pPr>
    </w:p>
    <w:p w14:paraId="489CA7FD" w14:textId="77777777" w:rsidR="00630E86" w:rsidRPr="003C0F2A" w:rsidRDefault="00630E86" w:rsidP="005B7AB2">
      <w:pPr>
        <w:spacing w:line="240" w:lineRule="auto"/>
        <w:rPr>
          <w:lang w:val="fi-FI"/>
        </w:rPr>
      </w:pPr>
      <w:r w:rsidRPr="003C0F2A">
        <w:rPr>
          <w:lang w:val="fi-FI"/>
        </w:rPr>
        <w:t>Kroonisen ITP:n hoitoa koskeneissa kontrolloiduissa kliinisissä eltrombopagitutkimuksissa todettiin seerumin ALAT-arvon, ASAT-arvon ja bilirubiinipitoisuuden nousua (ks. kohta 4.4).</w:t>
      </w:r>
    </w:p>
    <w:p w14:paraId="3CE56396" w14:textId="77777777" w:rsidR="00630E86" w:rsidRPr="003C0F2A" w:rsidRDefault="00630E86" w:rsidP="005B7AB2">
      <w:pPr>
        <w:spacing w:line="240" w:lineRule="auto"/>
        <w:rPr>
          <w:color w:val="000000"/>
          <w:szCs w:val="22"/>
          <w:lang w:val="fi-FI"/>
        </w:rPr>
      </w:pPr>
    </w:p>
    <w:p w14:paraId="472A40B1" w14:textId="77777777" w:rsidR="00630E86" w:rsidRPr="003C0F2A" w:rsidRDefault="00630E86" w:rsidP="005B7AB2">
      <w:pPr>
        <w:spacing w:line="240" w:lineRule="auto"/>
        <w:rPr>
          <w:lang w:val="fi-FI"/>
        </w:rPr>
      </w:pPr>
      <w:r w:rsidRPr="003C0F2A">
        <w:rPr>
          <w:lang w:val="fi-FI"/>
        </w:rPr>
        <w:t>Löydökset olivat lähinnä lieviä (aste 1</w:t>
      </w:r>
      <w:r w:rsidR="00287B26" w:rsidRPr="003C0F2A">
        <w:rPr>
          <w:lang w:val="fi-FI"/>
        </w:rPr>
        <w:t>–</w:t>
      </w:r>
      <w:r w:rsidRPr="003C0F2A">
        <w:rPr>
          <w:lang w:val="fi-FI"/>
        </w:rPr>
        <w:t xml:space="preserve">2) ja korjautuvia, eikä niihin liittynyt kliinisesti merkittäviä oireita, jotka viittaisivat maksan toiminnan heikentymiseen. Kroonista ITP:tä sairastavilla aikuisilla toteutetuissa 3:ssa lumekontrolloidussa tutkimuksessa 1:llä lumelääkeryhmän potilaalla ja 1:llä eltrombopagiryhmän potilaalla todettiin asteen 4 poikkeavuus maksan toimintakokeessa. Kahdessa lumekontrolloidussa tutkimuksessa kroonista ITP:tä sairastavilla pediatrisilla potilailla (1–17 vuoden ikäisillä) ALAT-arvon nousua tasolle </w:t>
      </w:r>
      <w:r w:rsidR="003B07C0" w:rsidRPr="003C0F2A">
        <w:rPr>
          <w:lang w:val="fi-FI"/>
        </w:rPr>
        <w:t>≥ 3</w:t>
      </w:r>
      <w:r w:rsidRPr="003C0F2A">
        <w:rPr>
          <w:lang w:val="fi-FI"/>
        </w:rPr>
        <w:t> x ULN ilmoitettiin 4,7 %:lla eltrombopagiryhmän potilaista ja 0 %:lla lumelääkeryhmän potilaista.</w:t>
      </w:r>
    </w:p>
    <w:p w14:paraId="3B009FEA" w14:textId="77777777" w:rsidR="00630E86" w:rsidRPr="003C0F2A" w:rsidRDefault="00630E86" w:rsidP="005B7AB2">
      <w:pPr>
        <w:spacing w:line="240" w:lineRule="auto"/>
        <w:rPr>
          <w:lang w:val="fi-FI"/>
        </w:rPr>
      </w:pPr>
    </w:p>
    <w:p w14:paraId="2203B724" w14:textId="77777777" w:rsidR="00630E86" w:rsidRPr="003C0F2A" w:rsidRDefault="00630E86" w:rsidP="005B7AB2">
      <w:pPr>
        <w:spacing w:line="240" w:lineRule="auto"/>
        <w:rPr>
          <w:color w:val="000000"/>
          <w:szCs w:val="22"/>
          <w:lang w:val="fi-FI"/>
        </w:rPr>
      </w:pPr>
      <w:r w:rsidRPr="003C0F2A">
        <w:rPr>
          <w:lang w:val="fi-FI"/>
        </w:rPr>
        <w:t xml:space="preserve">HCV-infektiota sairastaneiden potilaiden hoitoa arvioineissa 2:ssa kontrolloidussa kliinisessä tutkimuksessa ALAT- tai ASAT-arvon nousua tasolle </w:t>
      </w:r>
      <w:r w:rsidR="003B07C0" w:rsidRPr="003C0F2A">
        <w:rPr>
          <w:lang w:val="fi-FI"/>
        </w:rPr>
        <w:t>≥ </w:t>
      </w:r>
      <w:r w:rsidRPr="003C0F2A">
        <w:rPr>
          <w:lang w:val="fi-FI"/>
        </w:rPr>
        <w:t xml:space="preserve">3 x ULN ilmoitettiin 34 %:lla eltrombopagiryhmän potilaista ja 38 %:lla lumelääkeryhmän potilaista. </w:t>
      </w:r>
      <w:r w:rsidRPr="003C0F2A">
        <w:rPr>
          <w:color w:val="000000"/>
          <w:szCs w:val="22"/>
          <w:lang w:val="fi-FI"/>
        </w:rPr>
        <w:t>Useimmilla potilailla, jotka saavat eltrombopagia yhdessä peginterferoni- ja ribaviriinihoidon kanssa, esiintyy epäsuoraa hyperbilirubinemiaa. Kokonaisbilirubiinipitoisuuden nousua tasolle ≥ 1,5 x ULN ilmoitettiin yhteensä 76 %:lla eltrombopagiryhmän potilaista ja 50 %:lla lumelääkeryhmän potilaista.</w:t>
      </w:r>
    </w:p>
    <w:p w14:paraId="03959F79" w14:textId="77777777" w:rsidR="00630E86" w:rsidRPr="003C0F2A" w:rsidRDefault="00630E86" w:rsidP="005B7AB2">
      <w:pPr>
        <w:spacing w:line="240" w:lineRule="auto"/>
        <w:rPr>
          <w:color w:val="000000"/>
          <w:szCs w:val="22"/>
          <w:lang w:val="fi-FI"/>
        </w:rPr>
      </w:pPr>
    </w:p>
    <w:p w14:paraId="1E138BB3" w14:textId="77777777" w:rsidR="00A60397" w:rsidRPr="003C0F2A" w:rsidRDefault="00630E86" w:rsidP="005B7AB2">
      <w:pPr>
        <w:spacing w:line="240" w:lineRule="auto"/>
        <w:rPr>
          <w:szCs w:val="22"/>
          <w:u w:val="single"/>
          <w:lang w:val="fi-FI"/>
        </w:rPr>
      </w:pPr>
      <w:r w:rsidRPr="003C0F2A">
        <w:rPr>
          <w:lang w:val="fi-FI"/>
        </w:rPr>
        <w:t>Yksiryhmäisessä vaiheen II monoterapiatutkimuksessa hoitoresistenttiä vaikeaa aplastista anemiaa sairastavilla potilailla ilmoitettiin ALAT- tai ASAT-arvon nousua tasolle &gt; 3 x ULN ja samanaikaista (epäsuoraa) kokonaisbilirubiinipitoisuuden nousua tasolle &gt; 1,5 x ULN ilmoitettiin 5 %:lla potilaista. Kokonaisbilirubiinipitoisuuden nousua tasolle &gt; 1,5 x ULN esiintyi 14 %:lla potilaista.</w:t>
      </w:r>
    </w:p>
    <w:p w14:paraId="6EE301FB" w14:textId="77777777" w:rsidR="00A60397" w:rsidRPr="003C0F2A" w:rsidRDefault="00A60397" w:rsidP="005B7AB2">
      <w:pPr>
        <w:spacing w:line="240" w:lineRule="auto"/>
        <w:rPr>
          <w:szCs w:val="22"/>
          <w:u w:val="single"/>
          <w:lang w:val="fi-FI"/>
        </w:rPr>
      </w:pPr>
    </w:p>
    <w:p w14:paraId="15CFDD9E" w14:textId="77777777" w:rsidR="00935E3F" w:rsidRPr="003C0F2A" w:rsidRDefault="00935E3F" w:rsidP="005B7AB2">
      <w:pPr>
        <w:keepNext/>
        <w:spacing w:line="240" w:lineRule="auto"/>
        <w:rPr>
          <w:i/>
          <w:szCs w:val="22"/>
          <w:u w:val="single"/>
          <w:lang w:val="fi-FI"/>
        </w:rPr>
      </w:pPr>
      <w:r w:rsidRPr="003C0F2A">
        <w:rPr>
          <w:i/>
          <w:szCs w:val="22"/>
          <w:u w:val="single"/>
          <w:lang w:val="fi-FI"/>
        </w:rPr>
        <w:t>Trombosytopenia hoidon päättymisen jälkeen</w:t>
      </w:r>
    </w:p>
    <w:p w14:paraId="6275AB5F" w14:textId="77777777" w:rsidR="00935E3F" w:rsidRPr="003C0F2A" w:rsidRDefault="00935E3F" w:rsidP="005B7AB2">
      <w:pPr>
        <w:keepNext/>
        <w:spacing w:line="240" w:lineRule="auto"/>
        <w:rPr>
          <w:szCs w:val="22"/>
          <w:lang w:val="fi-FI"/>
        </w:rPr>
      </w:pPr>
    </w:p>
    <w:p w14:paraId="573C4576" w14:textId="77777777" w:rsidR="00935E3F" w:rsidRPr="003C0F2A" w:rsidRDefault="00935E3F" w:rsidP="005B7AB2">
      <w:pPr>
        <w:spacing w:line="240" w:lineRule="auto"/>
        <w:rPr>
          <w:szCs w:val="22"/>
          <w:lang w:val="fi-FI"/>
        </w:rPr>
      </w:pPr>
      <w:r w:rsidRPr="003C0F2A">
        <w:rPr>
          <w:szCs w:val="22"/>
          <w:lang w:val="fi-FI"/>
        </w:rPr>
        <w:t>Kolmessa kontrolloidussa kliinisessä ITP-tutkimuksessa trombosyyttiarvo laski tilapäisesti lähtötason alapuolelle hoidon lopettamisen jälkeen 8 prosentilla eltrombopagia ja 8 prosentilla lumevalmistetta saaneista potilaista (ks. kohta</w:t>
      </w:r>
      <w:r w:rsidR="004B62E8" w:rsidRPr="003C0F2A">
        <w:rPr>
          <w:szCs w:val="22"/>
          <w:lang w:val="fi-FI"/>
        </w:rPr>
        <w:t> </w:t>
      </w:r>
      <w:r w:rsidRPr="003C0F2A">
        <w:rPr>
          <w:szCs w:val="22"/>
          <w:lang w:val="fi-FI"/>
        </w:rPr>
        <w:t>4.4).</w:t>
      </w:r>
    </w:p>
    <w:p w14:paraId="3E419390" w14:textId="77777777" w:rsidR="00935E3F" w:rsidRPr="003C0F2A" w:rsidRDefault="00935E3F" w:rsidP="005B7AB2">
      <w:pPr>
        <w:spacing w:line="240" w:lineRule="auto"/>
        <w:rPr>
          <w:szCs w:val="22"/>
          <w:lang w:val="fi-FI"/>
        </w:rPr>
      </w:pPr>
    </w:p>
    <w:p w14:paraId="74C6D107" w14:textId="77777777" w:rsidR="00935E3F" w:rsidRPr="003C0F2A" w:rsidRDefault="00935E3F" w:rsidP="005B7AB2">
      <w:pPr>
        <w:keepNext/>
        <w:spacing w:line="240" w:lineRule="auto"/>
        <w:rPr>
          <w:i/>
          <w:szCs w:val="22"/>
          <w:u w:val="single"/>
          <w:lang w:val="fi-FI"/>
        </w:rPr>
      </w:pPr>
      <w:r w:rsidRPr="003C0F2A">
        <w:rPr>
          <w:i/>
          <w:szCs w:val="22"/>
          <w:u w:val="single"/>
          <w:lang w:val="fi-FI"/>
        </w:rPr>
        <w:lastRenderedPageBreak/>
        <w:t>Lisääntynyt luuytimen retikuliini</w:t>
      </w:r>
    </w:p>
    <w:p w14:paraId="0A4DF1F5" w14:textId="77777777" w:rsidR="00935E3F" w:rsidRPr="003C0F2A" w:rsidRDefault="00935E3F" w:rsidP="005B7AB2">
      <w:pPr>
        <w:keepNext/>
        <w:spacing w:line="240" w:lineRule="auto"/>
        <w:rPr>
          <w:szCs w:val="22"/>
          <w:u w:val="single"/>
          <w:lang w:val="fi-FI"/>
        </w:rPr>
      </w:pPr>
    </w:p>
    <w:p w14:paraId="6B47F395" w14:textId="77777777" w:rsidR="00935E3F" w:rsidRPr="003C0F2A" w:rsidRDefault="00935E3F" w:rsidP="005B7AB2">
      <w:pPr>
        <w:spacing w:line="240" w:lineRule="auto"/>
        <w:rPr>
          <w:szCs w:val="22"/>
          <w:lang w:val="fi-FI"/>
        </w:rPr>
      </w:pPr>
      <w:r w:rsidRPr="003C0F2A">
        <w:rPr>
          <w:szCs w:val="22"/>
          <w:lang w:val="fi-FI"/>
        </w:rPr>
        <w:t xml:space="preserve">Koko tutkimusohjelman aikana yhdelläkään potilaalla ei havaittu viitteitä kliinisesti merkittävistä luuytimen poikkeavuuksista eikä luuytimen vajaatoiminnan kliinisiä löydöksiä. </w:t>
      </w:r>
      <w:r w:rsidR="00B708A1" w:rsidRPr="003C0F2A">
        <w:rPr>
          <w:szCs w:val="22"/>
          <w:lang w:val="fi-FI"/>
        </w:rPr>
        <w:t xml:space="preserve">Pienellä määrällä </w:t>
      </w:r>
      <w:r w:rsidRPr="003C0F2A">
        <w:rPr>
          <w:szCs w:val="22"/>
          <w:lang w:val="fi-FI"/>
        </w:rPr>
        <w:t>ITP-potila</w:t>
      </w:r>
      <w:r w:rsidR="00B708A1" w:rsidRPr="003C0F2A">
        <w:rPr>
          <w:szCs w:val="22"/>
          <w:lang w:val="fi-FI"/>
        </w:rPr>
        <w:t>ita</w:t>
      </w:r>
      <w:r w:rsidRPr="003C0F2A">
        <w:rPr>
          <w:szCs w:val="22"/>
          <w:lang w:val="fi-FI"/>
        </w:rPr>
        <w:t xml:space="preserve"> eltrombopagihoito keskeytettiin luuytimen retikuliinin vuoksi (ks. kohta</w:t>
      </w:r>
      <w:r w:rsidR="004B62E8" w:rsidRPr="003C0F2A">
        <w:rPr>
          <w:szCs w:val="22"/>
          <w:lang w:val="fi-FI"/>
        </w:rPr>
        <w:t> </w:t>
      </w:r>
      <w:r w:rsidRPr="003C0F2A">
        <w:rPr>
          <w:szCs w:val="22"/>
          <w:lang w:val="fi-FI"/>
        </w:rPr>
        <w:t>4.4).</w:t>
      </w:r>
    </w:p>
    <w:p w14:paraId="42588215" w14:textId="77777777" w:rsidR="00935E3F" w:rsidRPr="003C0F2A" w:rsidRDefault="00935E3F" w:rsidP="005B7AB2">
      <w:pPr>
        <w:autoSpaceDE w:val="0"/>
        <w:autoSpaceDN w:val="0"/>
        <w:adjustRightInd w:val="0"/>
        <w:spacing w:line="240" w:lineRule="auto"/>
        <w:rPr>
          <w:szCs w:val="22"/>
          <w:u w:val="single"/>
          <w:lang w:val="fi-FI"/>
        </w:rPr>
      </w:pPr>
    </w:p>
    <w:p w14:paraId="58832948" w14:textId="77777777" w:rsidR="00935E3F" w:rsidRPr="003C0F2A" w:rsidRDefault="00935E3F" w:rsidP="005B7AB2">
      <w:pPr>
        <w:keepNext/>
        <w:spacing w:line="240" w:lineRule="auto"/>
        <w:rPr>
          <w:i/>
          <w:iCs/>
          <w:u w:val="single"/>
          <w:lang w:val="fi-FI" w:eastAsia="fi-FI"/>
        </w:rPr>
      </w:pPr>
      <w:r w:rsidRPr="003C0F2A">
        <w:rPr>
          <w:i/>
          <w:iCs/>
          <w:u w:val="single"/>
          <w:lang w:val="fi-FI"/>
        </w:rPr>
        <w:t>Sytogeneettiset poikkeavuudet</w:t>
      </w:r>
    </w:p>
    <w:p w14:paraId="3AD39E33" w14:textId="77777777" w:rsidR="00935E3F" w:rsidRPr="003C0F2A" w:rsidRDefault="00935E3F" w:rsidP="005B7AB2">
      <w:pPr>
        <w:keepNext/>
        <w:spacing w:line="240" w:lineRule="auto"/>
        <w:rPr>
          <w:u w:val="single"/>
          <w:lang w:val="fi-FI"/>
        </w:rPr>
      </w:pPr>
    </w:p>
    <w:p w14:paraId="6368EBB5" w14:textId="77777777" w:rsidR="005F2412" w:rsidRPr="003C0F2A" w:rsidRDefault="005F2412" w:rsidP="005B7AB2">
      <w:pPr>
        <w:spacing w:line="240" w:lineRule="auto"/>
        <w:rPr>
          <w:szCs w:val="22"/>
          <w:lang w:val="fi-FI"/>
        </w:rPr>
      </w:pPr>
      <w:r w:rsidRPr="003C0F2A">
        <w:rPr>
          <w:lang w:val="fi-FI"/>
        </w:rPr>
        <w:t>Hoitoresistenttiä vaikeaa aplastista anemiaa koskeneessa kliinisessä vaiheen II eltrombopagitutkimuksessa, jossa aloitusannos oli 50 mg/vrk (annosta suurennettiin 2 viikon välein enintään tasolle 150 mg/vrk)</w:t>
      </w:r>
      <w:r w:rsidR="00306816" w:rsidRPr="003C0F2A">
        <w:rPr>
          <w:szCs w:val="22"/>
          <w:lang w:val="fi-FI"/>
        </w:rPr>
        <w:t xml:space="preserve"> (ELT112523)</w:t>
      </w:r>
      <w:r w:rsidRPr="003C0F2A">
        <w:rPr>
          <w:lang w:val="fi-FI"/>
        </w:rPr>
        <w:t>, uusi</w:t>
      </w:r>
      <w:r w:rsidR="001324DD" w:rsidRPr="003C0F2A">
        <w:rPr>
          <w:lang w:val="fi-FI"/>
        </w:rPr>
        <w:t>a</w:t>
      </w:r>
      <w:r w:rsidRPr="003C0F2A">
        <w:rPr>
          <w:lang w:val="fi-FI"/>
        </w:rPr>
        <w:t xml:space="preserve"> sytogeneettis</w:t>
      </w:r>
      <w:r w:rsidR="001324DD" w:rsidRPr="003C0F2A">
        <w:rPr>
          <w:lang w:val="fi-FI"/>
        </w:rPr>
        <w:t>iä</w:t>
      </w:r>
      <w:r w:rsidRPr="003C0F2A">
        <w:rPr>
          <w:lang w:val="fi-FI"/>
        </w:rPr>
        <w:t xml:space="preserve"> poikkeavuuksi</w:t>
      </w:r>
      <w:r w:rsidR="001324DD" w:rsidRPr="003C0F2A">
        <w:rPr>
          <w:lang w:val="fi-FI"/>
        </w:rPr>
        <w:t xml:space="preserve">a </w:t>
      </w:r>
      <w:r w:rsidRPr="003C0F2A">
        <w:rPr>
          <w:lang w:val="fi-FI"/>
        </w:rPr>
        <w:t>havaittiin 17,1 %:lla aikuispotilaista (7/41 [joista 4 potilaalla oli muutoksia kromosomissa 7]). Mediaaniaika sytogeneettisen poikkeavuuden kehittymiseen oli tutkimuksessa 2,9 kuukautta.</w:t>
      </w:r>
    </w:p>
    <w:p w14:paraId="4B276F25" w14:textId="77777777" w:rsidR="005F2412" w:rsidRPr="003C0F2A" w:rsidRDefault="005F2412" w:rsidP="005B7AB2">
      <w:pPr>
        <w:spacing w:line="240" w:lineRule="auto"/>
        <w:rPr>
          <w:szCs w:val="22"/>
          <w:lang w:val="fi-FI"/>
        </w:rPr>
      </w:pPr>
    </w:p>
    <w:p w14:paraId="42DFC9F7" w14:textId="77777777" w:rsidR="00BA519E" w:rsidRPr="003C0F2A" w:rsidRDefault="005F2412" w:rsidP="005B7AB2">
      <w:pPr>
        <w:pStyle w:val="Default"/>
        <w:rPr>
          <w:lang w:val="fi-FI"/>
        </w:rPr>
      </w:pPr>
      <w:r w:rsidRPr="003C0F2A">
        <w:rPr>
          <w:sz w:val="22"/>
          <w:szCs w:val="22"/>
          <w:lang w:val="fi-FI"/>
        </w:rPr>
        <w:t>Hoitoresistenttiä vaikeaa aplastista anemiaa koskeneessa vaiheen II kliinisessä tutkimuksessa, jossa eltrombopagiannos oli 150 mg/vrk (annosta muutettiin etnisen taustan tai iän perusteella) (ELT116826), uusi</w:t>
      </w:r>
      <w:r w:rsidR="002F5324" w:rsidRPr="003C0F2A">
        <w:rPr>
          <w:sz w:val="22"/>
          <w:szCs w:val="22"/>
          <w:lang w:val="fi-FI"/>
        </w:rPr>
        <w:t xml:space="preserve">a </w:t>
      </w:r>
      <w:r w:rsidRPr="003C0F2A">
        <w:rPr>
          <w:sz w:val="22"/>
          <w:szCs w:val="22"/>
          <w:lang w:val="fi-FI"/>
        </w:rPr>
        <w:t>sytogeneettis</w:t>
      </w:r>
      <w:r w:rsidR="002F5324" w:rsidRPr="003C0F2A">
        <w:rPr>
          <w:sz w:val="22"/>
          <w:szCs w:val="22"/>
          <w:lang w:val="fi-FI"/>
        </w:rPr>
        <w:t xml:space="preserve">iä </w:t>
      </w:r>
      <w:r w:rsidRPr="003C0F2A">
        <w:rPr>
          <w:sz w:val="22"/>
          <w:szCs w:val="22"/>
          <w:lang w:val="fi-FI"/>
        </w:rPr>
        <w:t>poikkeavuuksi</w:t>
      </w:r>
      <w:r w:rsidR="002F5324" w:rsidRPr="003C0F2A">
        <w:rPr>
          <w:sz w:val="22"/>
          <w:szCs w:val="22"/>
          <w:lang w:val="fi-FI"/>
        </w:rPr>
        <w:t xml:space="preserve">a </w:t>
      </w:r>
      <w:r w:rsidRPr="003C0F2A">
        <w:rPr>
          <w:sz w:val="22"/>
          <w:szCs w:val="22"/>
          <w:lang w:val="fi-FI"/>
        </w:rPr>
        <w:t>havaittiin 22,6 %:lla aikuispotilaista (7/31 [joista 3 potilaalla oli muutoksia kromosomissa 7]). Kaikki 7 potilasta olivat lähtötilanteessa sytogeneettisesti normaaleja. Kuudella potilaalla todettiin sytogeneettinen poikkeavuus 3 kuukauden eltrombopagihoidon jälkeen ja yhdellä potilaalla 6 hoitokuukauden jälkeen.</w:t>
      </w:r>
    </w:p>
    <w:p w14:paraId="1E53D54F" w14:textId="77777777" w:rsidR="00935E3F" w:rsidRPr="003C0F2A" w:rsidRDefault="00935E3F" w:rsidP="005B7AB2">
      <w:pPr>
        <w:tabs>
          <w:tab w:val="right" w:pos="9071"/>
        </w:tabs>
        <w:spacing w:line="240" w:lineRule="auto"/>
        <w:rPr>
          <w:szCs w:val="22"/>
          <w:lang w:val="fi-FI"/>
        </w:rPr>
      </w:pPr>
    </w:p>
    <w:p w14:paraId="112B039B" w14:textId="77777777" w:rsidR="00935E3F" w:rsidRPr="003C0F2A" w:rsidRDefault="00935E3F" w:rsidP="005B7AB2">
      <w:pPr>
        <w:keepNext/>
        <w:tabs>
          <w:tab w:val="right" w:pos="9071"/>
        </w:tabs>
        <w:spacing w:line="240" w:lineRule="auto"/>
        <w:rPr>
          <w:i/>
          <w:iCs/>
          <w:szCs w:val="22"/>
          <w:u w:val="single"/>
          <w:lang w:val="fi-FI"/>
        </w:rPr>
      </w:pPr>
      <w:r w:rsidRPr="003C0F2A">
        <w:rPr>
          <w:i/>
          <w:iCs/>
          <w:u w:val="single"/>
          <w:lang w:val="fi-FI"/>
        </w:rPr>
        <w:t>Pahanlaatuiset verisairaudet</w:t>
      </w:r>
    </w:p>
    <w:p w14:paraId="3A3604DC" w14:textId="77777777" w:rsidR="00935E3F" w:rsidRPr="003C0F2A" w:rsidRDefault="00935E3F" w:rsidP="005B7AB2">
      <w:pPr>
        <w:keepNext/>
        <w:tabs>
          <w:tab w:val="right" w:pos="9071"/>
        </w:tabs>
        <w:spacing w:line="240" w:lineRule="auto"/>
        <w:rPr>
          <w:szCs w:val="22"/>
          <w:lang w:val="fi-FI"/>
        </w:rPr>
      </w:pPr>
    </w:p>
    <w:p w14:paraId="45654490" w14:textId="77777777" w:rsidR="00935E3F" w:rsidRPr="003C0F2A" w:rsidRDefault="00935E3F" w:rsidP="005B7AB2">
      <w:pPr>
        <w:spacing w:line="240" w:lineRule="auto"/>
        <w:rPr>
          <w:szCs w:val="22"/>
          <w:lang w:val="fi-FI"/>
        </w:rPr>
      </w:pPr>
      <w:r w:rsidRPr="003C0F2A">
        <w:rPr>
          <w:lang w:val="fi-FI"/>
        </w:rPr>
        <w:t>Yksiryhmäisessä, avoimessa tutkimuksessa vaikeaa aplastista anemiaa sairastavilla potilailla kolmella (7 %) potilaalla todettiin eltrombopagihoidon jälkeen myelodysplastinen oireyhtymä ja kahdessa meneillään olevassa tutkimuksessa (ELT116826 ja ELT116643) myelodysplastinen oireyhtymä tai akuutti myelooinen leukemia on todettu toisessa tutkimuksessa 1 </w:t>
      </w:r>
      <w:r w:rsidR="00C20A11" w:rsidRPr="003C0F2A">
        <w:rPr>
          <w:lang w:val="fi-FI"/>
        </w:rPr>
        <w:t xml:space="preserve">potilaalla </w:t>
      </w:r>
      <w:r w:rsidRPr="003C0F2A">
        <w:rPr>
          <w:lang w:val="fi-FI"/>
        </w:rPr>
        <w:t>28:sta (4 %) ja toisessa 1 </w:t>
      </w:r>
      <w:r w:rsidR="00C20A11" w:rsidRPr="003C0F2A">
        <w:rPr>
          <w:lang w:val="fi-FI"/>
        </w:rPr>
        <w:t xml:space="preserve">potilaalla </w:t>
      </w:r>
      <w:r w:rsidRPr="003C0F2A">
        <w:rPr>
          <w:lang w:val="fi-FI"/>
        </w:rPr>
        <w:t>62:sta (2 %).</w:t>
      </w:r>
    </w:p>
    <w:p w14:paraId="59041D94" w14:textId="77777777" w:rsidR="00935E3F" w:rsidRPr="003C0F2A" w:rsidRDefault="00935E3F" w:rsidP="005B7AB2">
      <w:pPr>
        <w:autoSpaceDE w:val="0"/>
        <w:autoSpaceDN w:val="0"/>
        <w:adjustRightInd w:val="0"/>
        <w:spacing w:line="240" w:lineRule="auto"/>
        <w:jc w:val="both"/>
        <w:rPr>
          <w:szCs w:val="22"/>
          <w:u w:val="single"/>
          <w:lang w:val="fi-FI"/>
        </w:rPr>
      </w:pPr>
    </w:p>
    <w:p w14:paraId="0DEFABBB" w14:textId="77777777" w:rsidR="00935E3F" w:rsidRPr="003C0F2A" w:rsidRDefault="00935E3F" w:rsidP="005B7AB2">
      <w:pPr>
        <w:suppressLineNumbers/>
        <w:autoSpaceDE w:val="0"/>
        <w:autoSpaceDN w:val="0"/>
        <w:adjustRightInd w:val="0"/>
        <w:spacing w:line="240" w:lineRule="auto"/>
        <w:jc w:val="both"/>
        <w:rPr>
          <w:szCs w:val="22"/>
          <w:u w:val="single"/>
          <w:lang w:val="fi-FI"/>
        </w:rPr>
      </w:pPr>
      <w:r w:rsidRPr="003C0F2A">
        <w:rPr>
          <w:szCs w:val="22"/>
          <w:u w:val="single"/>
          <w:lang w:val="fi-FI"/>
        </w:rPr>
        <w:t>Epäillyistä haittavaikutuksista ilmoittaminen</w:t>
      </w:r>
    </w:p>
    <w:p w14:paraId="3E9BED2A" w14:textId="77777777" w:rsidR="00466B55" w:rsidRPr="003C0F2A" w:rsidRDefault="00466B55" w:rsidP="005B7AB2">
      <w:pPr>
        <w:suppressLineNumbers/>
        <w:autoSpaceDE w:val="0"/>
        <w:autoSpaceDN w:val="0"/>
        <w:adjustRightInd w:val="0"/>
        <w:spacing w:line="240" w:lineRule="auto"/>
        <w:jc w:val="both"/>
        <w:rPr>
          <w:szCs w:val="22"/>
          <w:u w:val="single"/>
          <w:lang w:val="fi-FI"/>
        </w:rPr>
      </w:pPr>
    </w:p>
    <w:p w14:paraId="7EE641FD" w14:textId="78C78198" w:rsidR="00935E3F" w:rsidRPr="003C0F2A" w:rsidRDefault="00935E3F" w:rsidP="005B7AB2">
      <w:pPr>
        <w:spacing w:line="240" w:lineRule="auto"/>
        <w:rPr>
          <w:szCs w:val="22"/>
          <w:lang w:val="fi-FI"/>
        </w:rPr>
      </w:pPr>
      <w:r w:rsidRPr="003C0F2A">
        <w:rPr>
          <w:szCs w:val="22"/>
          <w:lang w:val="fi-FI"/>
        </w:rPr>
        <w:t>On tärkeää ilmoittaa myyntiluvan myöntämisen jälkeisistä lääkevalmisteen epäillyistä haittavaikutuksista. Se mahdollistaa lääkevalmisteen hyöty</w:t>
      </w:r>
      <w:r w:rsidR="0024182D" w:rsidRPr="003C0F2A">
        <w:rPr>
          <w:szCs w:val="22"/>
          <w:lang w:val="fi-FI"/>
        </w:rPr>
        <w:t>-</w:t>
      </w:r>
      <w:r w:rsidRPr="003C0F2A">
        <w:rPr>
          <w:szCs w:val="22"/>
          <w:lang w:val="fi-FI"/>
        </w:rPr>
        <w:t xml:space="preserve">haittatasapainon jatkuvan arvioinnin. Terveydenhuollon ammattilaisia pyydetään ilmoittamaan kaikista epäillyistä haittavaikutuksista </w:t>
      </w:r>
      <w:hyperlink r:id="rId9" w:history="1">
        <w:r w:rsidRPr="003C0F2A">
          <w:rPr>
            <w:rStyle w:val="Hyperlink"/>
            <w:szCs w:val="22"/>
            <w:shd w:val="pct15" w:color="auto" w:fill="auto"/>
            <w:lang w:val="fi-FI"/>
          </w:rPr>
          <w:t>liitteessä V</w:t>
        </w:r>
      </w:hyperlink>
      <w:r w:rsidRPr="003C0F2A">
        <w:rPr>
          <w:szCs w:val="22"/>
          <w:shd w:val="pct15" w:color="auto" w:fill="auto"/>
          <w:lang w:val="fi-FI"/>
        </w:rPr>
        <w:t xml:space="preserve"> luetellun kansallisen ilmoitusjärjestelmän kautta</w:t>
      </w:r>
      <w:r w:rsidRPr="003C0F2A">
        <w:rPr>
          <w:szCs w:val="22"/>
          <w:lang w:val="fi-FI"/>
        </w:rPr>
        <w:t>.</w:t>
      </w:r>
    </w:p>
    <w:p w14:paraId="627E9007" w14:textId="77777777" w:rsidR="00935E3F" w:rsidRPr="003C0F2A" w:rsidRDefault="00935E3F" w:rsidP="005B7AB2">
      <w:pPr>
        <w:spacing w:line="240" w:lineRule="auto"/>
        <w:rPr>
          <w:szCs w:val="22"/>
          <w:lang w:val="fi-FI"/>
        </w:rPr>
      </w:pPr>
    </w:p>
    <w:p w14:paraId="2C6845F8"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4.9</w:t>
      </w:r>
      <w:r w:rsidRPr="003C0F2A">
        <w:rPr>
          <w:b/>
          <w:szCs w:val="22"/>
          <w:lang w:val="fi-FI"/>
        </w:rPr>
        <w:tab/>
        <w:t>Yliannostus</w:t>
      </w:r>
    </w:p>
    <w:p w14:paraId="37510460" w14:textId="77777777" w:rsidR="00935E3F" w:rsidRPr="003C0F2A" w:rsidRDefault="00935E3F" w:rsidP="005B7AB2">
      <w:pPr>
        <w:keepNext/>
        <w:tabs>
          <w:tab w:val="clear" w:pos="567"/>
        </w:tabs>
        <w:spacing w:line="240" w:lineRule="auto"/>
        <w:rPr>
          <w:szCs w:val="22"/>
          <w:lang w:val="fi-FI"/>
        </w:rPr>
      </w:pPr>
    </w:p>
    <w:p w14:paraId="3A21A314" w14:textId="77777777" w:rsidR="00935E3F" w:rsidRPr="003C0F2A" w:rsidRDefault="00935E3F" w:rsidP="005B7AB2">
      <w:pPr>
        <w:spacing w:line="240" w:lineRule="auto"/>
        <w:rPr>
          <w:color w:val="000000"/>
          <w:szCs w:val="22"/>
          <w:lang w:val="fi-FI"/>
        </w:rPr>
      </w:pPr>
      <w:r w:rsidRPr="003C0F2A">
        <w:rPr>
          <w:color w:val="000000"/>
          <w:szCs w:val="22"/>
          <w:lang w:val="fi-FI"/>
        </w:rPr>
        <w:t xml:space="preserve">Yliannostustapauksissa trombosyyttiarvo saattaa nousta huomattavasti, mikä voi johtaa tromboottisiin/tromboembolisiin komplikaatioihin. Yliannostustapauksissa </w:t>
      </w:r>
      <w:r w:rsidR="00BA736C" w:rsidRPr="003C0F2A">
        <w:rPr>
          <w:color w:val="000000"/>
          <w:szCs w:val="22"/>
          <w:lang w:val="fi-FI"/>
        </w:rPr>
        <w:t>on harkittava</w:t>
      </w:r>
      <w:r w:rsidRPr="003C0F2A">
        <w:rPr>
          <w:color w:val="000000"/>
          <w:szCs w:val="22"/>
          <w:lang w:val="fi-FI"/>
        </w:rPr>
        <w:t xml:space="preserve"> metallikationeja sisältävi</w:t>
      </w:r>
      <w:r w:rsidR="00BA736C" w:rsidRPr="003C0F2A">
        <w:rPr>
          <w:color w:val="000000"/>
          <w:szCs w:val="22"/>
          <w:lang w:val="fi-FI"/>
        </w:rPr>
        <w:t>en</w:t>
      </w:r>
      <w:r w:rsidRPr="003C0F2A">
        <w:rPr>
          <w:color w:val="000000"/>
          <w:szCs w:val="22"/>
          <w:lang w:val="fi-FI"/>
        </w:rPr>
        <w:t xml:space="preserve"> valmistei</w:t>
      </w:r>
      <w:r w:rsidR="00BA736C" w:rsidRPr="003C0F2A">
        <w:rPr>
          <w:color w:val="000000"/>
          <w:szCs w:val="22"/>
          <w:lang w:val="fi-FI"/>
        </w:rPr>
        <w:t>den (</w:t>
      </w:r>
      <w:r w:rsidRPr="003C0F2A">
        <w:rPr>
          <w:color w:val="000000"/>
          <w:szCs w:val="22"/>
          <w:lang w:val="fi-FI"/>
        </w:rPr>
        <w:t>esimerkiksi kalsium-, alumiini- tai magnesiumvalmistei</w:t>
      </w:r>
      <w:r w:rsidR="00BA736C" w:rsidRPr="003C0F2A">
        <w:rPr>
          <w:color w:val="000000"/>
          <w:szCs w:val="22"/>
          <w:lang w:val="fi-FI"/>
        </w:rPr>
        <w:t>den) antoa suun kautta</w:t>
      </w:r>
      <w:r w:rsidRPr="003C0F2A">
        <w:rPr>
          <w:color w:val="000000"/>
          <w:szCs w:val="22"/>
          <w:lang w:val="fi-FI"/>
        </w:rPr>
        <w:t xml:space="preserve">, sillä ne kelatoivat eltrombopagia ja vähentävät sen imeytymistä. Trombosyyttiarvoja on seurattava tarkoin. Eltrombopagihoito </w:t>
      </w:r>
      <w:r w:rsidR="00BA736C" w:rsidRPr="003C0F2A">
        <w:rPr>
          <w:color w:val="000000"/>
          <w:szCs w:val="22"/>
          <w:lang w:val="fi-FI"/>
        </w:rPr>
        <w:t xml:space="preserve">on aloitettava </w:t>
      </w:r>
      <w:r w:rsidRPr="003C0F2A">
        <w:rPr>
          <w:color w:val="000000"/>
          <w:szCs w:val="22"/>
          <w:lang w:val="fi-FI"/>
        </w:rPr>
        <w:t>uudelleen annostusta ja antotapaa koskevia suosituksia noudattaen (ks. kohta</w:t>
      </w:r>
      <w:r w:rsidR="00992DE6">
        <w:rPr>
          <w:color w:val="000000"/>
          <w:szCs w:val="22"/>
          <w:lang w:val="fi-FI"/>
        </w:rPr>
        <w:t> </w:t>
      </w:r>
      <w:r w:rsidRPr="003C0F2A">
        <w:rPr>
          <w:color w:val="000000"/>
          <w:szCs w:val="22"/>
          <w:lang w:val="fi-FI"/>
        </w:rPr>
        <w:t>4.2).</w:t>
      </w:r>
    </w:p>
    <w:p w14:paraId="377A05B1" w14:textId="77777777" w:rsidR="00935E3F" w:rsidRPr="003C0F2A" w:rsidRDefault="00935E3F" w:rsidP="005B7AB2">
      <w:pPr>
        <w:tabs>
          <w:tab w:val="clear" w:pos="567"/>
        </w:tabs>
        <w:spacing w:line="240" w:lineRule="auto"/>
        <w:rPr>
          <w:szCs w:val="22"/>
          <w:lang w:val="fi-FI"/>
        </w:rPr>
      </w:pPr>
    </w:p>
    <w:p w14:paraId="5F391F75" w14:textId="77777777" w:rsidR="00935E3F" w:rsidRPr="003C0F2A" w:rsidRDefault="00935E3F" w:rsidP="005B7AB2">
      <w:pPr>
        <w:autoSpaceDE w:val="0"/>
        <w:autoSpaceDN w:val="0"/>
        <w:adjustRightInd w:val="0"/>
        <w:spacing w:line="240" w:lineRule="auto"/>
        <w:rPr>
          <w:rFonts w:eastAsia="MS Mincho"/>
          <w:color w:val="000000"/>
          <w:szCs w:val="22"/>
          <w:lang w:val="fi-FI" w:eastAsia="ja-JP"/>
        </w:rPr>
      </w:pPr>
      <w:r w:rsidRPr="003C0F2A">
        <w:rPr>
          <w:snapToGrid w:val="0"/>
          <w:szCs w:val="22"/>
          <w:lang w:val="fi-FI"/>
        </w:rPr>
        <w:t xml:space="preserve">Kliinisissä tutkimuksissa on raportoitu yksi yliannostustapaus, jossa </w:t>
      </w:r>
      <w:r w:rsidR="00C20A11" w:rsidRPr="003C0F2A">
        <w:rPr>
          <w:snapToGrid w:val="0"/>
          <w:szCs w:val="22"/>
          <w:lang w:val="fi-FI"/>
        </w:rPr>
        <w:t xml:space="preserve">potilas </w:t>
      </w:r>
      <w:r w:rsidRPr="003C0F2A">
        <w:rPr>
          <w:snapToGrid w:val="0"/>
          <w:szCs w:val="22"/>
          <w:lang w:val="fi-FI"/>
        </w:rPr>
        <w:t xml:space="preserve">otti 5000 mg eltrombopagia. Raportoituja haittavaikutuksia olivat lievä ihottuma, ohimenevä bradykardia, ALAT- ja ASAT-arvon nousu ja väsymys. </w:t>
      </w:r>
      <w:r w:rsidRPr="003C0F2A">
        <w:rPr>
          <w:rFonts w:eastAsia="MS Mincho"/>
          <w:color w:val="000000"/>
          <w:szCs w:val="22"/>
          <w:lang w:val="fi-FI" w:eastAsia="ja-JP"/>
        </w:rPr>
        <w:t>Maksaentsyymiarvot mitattiin 2.–18.</w:t>
      </w:r>
      <w:r w:rsidR="00466B55" w:rsidRPr="003C0F2A">
        <w:rPr>
          <w:rFonts w:eastAsia="MS Mincho"/>
          <w:color w:val="000000"/>
          <w:szCs w:val="22"/>
          <w:lang w:val="fi-FI" w:eastAsia="ja-JP"/>
        </w:rPr>
        <w:t> </w:t>
      </w:r>
      <w:r w:rsidRPr="003C0F2A">
        <w:rPr>
          <w:rFonts w:eastAsia="MS Mincho"/>
          <w:color w:val="000000"/>
          <w:szCs w:val="22"/>
          <w:lang w:val="fi-FI" w:eastAsia="ja-JP"/>
        </w:rPr>
        <w:t>päivänä yliannoksen jälkeen, ja suurin ASAT-arvo oli 1,6-kertainen, ALAT-arvo 3,9-kertainen ja kokonaisbilirubiiniarvo 2,4-kertainen normaalialueen ylärajaan (ULN) verrattuna. Trombosyyttiarvo oli 672 000/µl 18.</w:t>
      </w:r>
      <w:r w:rsidR="00466B55" w:rsidRPr="003C0F2A">
        <w:rPr>
          <w:rFonts w:eastAsia="MS Mincho"/>
          <w:color w:val="000000"/>
          <w:szCs w:val="22"/>
          <w:lang w:val="fi-FI" w:eastAsia="ja-JP"/>
        </w:rPr>
        <w:t> </w:t>
      </w:r>
      <w:r w:rsidRPr="003C0F2A">
        <w:rPr>
          <w:rFonts w:eastAsia="MS Mincho"/>
          <w:color w:val="000000"/>
          <w:szCs w:val="22"/>
          <w:lang w:val="fi-FI" w:eastAsia="ja-JP"/>
        </w:rPr>
        <w:t>päivänä yliannoksen jälkeen, ja trombosyyttien huippuarvo oli 929 000/µl. Kaikki tapahtumat korjautuivat hoidon jälkeen ilman jälkiseurauksia.</w:t>
      </w:r>
    </w:p>
    <w:p w14:paraId="2D78A246" w14:textId="77777777" w:rsidR="00935E3F" w:rsidRPr="003C0F2A" w:rsidRDefault="00935E3F" w:rsidP="005B7AB2">
      <w:pPr>
        <w:spacing w:line="240" w:lineRule="auto"/>
        <w:rPr>
          <w:szCs w:val="22"/>
          <w:lang w:val="fi-FI"/>
        </w:rPr>
      </w:pPr>
    </w:p>
    <w:p w14:paraId="07F617F2" w14:textId="77777777" w:rsidR="00935E3F" w:rsidRPr="003C0F2A" w:rsidRDefault="00935E3F" w:rsidP="005B7AB2">
      <w:pPr>
        <w:spacing w:line="240" w:lineRule="auto"/>
        <w:rPr>
          <w:color w:val="000000"/>
          <w:szCs w:val="22"/>
          <w:lang w:val="fi-FI"/>
        </w:rPr>
      </w:pPr>
      <w:r w:rsidRPr="003C0F2A">
        <w:rPr>
          <w:color w:val="000000"/>
          <w:szCs w:val="22"/>
          <w:lang w:val="fi-FI"/>
        </w:rPr>
        <w:t>Koska eltrombopagi ei erity merkittävässä määrin munuaisten kautta ja se sitoutuu voimakkaasti plasman proteiineihin, hemodialyysill</w:t>
      </w:r>
      <w:r w:rsidR="00685A3D" w:rsidRPr="003C0F2A">
        <w:rPr>
          <w:color w:val="000000"/>
          <w:szCs w:val="22"/>
          <w:lang w:val="fi-FI"/>
        </w:rPr>
        <w:t>a</w:t>
      </w:r>
      <w:r w:rsidRPr="003C0F2A">
        <w:rPr>
          <w:color w:val="000000"/>
          <w:szCs w:val="22"/>
          <w:lang w:val="fi-FI"/>
        </w:rPr>
        <w:t xml:space="preserve"> ei todennäköisesti voida tehostaa merkittävästi eltrombopagin eliminoitumista.</w:t>
      </w:r>
    </w:p>
    <w:p w14:paraId="07016174" w14:textId="77777777" w:rsidR="00935E3F" w:rsidRPr="003C0F2A" w:rsidRDefault="00935E3F" w:rsidP="005B7AB2">
      <w:pPr>
        <w:tabs>
          <w:tab w:val="clear" w:pos="567"/>
        </w:tabs>
        <w:spacing w:line="240" w:lineRule="auto"/>
        <w:rPr>
          <w:szCs w:val="22"/>
          <w:lang w:val="fi-FI"/>
        </w:rPr>
      </w:pPr>
    </w:p>
    <w:p w14:paraId="5B045E01" w14:textId="77777777" w:rsidR="00D21085" w:rsidRPr="003C0F2A" w:rsidRDefault="00D21085" w:rsidP="005B7AB2">
      <w:pPr>
        <w:tabs>
          <w:tab w:val="clear" w:pos="567"/>
        </w:tabs>
        <w:spacing w:line="240" w:lineRule="auto"/>
        <w:rPr>
          <w:szCs w:val="22"/>
          <w:lang w:val="fi-FI"/>
        </w:rPr>
      </w:pPr>
    </w:p>
    <w:p w14:paraId="51973569"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5.</w:t>
      </w:r>
      <w:r w:rsidRPr="003C0F2A">
        <w:rPr>
          <w:b/>
          <w:szCs w:val="22"/>
          <w:lang w:val="fi-FI"/>
        </w:rPr>
        <w:tab/>
        <w:t>FARMAKOLOGISET OMINAISUUDET</w:t>
      </w:r>
    </w:p>
    <w:p w14:paraId="30E8F050" w14:textId="77777777" w:rsidR="00935E3F" w:rsidRPr="003C0F2A" w:rsidRDefault="00935E3F" w:rsidP="005B7AB2">
      <w:pPr>
        <w:keepNext/>
        <w:tabs>
          <w:tab w:val="clear" w:pos="567"/>
        </w:tabs>
        <w:spacing w:line="240" w:lineRule="auto"/>
        <w:rPr>
          <w:szCs w:val="22"/>
          <w:lang w:val="fi-FI"/>
        </w:rPr>
      </w:pPr>
    </w:p>
    <w:p w14:paraId="7357E781"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5.1</w:t>
      </w:r>
      <w:r w:rsidRPr="003C0F2A">
        <w:rPr>
          <w:b/>
          <w:szCs w:val="22"/>
          <w:lang w:val="fi-FI"/>
        </w:rPr>
        <w:tab/>
        <w:t>Farmakodynamiikka</w:t>
      </w:r>
    </w:p>
    <w:p w14:paraId="0E5933C8" w14:textId="77777777" w:rsidR="00935E3F" w:rsidRPr="003C0F2A" w:rsidRDefault="00935E3F" w:rsidP="005B7AB2">
      <w:pPr>
        <w:keepNext/>
        <w:tabs>
          <w:tab w:val="clear" w:pos="567"/>
        </w:tabs>
        <w:spacing w:line="240" w:lineRule="auto"/>
        <w:rPr>
          <w:szCs w:val="22"/>
          <w:lang w:val="fi-FI"/>
        </w:rPr>
      </w:pPr>
    </w:p>
    <w:p w14:paraId="0F243323" w14:textId="77777777" w:rsidR="00935E3F" w:rsidRPr="003C0F2A" w:rsidRDefault="00935E3F" w:rsidP="005B7AB2">
      <w:pPr>
        <w:tabs>
          <w:tab w:val="clear" w:pos="567"/>
        </w:tabs>
        <w:spacing w:line="240" w:lineRule="auto"/>
        <w:rPr>
          <w:szCs w:val="22"/>
          <w:lang w:val="fi-FI"/>
        </w:rPr>
      </w:pPr>
      <w:r w:rsidRPr="003C0F2A">
        <w:rPr>
          <w:szCs w:val="22"/>
          <w:lang w:val="fi-FI"/>
        </w:rPr>
        <w:t>Farmakoterapeuttinen ryhmä: Hyytymistä edistävät lääkkeet, muut systeemisesti käytettävät hemostaatit, ATC-koodi: B02BX 05.</w:t>
      </w:r>
    </w:p>
    <w:p w14:paraId="7ACA7105" w14:textId="77777777" w:rsidR="00935E3F" w:rsidRPr="003C0F2A" w:rsidRDefault="00935E3F" w:rsidP="005B7AB2">
      <w:pPr>
        <w:tabs>
          <w:tab w:val="clear" w:pos="567"/>
        </w:tabs>
        <w:spacing w:line="240" w:lineRule="auto"/>
        <w:rPr>
          <w:szCs w:val="22"/>
          <w:lang w:val="fi-FI"/>
        </w:rPr>
      </w:pPr>
    </w:p>
    <w:p w14:paraId="435ECC92" w14:textId="77777777" w:rsidR="00935E3F" w:rsidRPr="003C0F2A" w:rsidRDefault="00935E3F" w:rsidP="005B7AB2">
      <w:pPr>
        <w:keepNext/>
        <w:spacing w:line="240" w:lineRule="auto"/>
        <w:rPr>
          <w:szCs w:val="22"/>
          <w:u w:val="single"/>
          <w:lang w:val="fi-FI"/>
        </w:rPr>
      </w:pPr>
      <w:r w:rsidRPr="003C0F2A">
        <w:rPr>
          <w:szCs w:val="22"/>
          <w:u w:val="single"/>
          <w:lang w:val="fi-FI"/>
        </w:rPr>
        <w:t>Vaikutusmekanismi</w:t>
      </w:r>
    </w:p>
    <w:p w14:paraId="26DACB57" w14:textId="77777777" w:rsidR="00935E3F" w:rsidRPr="003C0F2A" w:rsidRDefault="00935E3F" w:rsidP="005B7AB2">
      <w:pPr>
        <w:keepNext/>
        <w:spacing w:line="240" w:lineRule="auto"/>
        <w:rPr>
          <w:i/>
          <w:szCs w:val="22"/>
          <w:lang w:val="fi-FI"/>
        </w:rPr>
      </w:pPr>
    </w:p>
    <w:p w14:paraId="32B79B54" w14:textId="77777777" w:rsidR="00935E3F" w:rsidRPr="003C0F2A" w:rsidRDefault="00935E3F" w:rsidP="005B7AB2">
      <w:pPr>
        <w:spacing w:line="240" w:lineRule="auto"/>
        <w:rPr>
          <w:szCs w:val="22"/>
          <w:lang w:val="fi-FI"/>
        </w:rPr>
      </w:pPr>
      <w:r w:rsidRPr="003C0F2A">
        <w:rPr>
          <w:szCs w:val="22"/>
          <w:lang w:val="fi-FI"/>
        </w:rPr>
        <w:t>Trombopoietiini on tärkein megakaryopoieesiin ja trombosyyttien tuotannon säätelyyn osallistuva sytokiini, ja se on TPO-reseptorin endogeeninen ligandi. Eltrombopagi vaikuttaa ihmisen TPO-reseptorin transmembraaniseen osaan ja käynnistää signaalinvälitysreaktioita, jotka ovat samankaltaisia mutta eivät täysin identtisiä endogeenisen trombopoietiinin (TPO) käynnistämien reaktioiden kanssa, mikä saa aikaan proliferaation ja erilaistumisen luuytimen progenitorisoluista.</w:t>
      </w:r>
    </w:p>
    <w:p w14:paraId="48CEAD5F" w14:textId="77777777" w:rsidR="00935E3F" w:rsidRPr="003C0F2A" w:rsidRDefault="00935E3F" w:rsidP="005B7AB2">
      <w:pPr>
        <w:spacing w:line="240" w:lineRule="auto"/>
        <w:rPr>
          <w:i/>
          <w:iCs/>
          <w:szCs w:val="22"/>
          <w:u w:val="single"/>
          <w:lang w:val="fi-FI"/>
        </w:rPr>
      </w:pPr>
    </w:p>
    <w:p w14:paraId="3BDDF6C5" w14:textId="77777777" w:rsidR="00935E3F" w:rsidRPr="003C0F2A" w:rsidRDefault="00935E3F" w:rsidP="005B7AB2">
      <w:pPr>
        <w:keepNext/>
        <w:spacing w:line="240" w:lineRule="auto"/>
        <w:rPr>
          <w:iCs/>
          <w:szCs w:val="22"/>
          <w:u w:val="single"/>
          <w:lang w:val="fi-FI"/>
        </w:rPr>
      </w:pPr>
      <w:r w:rsidRPr="003C0F2A">
        <w:rPr>
          <w:iCs/>
          <w:szCs w:val="22"/>
          <w:u w:val="single"/>
          <w:lang w:val="fi-FI"/>
        </w:rPr>
        <w:t>Kliininen teho ja turvallisuus</w:t>
      </w:r>
    </w:p>
    <w:p w14:paraId="4D50B490" w14:textId="77777777" w:rsidR="00935E3F" w:rsidRPr="003C0F2A" w:rsidRDefault="00935E3F" w:rsidP="005B7AB2">
      <w:pPr>
        <w:keepNext/>
        <w:spacing w:line="240" w:lineRule="auto"/>
        <w:rPr>
          <w:bCs/>
          <w:color w:val="000000"/>
          <w:szCs w:val="22"/>
          <w:lang w:val="fi-FI"/>
        </w:rPr>
      </w:pPr>
    </w:p>
    <w:p w14:paraId="2C2BDFB7" w14:textId="77777777" w:rsidR="00935E3F" w:rsidRPr="003C0F2A" w:rsidRDefault="00C20A11" w:rsidP="005B7AB2">
      <w:pPr>
        <w:keepNext/>
        <w:autoSpaceDE w:val="0"/>
        <w:autoSpaceDN w:val="0"/>
        <w:adjustRightInd w:val="0"/>
        <w:spacing w:line="240" w:lineRule="auto"/>
        <w:rPr>
          <w:i/>
          <w:szCs w:val="22"/>
          <w:u w:val="single"/>
          <w:lang w:val="fi-FI"/>
        </w:rPr>
      </w:pPr>
      <w:r w:rsidRPr="003C0F2A">
        <w:rPr>
          <w:bCs/>
          <w:i/>
          <w:color w:val="000000"/>
          <w:szCs w:val="22"/>
          <w:u w:val="single"/>
          <w:lang w:val="fi-FI"/>
        </w:rPr>
        <w:t>I</w:t>
      </w:r>
      <w:r w:rsidR="00935E3F" w:rsidRPr="003C0F2A">
        <w:rPr>
          <w:bCs/>
          <w:i/>
          <w:color w:val="000000"/>
          <w:szCs w:val="22"/>
          <w:u w:val="single"/>
          <w:lang w:val="fi-FI"/>
        </w:rPr>
        <w:t>mmunologisen (</w:t>
      </w:r>
      <w:r w:rsidRPr="003C0F2A">
        <w:rPr>
          <w:bCs/>
          <w:i/>
          <w:color w:val="000000"/>
          <w:szCs w:val="22"/>
          <w:u w:val="single"/>
          <w:lang w:val="fi-FI"/>
        </w:rPr>
        <w:t>primaarisen</w:t>
      </w:r>
      <w:r w:rsidR="00935E3F" w:rsidRPr="003C0F2A">
        <w:rPr>
          <w:bCs/>
          <w:i/>
          <w:color w:val="000000"/>
          <w:szCs w:val="22"/>
          <w:u w:val="single"/>
          <w:lang w:val="fi-FI"/>
        </w:rPr>
        <w:t>) trombosytopenian (ITP) tutkimukset</w:t>
      </w:r>
    </w:p>
    <w:p w14:paraId="2A323C6F" w14:textId="77777777" w:rsidR="00935E3F" w:rsidRPr="003C0F2A" w:rsidRDefault="00935E3F" w:rsidP="005B7AB2">
      <w:pPr>
        <w:keepNext/>
        <w:autoSpaceDE w:val="0"/>
        <w:autoSpaceDN w:val="0"/>
        <w:adjustRightInd w:val="0"/>
        <w:spacing w:line="240" w:lineRule="auto"/>
        <w:rPr>
          <w:szCs w:val="22"/>
          <w:lang w:val="fi-FI"/>
        </w:rPr>
      </w:pPr>
    </w:p>
    <w:p w14:paraId="644536B4" w14:textId="520B78F2" w:rsidR="00935E3F" w:rsidRPr="003C0F2A" w:rsidRDefault="00935E3F" w:rsidP="005B7AB2">
      <w:pPr>
        <w:autoSpaceDE w:val="0"/>
        <w:autoSpaceDN w:val="0"/>
        <w:adjustRightInd w:val="0"/>
        <w:spacing w:line="240" w:lineRule="auto"/>
        <w:rPr>
          <w:bCs/>
          <w:szCs w:val="22"/>
          <w:lang w:val="fi-FI"/>
        </w:rPr>
      </w:pPr>
      <w:r w:rsidRPr="003C0F2A">
        <w:rPr>
          <w:szCs w:val="22"/>
          <w:lang w:val="fi-FI"/>
        </w:rPr>
        <w:t>Eltrombopagin tehoa ja turvallisuutta tutkittiin kahdessa vaiheen III satunnaistetussa kaksoissokkoutetussa lumevertailututkimuksessa, RAISE (TRA102537) ja TRA100773B, ja kahdessa avoimessa tutkimuksessa, REPEAT (TRA108057) ja EXTEND (TRA105325) aikaisemmin hoitoa saaneiden ITP:tä sairastavien aikuispotilaiden hoidossa.</w:t>
      </w:r>
      <w:r w:rsidRPr="003C0F2A">
        <w:rPr>
          <w:bCs/>
          <w:szCs w:val="22"/>
          <w:lang w:val="fi-FI"/>
        </w:rPr>
        <w:t xml:space="preserve"> </w:t>
      </w:r>
      <w:r w:rsidRPr="003C0F2A">
        <w:rPr>
          <w:szCs w:val="22"/>
          <w:lang w:val="fi-FI"/>
        </w:rPr>
        <w:t>Eltrombopagia annettiin yhteensä 277 ITP-potilaalle vähintään 6 kuukauden ajan ja 202 potilaalle vähintään 1 vuoden ajan.</w:t>
      </w:r>
      <w:r w:rsidR="00CB2001">
        <w:rPr>
          <w:szCs w:val="22"/>
          <w:lang w:val="fi-FI"/>
        </w:rPr>
        <w:t xml:space="preserve"> </w:t>
      </w:r>
      <w:r w:rsidR="00AD6C80">
        <w:rPr>
          <w:szCs w:val="22"/>
          <w:lang w:val="fi-FI"/>
        </w:rPr>
        <w:t>E</w:t>
      </w:r>
      <w:r w:rsidR="00AD6C80" w:rsidRPr="003C0F2A">
        <w:rPr>
          <w:szCs w:val="22"/>
          <w:lang w:val="fi-FI"/>
        </w:rPr>
        <w:t>ltrombopagin</w:t>
      </w:r>
      <w:r w:rsidR="00AD6C80" w:rsidRPr="00CB2001">
        <w:rPr>
          <w:szCs w:val="22"/>
          <w:lang w:val="fi-FI"/>
        </w:rPr>
        <w:t xml:space="preserve"> </w:t>
      </w:r>
      <w:r w:rsidR="00AD6C80">
        <w:rPr>
          <w:szCs w:val="22"/>
          <w:lang w:val="fi-FI"/>
        </w:rPr>
        <w:t>tehoa ja</w:t>
      </w:r>
      <w:r w:rsidR="00AD6C80" w:rsidRPr="003C0F2A">
        <w:rPr>
          <w:szCs w:val="22"/>
          <w:lang w:val="fi-FI"/>
        </w:rPr>
        <w:t xml:space="preserve"> turvallisuutta</w:t>
      </w:r>
      <w:r w:rsidR="00AD6C80">
        <w:rPr>
          <w:szCs w:val="22"/>
          <w:lang w:val="fi-FI"/>
        </w:rPr>
        <w:t xml:space="preserve"> sekä sen kykyä </w:t>
      </w:r>
      <w:r w:rsidR="009136D4">
        <w:rPr>
          <w:szCs w:val="22"/>
          <w:lang w:val="fi-FI"/>
        </w:rPr>
        <w:t>tuottaa</w:t>
      </w:r>
      <w:r w:rsidR="00AD6C80">
        <w:rPr>
          <w:szCs w:val="22"/>
          <w:lang w:val="fi-FI"/>
        </w:rPr>
        <w:t xml:space="preserve"> </w:t>
      </w:r>
      <w:r w:rsidR="009136D4">
        <w:rPr>
          <w:szCs w:val="22"/>
          <w:lang w:val="fi-FI"/>
        </w:rPr>
        <w:t xml:space="preserve">hoidon lopetuksen jälkeen </w:t>
      </w:r>
      <w:r w:rsidR="00AD6C80">
        <w:rPr>
          <w:szCs w:val="22"/>
          <w:lang w:val="fi-FI"/>
        </w:rPr>
        <w:t xml:space="preserve">kestävä vaste </w:t>
      </w:r>
      <w:r w:rsidR="00AD6C80" w:rsidRPr="00CB2001">
        <w:rPr>
          <w:szCs w:val="22"/>
          <w:lang w:val="fi-FI"/>
        </w:rPr>
        <w:t xml:space="preserve">arvioitiin </w:t>
      </w:r>
      <w:r w:rsidR="00AD6C80">
        <w:rPr>
          <w:szCs w:val="22"/>
          <w:lang w:val="fi-FI"/>
        </w:rPr>
        <w:t>y</w:t>
      </w:r>
      <w:r w:rsidR="00CB2001">
        <w:rPr>
          <w:szCs w:val="22"/>
          <w:lang w:val="fi-FI"/>
        </w:rPr>
        <w:t>ksiryhmäisessä vaiheen II TAPER (</w:t>
      </w:r>
      <w:r w:rsidR="00CB2001" w:rsidRPr="00992DE6">
        <w:rPr>
          <w:szCs w:val="22"/>
          <w:lang w:val="fi-FI"/>
        </w:rPr>
        <w:t xml:space="preserve">CETB115J2411) </w:t>
      </w:r>
      <w:r w:rsidR="00CB2001" w:rsidRPr="00992DE6">
        <w:rPr>
          <w:szCs w:val="22"/>
          <w:lang w:val="fi-FI"/>
        </w:rPr>
        <w:noBreakHyphen/>
        <w:t xml:space="preserve">tutkimuksessa </w:t>
      </w:r>
      <w:r w:rsidR="00AD6C80">
        <w:rPr>
          <w:szCs w:val="22"/>
          <w:lang w:val="fi-FI"/>
        </w:rPr>
        <w:t xml:space="preserve">105:llä </w:t>
      </w:r>
      <w:r w:rsidR="00AD6C80" w:rsidRPr="003C0F2A">
        <w:rPr>
          <w:szCs w:val="22"/>
          <w:lang w:val="fi-FI"/>
        </w:rPr>
        <w:t>ITP:tä sairasta</w:t>
      </w:r>
      <w:r w:rsidR="00AD6C80">
        <w:rPr>
          <w:szCs w:val="22"/>
          <w:lang w:val="fi-FI"/>
        </w:rPr>
        <w:t xml:space="preserve">valla aikuispotilaalla, joiden tauti oli </w:t>
      </w:r>
      <w:r w:rsidR="001F7A50">
        <w:rPr>
          <w:szCs w:val="22"/>
          <w:lang w:val="fi-FI"/>
        </w:rPr>
        <w:t>uusiutunut</w:t>
      </w:r>
      <w:r w:rsidR="00AD6C80">
        <w:rPr>
          <w:szCs w:val="22"/>
          <w:lang w:val="fi-FI"/>
        </w:rPr>
        <w:t xml:space="preserve"> tai joilla ensilinjan kortikosteroidihoito ei tuottanut vastetta.</w:t>
      </w:r>
    </w:p>
    <w:p w14:paraId="4E508310" w14:textId="77777777" w:rsidR="00935E3F" w:rsidRPr="003C0F2A" w:rsidRDefault="00935E3F" w:rsidP="005B7AB2">
      <w:pPr>
        <w:spacing w:line="240" w:lineRule="auto"/>
        <w:rPr>
          <w:szCs w:val="22"/>
          <w:lang w:val="fi-FI"/>
        </w:rPr>
      </w:pPr>
    </w:p>
    <w:p w14:paraId="01C0D754" w14:textId="77777777" w:rsidR="00935E3F" w:rsidRPr="003C0F2A" w:rsidRDefault="00935E3F" w:rsidP="005B7AB2">
      <w:pPr>
        <w:keepNext/>
        <w:spacing w:line="240" w:lineRule="auto"/>
        <w:rPr>
          <w:i/>
          <w:szCs w:val="22"/>
          <w:lang w:val="fi-FI"/>
        </w:rPr>
      </w:pPr>
      <w:r w:rsidRPr="003C0F2A">
        <w:rPr>
          <w:i/>
          <w:szCs w:val="22"/>
          <w:lang w:val="fi-FI"/>
        </w:rPr>
        <w:t>Kaksoissokko-lumevertailututkimukset</w:t>
      </w:r>
    </w:p>
    <w:p w14:paraId="5E11752D" w14:textId="68B7CFC2" w:rsidR="00A95AD1" w:rsidRDefault="00935E3F" w:rsidP="005B7AB2">
      <w:pPr>
        <w:keepNext/>
        <w:autoSpaceDE w:val="0"/>
        <w:autoSpaceDN w:val="0"/>
        <w:adjustRightInd w:val="0"/>
        <w:spacing w:line="240" w:lineRule="auto"/>
        <w:rPr>
          <w:szCs w:val="22"/>
          <w:lang w:val="fi-FI"/>
        </w:rPr>
      </w:pPr>
      <w:r w:rsidRPr="003C0F2A">
        <w:rPr>
          <w:szCs w:val="22"/>
          <w:lang w:val="fi-FI"/>
        </w:rPr>
        <w:t>RAISE:</w:t>
      </w:r>
    </w:p>
    <w:p w14:paraId="5EC91A03" w14:textId="77777777" w:rsidR="00935E3F" w:rsidRPr="003C0F2A" w:rsidRDefault="00935E3F" w:rsidP="005B7AB2">
      <w:pPr>
        <w:autoSpaceDE w:val="0"/>
        <w:autoSpaceDN w:val="0"/>
        <w:adjustRightInd w:val="0"/>
        <w:spacing w:line="240" w:lineRule="auto"/>
        <w:rPr>
          <w:bCs/>
          <w:szCs w:val="22"/>
          <w:lang w:val="fi-FI"/>
        </w:rPr>
      </w:pPr>
      <w:r w:rsidRPr="003C0F2A">
        <w:rPr>
          <w:szCs w:val="22"/>
          <w:lang w:val="fi-FI"/>
        </w:rPr>
        <w:t>197 ITP-potilasta jaettiin satunnaistetusti suhteessa 2:1 eltrombopagia (n = 135) ja lumevalmistetta (n = 62) saaneisiin ryhmiin, ja satunnaistaminen ositettiin splenektomiastatuksen, lähtötilanteen ITP-lääkkeiden käytön ja lähtötilanteen trombosyyttiarvon mukaan.</w:t>
      </w:r>
      <w:r w:rsidRPr="003C0F2A">
        <w:rPr>
          <w:bCs/>
          <w:szCs w:val="22"/>
          <w:lang w:val="fi-FI"/>
        </w:rPr>
        <w:t xml:space="preserve"> Eltrombopagiannosta säädettiin 6 kuukauden hoitojakson aikana yksilöllisesti trombosyyttiarvojen perusteella. Kaikki potilaat aloittivat eltrombopagihoidon 50 mg:n annoksella. Päivän 29 jälkeen hoidon loppuun asti 15–28 % eltrombopagihoitoa saaneista potilaista sai ≤ 25 mg:n ylläpitoannosta ja 29–53 % sai 75 mg:n annosta.</w:t>
      </w:r>
    </w:p>
    <w:p w14:paraId="63F7CDB0" w14:textId="77777777" w:rsidR="00935E3F" w:rsidRPr="003C0F2A" w:rsidRDefault="00935E3F" w:rsidP="005B7AB2">
      <w:pPr>
        <w:autoSpaceDE w:val="0"/>
        <w:autoSpaceDN w:val="0"/>
        <w:adjustRightInd w:val="0"/>
        <w:spacing w:line="240" w:lineRule="auto"/>
        <w:rPr>
          <w:bCs/>
          <w:szCs w:val="22"/>
          <w:lang w:val="fi-FI"/>
        </w:rPr>
      </w:pPr>
    </w:p>
    <w:p w14:paraId="349AC8A8" w14:textId="77777777" w:rsidR="00935E3F" w:rsidRPr="003C0F2A" w:rsidRDefault="00935E3F" w:rsidP="005B7AB2">
      <w:pPr>
        <w:autoSpaceDE w:val="0"/>
        <w:autoSpaceDN w:val="0"/>
        <w:adjustRightInd w:val="0"/>
        <w:spacing w:line="240" w:lineRule="auto"/>
        <w:rPr>
          <w:i/>
          <w:szCs w:val="22"/>
          <w:lang w:val="fi-FI"/>
        </w:rPr>
      </w:pPr>
      <w:r w:rsidRPr="003C0F2A">
        <w:rPr>
          <w:bCs/>
          <w:szCs w:val="22"/>
          <w:lang w:val="fi-FI"/>
        </w:rPr>
        <w:t>Lisäksi potilaat pystyivät vähentämään muiden samanaikaisten ITP-lääkkeiden käyttöä, ja he saivat varahoitoja paikallisten hoitosuositusten mukaisesti.</w:t>
      </w:r>
      <w:r w:rsidRPr="003C0F2A">
        <w:rPr>
          <w:color w:val="000000"/>
          <w:szCs w:val="22"/>
          <w:lang w:val="fi-FI"/>
        </w:rPr>
        <w:t xml:space="preserve"> Yli puolet kaikista potilaista kummassakin hoitoryhmässä oli saanut aikaisemmin vähintään kolmea ITP-hoitoa, ja perna oli poistettu 36 prosentilta potilaista.</w:t>
      </w:r>
    </w:p>
    <w:p w14:paraId="3110A834" w14:textId="77777777" w:rsidR="00935E3F" w:rsidRPr="003C0F2A" w:rsidRDefault="00935E3F" w:rsidP="005B7AB2">
      <w:pPr>
        <w:autoSpaceDE w:val="0"/>
        <w:autoSpaceDN w:val="0"/>
        <w:adjustRightInd w:val="0"/>
        <w:spacing w:line="240" w:lineRule="auto"/>
        <w:rPr>
          <w:rFonts w:eastAsia="Batang"/>
          <w:szCs w:val="22"/>
          <w:lang w:val="fi-FI"/>
        </w:rPr>
      </w:pPr>
    </w:p>
    <w:p w14:paraId="67119E31" w14:textId="77777777" w:rsidR="00935E3F" w:rsidRPr="003C0F2A" w:rsidRDefault="00935E3F" w:rsidP="005B7AB2">
      <w:pPr>
        <w:autoSpaceDE w:val="0"/>
        <w:autoSpaceDN w:val="0"/>
        <w:adjustRightInd w:val="0"/>
        <w:spacing w:line="240" w:lineRule="auto"/>
        <w:rPr>
          <w:bCs/>
          <w:color w:val="000000"/>
          <w:szCs w:val="22"/>
          <w:lang w:val="fi-FI"/>
        </w:rPr>
      </w:pPr>
      <w:r w:rsidRPr="003C0F2A">
        <w:rPr>
          <w:szCs w:val="22"/>
          <w:lang w:val="fi-FI"/>
        </w:rPr>
        <w:t>Trombosyyttiarvojen mediaani oli lähtötilanteessa 16 000/</w:t>
      </w:r>
      <w:r w:rsidRPr="003C0F2A">
        <w:rPr>
          <w:szCs w:val="22"/>
          <w:lang w:val="fi-FI"/>
        </w:rPr>
        <w:sym w:font="Symbol" w:char="F06D"/>
      </w:r>
      <w:r w:rsidRPr="003C0F2A">
        <w:rPr>
          <w:szCs w:val="22"/>
          <w:lang w:val="fi-FI"/>
        </w:rPr>
        <w:t>l molemmissa hoitoryhmissä, ja eltrombopagiryhmässä se pysyi tason 50 000/µl yläpuolella kaikkien hoitokäyntien aikana 15. päivästä alkaen. Sen sijaan lumeryhmässä trombosyyttiarvojen mediaani pysyi tasolla &lt; 30 000/µl koko tutkimuksen ajan.</w:t>
      </w:r>
    </w:p>
    <w:p w14:paraId="29EEACB2" w14:textId="77777777" w:rsidR="00935E3F" w:rsidRPr="003C0F2A" w:rsidRDefault="00935E3F" w:rsidP="005B7AB2">
      <w:pPr>
        <w:pStyle w:val="Caption"/>
        <w:spacing w:before="0" w:after="0"/>
        <w:rPr>
          <w:b w:val="0"/>
          <w:sz w:val="22"/>
          <w:szCs w:val="22"/>
          <w:lang w:val="fi-FI"/>
        </w:rPr>
      </w:pPr>
    </w:p>
    <w:p w14:paraId="4463FBE9" w14:textId="5DAA8233" w:rsidR="00935E3F" w:rsidRPr="003C0F2A" w:rsidRDefault="00935E3F" w:rsidP="005B7AB2">
      <w:pPr>
        <w:spacing w:line="240" w:lineRule="auto"/>
        <w:rPr>
          <w:szCs w:val="22"/>
          <w:lang w:val="fi-FI"/>
        </w:rPr>
      </w:pPr>
      <w:r w:rsidRPr="003C0F2A">
        <w:rPr>
          <w:szCs w:val="22"/>
          <w:lang w:val="fi-FI"/>
        </w:rPr>
        <w:t>Merkitsevästi suurempi osa eltrombopagia saaneista potilaista saavutti trombosyyttivasteen 50 000</w:t>
      </w:r>
      <w:r w:rsidRPr="003C0F2A">
        <w:rPr>
          <w:szCs w:val="22"/>
          <w:lang w:val="fi-FI"/>
        </w:rPr>
        <w:sym w:font="Symbol" w:char="F02D"/>
      </w:r>
      <w:r w:rsidRPr="003C0F2A">
        <w:rPr>
          <w:szCs w:val="22"/>
          <w:lang w:val="fi-FI"/>
        </w:rPr>
        <w:t>400 000/</w:t>
      </w:r>
      <w:r w:rsidRPr="003C0F2A">
        <w:rPr>
          <w:szCs w:val="22"/>
          <w:lang w:val="fi-FI"/>
        </w:rPr>
        <w:sym w:font="Symbol" w:char="F06D"/>
      </w:r>
      <w:r w:rsidRPr="003C0F2A">
        <w:rPr>
          <w:szCs w:val="22"/>
          <w:lang w:val="fi-FI"/>
        </w:rPr>
        <w:t>l ilman varahoitoa 6 kuukauden hoitojakson aikana, p &lt; 0,001</w:t>
      </w:r>
      <w:r w:rsidR="00A60ED9">
        <w:rPr>
          <w:szCs w:val="22"/>
          <w:lang w:val="fi-FI"/>
        </w:rPr>
        <w:t xml:space="preserve"> (Taulukko</w:t>
      </w:r>
      <w:r w:rsidR="00A0286A">
        <w:rPr>
          <w:szCs w:val="22"/>
          <w:lang w:val="fi-FI"/>
        </w:rPr>
        <w:t> </w:t>
      </w:r>
      <w:r w:rsidR="00A60ED9">
        <w:rPr>
          <w:szCs w:val="22"/>
          <w:lang w:val="fi-FI"/>
        </w:rPr>
        <w:t>7)</w:t>
      </w:r>
      <w:r w:rsidRPr="003C0F2A">
        <w:rPr>
          <w:szCs w:val="22"/>
          <w:lang w:val="fi-FI"/>
        </w:rPr>
        <w:t>. Eltrombopagihoitoa saaneista potilaista 54 % ja lumevalmistetta saaneista 13 % saavutti tämän vastetason 6 viikon hoidon jälkeen. Samanlainen trombosyyttivaste säilyi koko tutkimuksen ajan, ja 6 kuukauden hoitojakson päättyessä hoitovasteen oli saavuttanut 52 % eltrombopagia ja 16 % lumevalmistetta saaneista potilaista.</w:t>
      </w:r>
    </w:p>
    <w:p w14:paraId="4AC3EBEA" w14:textId="77777777" w:rsidR="00935E3F" w:rsidRPr="003C0F2A" w:rsidRDefault="00935E3F" w:rsidP="005B7AB2">
      <w:pPr>
        <w:spacing w:line="240" w:lineRule="auto"/>
        <w:rPr>
          <w:szCs w:val="22"/>
          <w:lang w:val="fi-FI"/>
        </w:rPr>
      </w:pPr>
    </w:p>
    <w:p w14:paraId="593E5AC8" w14:textId="1D2BB23C" w:rsidR="00935E3F" w:rsidRPr="003C0F2A" w:rsidRDefault="00935E3F" w:rsidP="005B7AB2">
      <w:pPr>
        <w:pStyle w:val="Caption"/>
        <w:keepNext/>
        <w:spacing w:before="0" w:after="0"/>
        <w:ind w:left="1701" w:hanging="1701"/>
        <w:rPr>
          <w:sz w:val="22"/>
          <w:szCs w:val="22"/>
          <w:lang w:val="fi-FI"/>
        </w:rPr>
      </w:pPr>
      <w:r w:rsidRPr="003C0F2A">
        <w:rPr>
          <w:sz w:val="22"/>
          <w:szCs w:val="22"/>
          <w:lang w:val="fi-FI"/>
        </w:rPr>
        <w:lastRenderedPageBreak/>
        <w:t>Taulukko</w:t>
      </w:r>
      <w:r w:rsidR="00466B55" w:rsidRPr="003C0F2A">
        <w:rPr>
          <w:sz w:val="22"/>
          <w:szCs w:val="22"/>
          <w:lang w:val="fi-FI"/>
        </w:rPr>
        <w:t> </w:t>
      </w:r>
      <w:r w:rsidR="00B2551E">
        <w:rPr>
          <w:sz w:val="22"/>
          <w:szCs w:val="22"/>
          <w:lang w:val="fi-FI"/>
        </w:rPr>
        <w:t>7</w:t>
      </w:r>
      <w:r w:rsidR="00BA519E" w:rsidRPr="003C0F2A">
        <w:rPr>
          <w:sz w:val="22"/>
          <w:szCs w:val="22"/>
          <w:lang w:val="fi-FI"/>
        </w:rPr>
        <w:tab/>
      </w:r>
      <w:r w:rsidRPr="003C0F2A">
        <w:rPr>
          <w:sz w:val="22"/>
          <w:szCs w:val="22"/>
          <w:lang w:val="fi-FI"/>
        </w:rPr>
        <w:t>RAISE-tutkimuksen toissijaiset tehoa mittaavat tulokset</w:t>
      </w:r>
    </w:p>
    <w:p w14:paraId="482D7E47" w14:textId="77777777" w:rsidR="00935E3F" w:rsidRPr="003C0F2A" w:rsidRDefault="00935E3F" w:rsidP="005B7AB2">
      <w:pPr>
        <w:keepNext/>
        <w:spacing w:line="240" w:lineRule="auto"/>
        <w:rPr>
          <w:lang w:val="fi-FI"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4"/>
        <w:gridCol w:w="1655"/>
        <w:gridCol w:w="1352"/>
      </w:tblGrid>
      <w:tr w:rsidR="00935E3F" w:rsidRPr="003C0F2A" w14:paraId="562CDBE7" w14:textId="77777777" w:rsidTr="00637F55">
        <w:trPr>
          <w:cantSplit/>
        </w:trPr>
        <w:tc>
          <w:tcPr>
            <w:tcW w:w="3341" w:type="pct"/>
            <w:vAlign w:val="bottom"/>
          </w:tcPr>
          <w:p w14:paraId="1452388C" w14:textId="77777777" w:rsidR="00935E3F" w:rsidRPr="003C0F2A" w:rsidRDefault="00935E3F" w:rsidP="005B7AB2">
            <w:pPr>
              <w:keepNext/>
              <w:spacing w:line="240" w:lineRule="auto"/>
              <w:rPr>
                <w:szCs w:val="22"/>
                <w:lang w:val="fi-FI"/>
              </w:rPr>
            </w:pPr>
          </w:p>
        </w:tc>
        <w:tc>
          <w:tcPr>
            <w:tcW w:w="913" w:type="pct"/>
          </w:tcPr>
          <w:p w14:paraId="315002AA" w14:textId="77777777" w:rsidR="00935E3F" w:rsidRPr="003C0F2A" w:rsidRDefault="00935E3F" w:rsidP="005B7AB2">
            <w:pPr>
              <w:keepNext/>
              <w:spacing w:line="240" w:lineRule="auto"/>
              <w:jc w:val="center"/>
              <w:rPr>
                <w:szCs w:val="22"/>
                <w:lang w:val="fi-FI"/>
              </w:rPr>
            </w:pPr>
            <w:r w:rsidRPr="003C0F2A">
              <w:rPr>
                <w:szCs w:val="22"/>
                <w:lang w:val="fi-FI"/>
              </w:rPr>
              <w:t>Eltrombopagi</w:t>
            </w:r>
          </w:p>
          <w:p w14:paraId="65830940" w14:textId="77777777" w:rsidR="00935E3F" w:rsidRPr="003C0F2A" w:rsidRDefault="00935E3F" w:rsidP="005B7AB2">
            <w:pPr>
              <w:keepNext/>
              <w:spacing w:line="240" w:lineRule="auto"/>
              <w:jc w:val="center"/>
              <w:rPr>
                <w:szCs w:val="22"/>
                <w:lang w:val="fi-FI"/>
              </w:rPr>
            </w:pPr>
            <w:r w:rsidRPr="003C0F2A">
              <w:rPr>
                <w:szCs w:val="22"/>
                <w:lang w:val="fi-FI"/>
              </w:rPr>
              <w:t>N = 135</w:t>
            </w:r>
          </w:p>
        </w:tc>
        <w:tc>
          <w:tcPr>
            <w:tcW w:w="743" w:type="pct"/>
            <w:vAlign w:val="bottom"/>
          </w:tcPr>
          <w:p w14:paraId="6F06BFC1" w14:textId="77777777" w:rsidR="00935E3F" w:rsidRPr="003C0F2A" w:rsidRDefault="00935E3F" w:rsidP="005B7AB2">
            <w:pPr>
              <w:keepNext/>
              <w:spacing w:line="240" w:lineRule="auto"/>
              <w:jc w:val="center"/>
              <w:rPr>
                <w:szCs w:val="22"/>
                <w:lang w:val="fi-FI"/>
              </w:rPr>
            </w:pPr>
            <w:r w:rsidRPr="003C0F2A">
              <w:rPr>
                <w:szCs w:val="22"/>
                <w:lang w:val="fi-FI"/>
              </w:rPr>
              <w:t>Lume</w:t>
            </w:r>
          </w:p>
          <w:p w14:paraId="70F73157" w14:textId="77777777" w:rsidR="00935E3F" w:rsidRPr="003C0F2A" w:rsidRDefault="00935E3F" w:rsidP="005B7AB2">
            <w:pPr>
              <w:keepNext/>
              <w:spacing w:line="240" w:lineRule="auto"/>
              <w:jc w:val="center"/>
              <w:rPr>
                <w:szCs w:val="22"/>
                <w:lang w:val="fi-FI"/>
              </w:rPr>
            </w:pPr>
            <w:r w:rsidRPr="003C0F2A">
              <w:rPr>
                <w:szCs w:val="22"/>
                <w:lang w:val="fi-FI"/>
              </w:rPr>
              <w:t>N = 62</w:t>
            </w:r>
          </w:p>
        </w:tc>
      </w:tr>
      <w:tr w:rsidR="00935E3F" w:rsidRPr="003C0F2A" w14:paraId="33C808D7" w14:textId="77777777" w:rsidTr="00637F55">
        <w:trPr>
          <w:cantSplit/>
        </w:trPr>
        <w:tc>
          <w:tcPr>
            <w:tcW w:w="4997" w:type="pct"/>
            <w:gridSpan w:val="3"/>
          </w:tcPr>
          <w:p w14:paraId="11FD0C28" w14:textId="77777777" w:rsidR="00935E3F" w:rsidRPr="003C0F2A" w:rsidRDefault="00935E3F" w:rsidP="005B7AB2">
            <w:pPr>
              <w:keepNext/>
              <w:spacing w:line="240" w:lineRule="auto"/>
              <w:rPr>
                <w:szCs w:val="22"/>
                <w:lang w:val="fi-FI"/>
              </w:rPr>
            </w:pPr>
            <w:r w:rsidRPr="003C0F2A">
              <w:rPr>
                <w:szCs w:val="22"/>
                <w:lang w:val="fi-FI"/>
              </w:rPr>
              <w:t>Tärkeimmät toissijaiset päätetapahtumat</w:t>
            </w:r>
          </w:p>
        </w:tc>
      </w:tr>
      <w:tr w:rsidR="00935E3F" w:rsidRPr="003C0F2A" w14:paraId="0C307FF3" w14:textId="77777777" w:rsidTr="00637F55">
        <w:trPr>
          <w:cantSplit/>
        </w:trPr>
        <w:tc>
          <w:tcPr>
            <w:tcW w:w="3341" w:type="pct"/>
          </w:tcPr>
          <w:p w14:paraId="1C07DD53" w14:textId="77777777" w:rsidR="00935E3F" w:rsidRPr="003C0F2A" w:rsidRDefault="00935E3F" w:rsidP="005B7AB2">
            <w:pPr>
              <w:keepNext/>
              <w:spacing w:line="240" w:lineRule="auto"/>
              <w:rPr>
                <w:szCs w:val="22"/>
                <w:lang w:val="fi-FI"/>
              </w:rPr>
            </w:pPr>
            <w:r w:rsidRPr="003C0F2A">
              <w:rPr>
                <w:szCs w:val="22"/>
                <w:lang w:val="fi-FI"/>
              </w:rPr>
              <w:t xml:space="preserve"> Niiden viikkojen kumulatiivinen lukumäärä, joina trombosyyttiarvo oli </w:t>
            </w:r>
            <w:r w:rsidRPr="003C0F2A">
              <w:rPr>
                <w:szCs w:val="22"/>
                <w:lang w:val="fi-FI"/>
              </w:rPr>
              <w:sym w:font="Symbol" w:char="F0B3"/>
            </w:r>
            <w:r w:rsidRPr="003C0F2A">
              <w:rPr>
                <w:szCs w:val="22"/>
                <w:lang w:val="fi-FI"/>
              </w:rPr>
              <w:t> 50 000 – 400 000/µl, keskiarvo (SD)</w:t>
            </w:r>
          </w:p>
        </w:tc>
        <w:tc>
          <w:tcPr>
            <w:tcW w:w="913" w:type="pct"/>
            <w:vAlign w:val="center"/>
          </w:tcPr>
          <w:p w14:paraId="74C27BFC" w14:textId="77777777" w:rsidR="00935E3F" w:rsidRPr="003C0F2A" w:rsidRDefault="00935E3F" w:rsidP="005B7AB2">
            <w:pPr>
              <w:keepNext/>
              <w:spacing w:line="240" w:lineRule="auto"/>
              <w:jc w:val="center"/>
              <w:rPr>
                <w:szCs w:val="22"/>
                <w:lang w:val="fi-FI"/>
              </w:rPr>
            </w:pPr>
            <w:r w:rsidRPr="003C0F2A">
              <w:rPr>
                <w:szCs w:val="22"/>
                <w:lang w:val="fi-FI"/>
              </w:rPr>
              <w:t>11,3 (9,46)</w:t>
            </w:r>
          </w:p>
        </w:tc>
        <w:tc>
          <w:tcPr>
            <w:tcW w:w="743" w:type="pct"/>
            <w:vAlign w:val="center"/>
          </w:tcPr>
          <w:p w14:paraId="641B73A5" w14:textId="77777777" w:rsidR="00935E3F" w:rsidRPr="003C0F2A" w:rsidRDefault="00935E3F" w:rsidP="005B7AB2">
            <w:pPr>
              <w:keepNext/>
              <w:spacing w:line="240" w:lineRule="auto"/>
              <w:jc w:val="center"/>
              <w:rPr>
                <w:szCs w:val="22"/>
                <w:lang w:val="fi-FI"/>
              </w:rPr>
            </w:pPr>
            <w:r w:rsidRPr="003C0F2A">
              <w:rPr>
                <w:szCs w:val="22"/>
                <w:lang w:val="fi-FI"/>
              </w:rPr>
              <w:t>2,4 (5,95)</w:t>
            </w:r>
          </w:p>
        </w:tc>
      </w:tr>
      <w:tr w:rsidR="00935E3F" w:rsidRPr="003C0F2A" w14:paraId="6ADC81D4" w14:textId="77777777" w:rsidTr="00637F55">
        <w:trPr>
          <w:cantSplit/>
        </w:trPr>
        <w:tc>
          <w:tcPr>
            <w:tcW w:w="3341" w:type="pct"/>
            <w:vMerge w:val="restart"/>
          </w:tcPr>
          <w:p w14:paraId="3BA93C2F" w14:textId="77777777" w:rsidR="00935E3F" w:rsidRPr="003C0F2A" w:rsidRDefault="00935E3F" w:rsidP="005B7AB2">
            <w:pPr>
              <w:keepNext/>
              <w:spacing w:line="240" w:lineRule="auto"/>
              <w:rPr>
                <w:color w:val="000000"/>
                <w:szCs w:val="22"/>
                <w:lang w:val="fi-FI"/>
              </w:rPr>
            </w:pPr>
            <w:r w:rsidRPr="003C0F2A">
              <w:rPr>
                <w:color w:val="000000"/>
                <w:szCs w:val="22"/>
                <w:lang w:val="fi-FI"/>
              </w:rPr>
              <w:t>Potilaat, joilla ≥ 75 % määrityksistä oli tavoitealueella (50 000–400 000/</w:t>
            </w:r>
            <w:r w:rsidRPr="003C0F2A">
              <w:rPr>
                <w:color w:val="000000"/>
                <w:szCs w:val="22"/>
                <w:lang w:val="fi-FI"/>
              </w:rPr>
              <w:sym w:font="Symbol" w:char="F06D"/>
            </w:r>
            <w:r w:rsidRPr="003C0F2A">
              <w:rPr>
                <w:color w:val="000000"/>
                <w:szCs w:val="22"/>
                <w:lang w:val="fi-FI"/>
              </w:rPr>
              <w:t>l), n (%)</w:t>
            </w:r>
          </w:p>
          <w:p w14:paraId="6676A5AC" w14:textId="77777777" w:rsidR="00935E3F" w:rsidRPr="003C0F2A" w:rsidRDefault="00935E3F" w:rsidP="005B7AB2">
            <w:pPr>
              <w:keepNext/>
              <w:spacing w:line="240" w:lineRule="auto"/>
              <w:ind w:left="567"/>
              <w:rPr>
                <w:szCs w:val="22"/>
                <w:lang w:val="fi-FI"/>
              </w:rPr>
            </w:pPr>
            <w:r w:rsidRPr="003C0F2A">
              <w:rPr>
                <w:szCs w:val="22"/>
                <w:lang w:val="fi-FI"/>
              </w:rPr>
              <w:t>p-arvo</w:t>
            </w:r>
            <w:r w:rsidRPr="003C0F2A">
              <w:rPr>
                <w:bCs/>
                <w:szCs w:val="22"/>
                <w:vertAlign w:val="superscript"/>
                <w:lang w:val="fi-FI"/>
              </w:rPr>
              <w:t>a</w:t>
            </w:r>
          </w:p>
        </w:tc>
        <w:tc>
          <w:tcPr>
            <w:tcW w:w="913" w:type="pct"/>
            <w:vAlign w:val="center"/>
          </w:tcPr>
          <w:p w14:paraId="70BEA613" w14:textId="77777777" w:rsidR="00935E3F" w:rsidRPr="003C0F2A" w:rsidRDefault="00935E3F" w:rsidP="005B7AB2">
            <w:pPr>
              <w:keepNext/>
              <w:spacing w:line="240" w:lineRule="auto"/>
              <w:jc w:val="center"/>
              <w:rPr>
                <w:szCs w:val="22"/>
                <w:lang w:val="fi-FI"/>
              </w:rPr>
            </w:pPr>
            <w:r w:rsidRPr="003C0F2A">
              <w:rPr>
                <w:color w:val="000000"/>
                <w:szCs w:val="22"/>
                <w:lang w:val="fi-FI"/>
              </w:rPr>
              <w:t>51 (38)</w:t>
            </w:r>
          </w:p>
        </w:tc>
        <w:tc>
          <w:tcPr>
            <w:tcW w:w="743" w:type="pct"/>
            <w:vAlign w:val="center"/>
          </w:tcPr>
          <w:p w14:paraId="5CF62B00" w14:textId="77777777" w:rsidR="00935E3F" w:rsidRPr="003C0F2A" w:rsidRDefault="00935E3F" w:rsidP="005B7AB2">
            <w:pPr>
              <w:keepNext/>
              <w:spacing w:line="240" w:lineRule="auto"/>
              <w:jc w:val="center"/>
              <w:rPr>
                <w:szCs w:val="22"/>
                <w:lang w:val="fi-FI"/>
              </w:rPr>
            </w:pPr>
            <w:r w:rsidRPr="003C0F2A">
              <w:rPr>
                <w:color w:val="000000"/>
                <w:szCs w:val="22"/>
                <w:lang w:val="fi-FI"/>
              </w:rPr>
              <w:t>4 (7)</w:t>
            </w:r>
          </w:p>
        </w:tc>
      </w:tr>
      <w:tr w:rsidR="00935E3F" w:rsidRPr="003C0F2A" w14:paraId="63E3E7DF" w14:textId="77777777" w:rsidTr="00637F55">
        <w:trPr>
          <w:cantSplit/>
        </w:trPr>
        <w:tc>
          <w:tcPr>
            <w:tcW w:w="3341" w:type="pct"/>
            <w:vMerge/>
          </w:tcPr>
          <w:p w14:paraId="286D9243" w14:textId="77777777" w:rsidR="00935E3F" w:rsidRPr="003C0F2A" w:rsidRDefault="00935E3F" w:rsidP="005B7AB2">
            <w:pPr>
              <w:keepNext/>
              <w:spacing w:line="240" w:lineRule="auto"/>
              <w:rPr>
                <w:color w:val="000000"/>
                <w:szCs w:val="22"/>
                <w:lang w:val="fi-FI"/>
              </w:rPr>
            </w:pPr>
          </w:p>
        </w:tc>
        <w:tc>
          <w:tcPr>
            <w:tcW w:w="1657" w:type="pct"/>
            <w:gridSpan w:val="2"/>
            <w:vAlign w:val="center"/>
          </w:tcPr>
          <w:p w14:paraId="0E90CBB7" w14:textId="77777777" w:rsidR="00935E3F" w:rsidRPr="003C0F2A" w:rsidRDefault="00935E3F" w:rsidP="005B7AB2">
            <w:pPr>
              <w:keepNext/>
              <w:spacing w:line="240" w:lineRule="auto"/>
              <w:jc w:val="center"/>
              <w:rPr>
                <w:color w:val="000000"/>
                <w:szCs w:val="22"/>
                <w:lang w:val="fi-FI"/>
              </w:rPr>
            </w:pPr>
            <w:r w:rsidRPr="003C0F2A">
              <w:rPr>
                <w:color w:val="000000"/>
                <w:szCs w:val="22"/>
                <w:lang w:val="fi-FI"/>
              </w:rPr>
              <w:t>&lt; 0,001</w:t>
            </w:r>
          </w:p>
        </w:tc>
      </w:tr>
      <w:tr w:rsidR="00935E3F" w:rsidRPr="003C0F2A" w14:paraId="41F604A1" w14:textId="77777777" w:rsidTr="00637F55">
        <w:trPr>
          <w:cantSplit/>
        </w:trPr>
        <w:tc>
          <w:tcPr>
            <w:tcW w:w="3341" w:type="pct"/>
            <w:tcBorders>
              <w:bottom w:val="nil"/>
            </w:tcBorders>
          </w:tcPr>
          <w:p w14:paraId="39433F49" w14:textId="77777777" w:rsidR="00935E3F" w:rsidRPr="003C0F2A" w:rsidRDefault="00935E3F" w:rsidP="005B7AB2">
            <w:pPr>
              <w:keepNext/>
              <w:spacing w:line="240" w:lineRule="auto"/>
              <w:rPr>
                <w:szCs w:val="22"/>
                <w:lang w:val="fi-FI"/>
              </w:rPr>
            </w:pPr>
            <w:r w:rsidRPr="003C0F2A">
              <w:rPr>
                <w:szCs w:val="22"/>
                <w:lang w:val="fi-FI"/>
              </w:rPr>
              <w:t>Potilaita, joilla esiintyi verenvuotoja (WHO:n vaikeusasteluokka 1–4) milloin tahansa 6 kk hoitojakson aikana, n (%)</w:t>
            </w:r>
          </w:p>
        </w:tc>
        <w:tc>
          <w:tcPr>
            <w:tcW w:w="913" w:type="pct"/>
            <w:vAlign w:val="center"/>
          </w:tcPr>
          <w:p w14:paraId="63DFB539" w14:textId="77777777" w:rsidR="00935E3F" w:rsidRPr="003C0F2A" w:rsidRDefault="00935E3F" w:rsidP="005B7AB2">
            <w:pPr>
              <w:keepNext/>
              <w:spacing w:line="240" w:lineRule="auto"/>
              <w:jc w:val="center"/>
              <w:rPr>
                <w:szCs w:val="22"/>
                <w:lang w:val="fi-FI"/>
              </w:rPr>
            </w:pPr>
            <w:r w:rsidRPr="003C0F2A">
              <w:rPr>
                <w:szCs w:val="22"/>
                <w:lang w:val="fi-FI"/>
              </w:rPr>
              <w:t>106 (79)</w:t>
            </w:r>
          </w:p>
        </w:tc>
        <w:tc>
          <w:tcPr>
            <w:tcW w:w="743" w:type="pct"/>
            <w:vAlign w:val="center"/>
          </w:tcPr>
          <w:p w14:paraId="18384684" w14:textId="77777777" w:rsidR="00935E3F" w:rsidRPr="003C0F2A" w:rsidRDefault="00935E3F" w:rsidP="005B7AB2">
            <w:pPr>
              <w:keepNext/>
              <w:spacing w:line="240" w:lineRule="auto"/>
              <w:jc w:val="center"/>
              <w:rPr>
                <w:szCs w:val="22"/>
                <w:lang w:val="fi-FI"/>
              </w:rPr>
            </w:pPr>
            <w:r w:rsidRPr="003C0F2A">
              <w:rPr>
                <w:szCs w:val="22"/>
                <w:lang w:val="fi-FI"/>
              </w:rPr>
              <w:t>56 (93)</w:t>
            </w:r>
          </w:p>
        </w:tc>
      </w:tr>
      <w:tr w:rsidR="00935E3F" w:rsidRPr="003C0F2A" w14:paraId="7938745A" w14:textId="77777777" w:rsidTr="00637F55">
        <w:trPr>
          <w:cantSplit/>
        </w:trPr>
        <w:tc>
          <w:tcPr>
            <w:tcW w:w="3341" w:type="pct"/>
            <w:tcBorders>
              <w:top w:val="nil"/>
            </w:tcBorders>
          </w:tcPr>
          <w:p w14:paraId="161C63B1" w14:textId="77777777" w:rsidR="00935E3F" w:rsidRPr="003C0F2A" w:rsidRDefault="00935E3F" w:rsidP="005B7AB2">
            <w:pPr>
              <w:keepNext/>
              <w:spacing w:line="240" w:lineRule="auto"/>
              <w:rPr>
                <w:szCs w:val="22"/>
                <w:lang w:val="fi-FI"/>
              </w:rPr>
            </w:pPr>
            <w:r w:rsidRPr="003C0F2A">
              <w:rPr>
                <w:szCs w:val="22"/>
                <w:lang w:val="fi-FI"/>
              </w:rPr>
              <w:tab/>
              <w:t>p-arvo</w:t>
            </w:r>
            <w:r w:rsidRPr="003C0F2A">
              <w:rPr>
                <w:szCs w:val="22"/>
                <w:vertAlign w:val="superscript"/>
                <w:lang w:val="fi-FI"/>
              </w:rPr>
              <w:t>a</w:t>
            </w:r>
          </w:p>
        </w:tc>
        <w:tc>
          <w:tcPr>
            <w:tcW w:w="1657" w:type="pct"/>
            <w:gridSpan w:val="2"/>
          </w:tcPr>
          <w:p w14:paraId="5A29308D" w14:textId="77777777" w:rsidR="00935E3F" w:rsidRPr="003C0F2A" w:rsidRDefault="00935E3F" w:rsidP="005B7AB2">
            <w:pPr>
              <w:keepNext/>
              <w:spacing w:line="240" w:lineRule="auto"/>
              <w:jc w:val="center"/>
              <w:rPr>
                <w:szCs w:val="22"/>
                <w:lang w:val="fi-FI"/>
              </w:rPr>
            </w:pPr>
            <w:r w:rsidRPr="003C0F2A">
              <w:rPr>
                <w:szCs w:val="22"/>
                <w:lang w:val="fi-FI"/>
              </w:rPr>
              <w:t>0,012</w:t>
            </w:r>
          </w:p>
        </w:tc>
      </w:tr>
      <w:tr w:rsidR="00935E3F" w:rsidRPr="003C0F2A" w14:paraId="46EC4C4C" w14:textId="77777777" w:rsidTr="00637F55">
        <w:trPr>
          <w:cantSplit/>
        </w:trPr>
        <w:tc>
          <w:tcPr>
            <w:tcW w:w="3341" w:type="pct"/>
          </w:tcPr>
          <w:p w14:paraId="05D48674" w14:textId="77777777" w:rsidR="00935E3F" w:rsidRPr="003C0F2A" w:rsidRDefault="00935E3F" w:rsidP="005B7AB2">
            <w:pPr>
              <w:keepNext/>
              <w:spacing w:line="240" w:lineRule="auto"/>
              <w:rPr>
                <w:szCs w:val="22"/>
                <w:lang w:val="fi-FI"/>
              </w:rPr>
            </w:pPr>
            <w:r w:rsidRPr="003C0F2A">
              <w:rPr>
                <w:szCs w:val="22"/>
                <w:lang w:val="fi-FI"/>
              </w:rPr>
              <w:t>Potilaita, joilla esiintyi verenvuotoja (WHO:n vaikeusasteluokka 2–4) milloin tahansa 6 kk hoitojakson aikana, n (%)</w:t>
            </w:r>
          </w:p>
        </w:tc>
        <w:tc>
          <w:tcPr>
            <w:tcW w:w="913" w:type="pct"/>
            <w:vAlign w:val="center"/>
          </w:tcPr>
          <w:p w14:paraId="4536B707" w14:textId="77777777" w:rsidR="00935E3F" w:rsidRPr="003C0F2A" w:rsidRDefault="00935E3F" w:rsidP="005B7AB2">
            <w:pPr>
              <w:keepNext/>
              <w:spacing w:line="240" w:lineRule="auto"/>
              <w:jc w:val="center"/>
              <w:rPr>
                <w:szCs w:val="22"/>
                <w:lang w:val="fi-FI"/>
              </w:rPr>
            </w:pPr>
            <w:r w:rsidRPr="003C0F2A">
              <w:rPr>
                <w:szCs w:val="22"/>
                <w:lang w:val="fi-FI"/>
              </w:rPr>
              <w:t>44 (33)</w:t>
            </w:r>
          </w:p>
        </w:tc>
        <w:tc>
          <w:tcPr>
            <w:tcW w:w="743" w:type="pct"/>
            <w:vAlign w:val="center"/>
          </w:tcPr>
          <w:p w14:paraId="5F186BCC" w14:textId="77777777" w:rsidR="00935E3F" w:rsidRPr="003C0F2A" w:rsidRDefault="00935E3F" w:rsidP="005B7AB2">
            <w:pPr>
              <w:keepNext/>
              <w:spacing w:line="240" w:lineRule="auto"/>
              <w:jc w:val="center"/>
              <w:rPr>
                <w:szCs w:val="22"/>
                <w:lang w:val="fi-FI"/>
              </w:rPr>
            </w:pPr>
            <w:r w:rsidRPr="003C0F2A">
              <w:rPr>
                <w:szCs w:val="22"/>
                <w:lang w:val="fi-FI"/>
              </w:rPr>
              <w:t>32 (53)</w:t>
            </w:r>
          </w:p>
        </w:tc>
      </w:tr>
      <w:tr w:rsidR="00935E3F" w:rsidRPr="003C0F2A" w14:paraId="38FF2E12" w14:textId="77777777" w:rsidTr="00637F55">
        <w:trPr>
          <w:cantSplit/>
        </w:trPr>
        <w:tc>
          <w:tcPr>
            <w:tcW w:w="3341" w:type="pct"/>
          </w:tcPr>
          <w:p w14:paraId="7237DB9E" w14:textId="77777777" w:rsidR="00935E3F" w:rsidRPr="003C0F2A" w:rsidRDefault="00935E3F" w:rsidP="005B7AB2">
            <w:pPr>
              <w:keepNext/>
              <w:spacing w:line="240" w:lineRule="auto"/>
              <w:rPr>
                <w:szCs w:val="22"/>
                <w:lang w:val="fi-FI"/>
              </w:rPr>
            </w:pPr>
            <w:r w:rsidRPr="003C0F2A">
              <w:rPr>
                <w:szCs w:val="22"/>
                <w:lang w:val="fi-FI"/>
              </w:rPr>
              <w:tab/>
              <w:t>p-arvo</w:t>
            </w:r>
            <w:r w:rsidRPr="003C0F2A">
              <w:rPr>
                <w:szCs w:val="22"/>
                <w:vertAlign w:val="superscript"/>
                <w:lang w:val="fi-FI"/>
              </w:rPr>
              <w:t>a</w:t>
            </w:r>
          </w:p>
        </w:tc>
        <w:tc>
          <w:tcPr>
            <w:tcW w:w="1657" w:type="pct"/>
            <w:gridSpan w:val="2"/>
            <w:vAlign w:val="center"/>
          </w:tcPr>
          <w:p w14:paraId="63F13EB2" w14:textId="77777777" w:rsidR="00935E3F" w:rsidRPr="003C0F2A" w:rsidRDefault="00935E3F" w:rsidP="005B7AB2">
            <w:pPr>
              <w:keepNext/>
              <w:spacing w:line="240" w:lineRule="auto"/>
              <w:jc w:val="center"/>
              <w:rPr>
                <w:szCs w:val="22"/>
                <w:lang w:val="fi-FI"/>
              </w:rPr>
            </w:pPr>
            <w:r w:rsidRPr="003C0F2A">
              <w:rPr>
                <w:szCs w:val="22"/>
                <w:lang w:val="fi-FI"/>
              </w:rPr>
              <w:t>0,002</w:t>
            </w:r>
          </w:p>
        </w:tc>
      </w:tr>
      <w:tr w:rsidR="00935E3F" w:rsidRPr="003C0F2A" w14:paraId="624C5A84" w14:textId="77777777" w:rsidTr="00637F55">
        <w:trPr>
          <w:cantSplit/>
        </w:trPr>
        <w:tc>
          <w:tcPr>
            <w:tcW w:w="3341" w:type="pct"/>
            <w:vMerge w:val="restart"/>
          </w:tcPr>
          <w:p w14:paraId="30974899" w14:textId="77777777" w:rsidR="00935E3F" w:rsidRPr="003C0F2A" w:rsidRDefault="00935E3F" w:rsidP="005B7AB2">
            <w:pPr>
              <w:keepNext/>
              <w:spacing w:line="240" w:lineRule="auto"/>
              <w:rPr>
                <w:szCs w:val="22"/>
                <w:lang w:val="fi-FI"/>
              </w:rPr>
            </w:pPr>
            <w:r w:rsidRPr="003C0F2A">
              <w:rPr>
                <w:szCs w:val="22"/>
                <w:lang w:val="fi-FI"/>
              </w:rPr>
              <w:t>Varahoitoa tarvinneita potilaita, n (%)</w:t>
            </w:r>
          </w:p>
          <w:p w14:paraId="36C8EA2D" w14:textId="77777777" w:rsidR="00935E3F" w:rsidRPr="003C0F2A" w:rsidRDefault="00935E3F" w:rsidP="005B7AB2">
            <w:pPr>
              <w:keepNext/>
              <w:spacing w:line="240" w:lineRule="auto"/>
              <w:rPr>
                <w:szCs w:val="22"/>
                <w:lang w:val="fi-FI"/>
              </w:rPr>
            </w:pPr>
            <w:r w:rsidRPr="003C0F2A">
              <w:rPr>
                <w:szCs w:val="22"/>
                <w:lang w:val="fi-FI"/>
              </w:rPr>
              <w:tab/>
            </w:r>
            <w:r w:rsidRPr="003C0F2A">
              <w:rPr>
                <w:iCs/>
                <w:szCs w:val="22"/>
                <w:lang w:val="fi-FI"/>
              </w:rPr>
              <w:t>p-arvo</w:t>
            </w:r>
            <w:r w:rsidRPr="003C0F2A">
              <w:rPr>
                <w:iCs/>
                <w:szCs w:val="22"/>
                <w:vertAlign w:val="superscript"/>
                <w:lang w:val="fi-FI"/>
              </w:rPr>
              <w:t>a</w:t>
            </w:r>
          </w:p>
        </w:tc>
        <w:tc>
          <w:tcPr>
            <w:tcW w:w="913" w:type="pct"/>
            <w:vAlign w:val="center"/>
          </w:tcPr>
          <w:p w14:paraId="54CC9CF5" w14:textId="77777777" w:rsidR="00935E3F" w:rsidRPr="003C0F2A" w:rsidRDefault="00935E3F" w:rsidP="005B7AB2">
            <w:pPr>
              <w:keepNext/>
              <w:spacing w:line="240" w:lineRule="auto"/>
              <w:jc w:val="center"/>
              <w:rPr>
                <w:szCs w:val="22"/>
                <w:lang w:val="fi-FI"/>
              </w:rPr>
            </w:pPr>
            <w:r w:rsidRPr="003C0F2A">
              <w:rPr>
                <w:szCs w:val="22"/>
                <w:lang w:val="fi-FI"/>
              </w:rPr>
              <w:t>24 (18)</w:t>
            </w:r>
          </w:p>
        </w:tc>
        <w:tc>
          <w:tcPr>
            <w:tcW w:w="743" w:type="pct"/>
            <w:vAlign w:val="center"/>
          </w:tcPr>
          <w:p w14:paraId="48AE5053" w14:textId="77777777" w:rsidR="00935E3F" w:rsidRPr="003C0F2A" w:rsidRDefault="00935E3F" w:rsidP="005B7AB2">
            <w:pPr>
              <w:keepNext/>
              <w:spacing w:line="240" w:lineRule="auto"/>
              <w:jc w:val="center"/>
              <w:rPr>
                <w:szCs w:val="22"/>
                <w:lang w:val="fi-FI"/>
              </w:rPr>
            </w:pPr>
            <w:r w:rsidRPr="003C0F2A">
              <w:rPr>
                <w:szCs w:val="22"/>
                <w:lang w:val="fi-FI"/>
              </w:rPr>
              <w:t>25 (40)</w:t>
            </w:r>
          </w:p>
        </w:tc>
      </w:tr>
      <w:tr w:rsidR="00935E3F" w:rsidRPr="003C0F2A" w14:paraId="13699EFC" w14:textId="77777777" w:rsidTr="00637F55">
        <w:trPr>
          <w:cantSplit/>
        </w:trPr>
        <w:tc>
          <w:tcPr>
            <w:tcW w:w="3341" w:type="pct"/>
            <w:vMerge/>
          </w:tcPr>
          <w:p w14:paraId="2639560B" w14:textId="77777777" w:rsidR="00935E3F" w:rsidRPr="003C0F2A" w:rsidRDefault="00935E3F" w:rsidP="005B7AB2">
            <w:pPr>
              <w:keepNext/>
              <w:spacing w:line="240" w:lineRule="auto"/>
              <w:rPr>
                <w:szCs w:val="22"/>
                <w:lang w:val="fi-FI"/>
              </w:rPr>
            </w:pPr>
          </w:p>
        </w:tc>
        <w:tc>
          <w:tcPr>
            <w:tcW w:w="1657" w:type="pct"/>
            <w:gridSpan w:val="2"/>
            <w:vAlign w:val="center"/>
          </w:tcPr>
          <w:p w14:paraId="00A6A08B" w14:textId="77777777" w:rsidR="00935E3F" w:rsidRPr="003C0F2A" w:rsidRDefault="00935E3F" w:rsidP="005B7AB2">
            <w:pPr>
              <w:keepNext/>
              <w:spacing w:line="240" w:lineRule="auto"/>
              <w:jc w:val="center"/>
              <w:rPr>
                <w:szCs w:val="22"/>
                <w:lang w:val="fi-FI"/>
              </w:rPr>
            </w:pPr>
            <w:r w:rsidRPr="003C0F2A">
              <w:rPr>
                <w:szCs w:val="22"/>
                <w:lang w:val="fi-FI"/>
              </w:rPr>
              <w:t>0,001</w:t>
            </w:r>
          </w:p>
        </w:tc>
      </w:tr>
      <w:tr w:rsidR="00935E3F" w:rsidRPr="003C0F2A" w14:paraId="53A099DB" w14:textId="77777777" w:rsidTr="00637F55">
        <w:trPr>
          <w:cantSplit/>
        </w:trPr>
        <w:tc>
          <w:tcPr>
            <w:tcW w:w="3341" w:type="pct"/>
          </w:tcPr>
          <w:p w14:paraId="5604DCA6" w14:textId="77777777" w:rsidR="00935E3F" w:rsidRPr="003C0F2A" w:rsidRDefault="00935E3F" w:rsidP="005B7AB2">
            <w:pPr>
              <w:keepNext/>
              <w:spacing w:line="240" w:lineRule="auto"/>
              <w:rPr>
                <w:szCs w:val="22"/>
                <w:lang w:val="fi-FI"/>
              </w:rPr>
            </w:pPr>
            <w:r w:rsidRPr="003C0F2A">
              <w:rPr>
                <w:szCs w:val="22"/>
                <w:lang w:val="fi-FI"/>
              </w:rPr>
              <w:t>Potilaita, jotka saivat ITP-hoitoa lähtötilanteessa (n)</w:t>
            </w:r>
          </w:p>
        </w:tc>
        <w:tc>
          <w:tcPr>
            <w:tcW w:w="913" w:type="pct"/>
            <w:vAlign w:val="center"/>
          </w:tcPr>
          <w:p w14:paraId="1391AD01" w14:textId="77777777" w:rsidR="00935E3F" w:rsidRPr="003C0F2A" w:rsidRDefault="00935E3F" w:rsidP="005B7AB2">
            <w:pPr>
              <w:keepNext/>
              <w:spacing w:line="240" w:lineRule="auto"/>
              <w:jc w:val="center"/>
              <w:rPr>
                <w:szCs w:val="22"/>
                <w:lang w:val="fi-FI"/>
              </w:rPr>
            </w:pPr>
            <w:r w:rsidRPr="003C0F2A">
              <w:rPr>
                <w:szCs w:val="22"/>
                <w:lang w:val="fi-FI"/>
              </w:rPr>
              <w:t>63</w:t>
            </w:r>
          </w:p>
        </w:tc>
        <w:tc>
          <w:tcPr>
            <w:tcW w:w="743" w:type="pct"/>
            <w:vAlign w:val="center"/>
          </w:tcPr>
          <w:p w14:paraId="56A6AF51" w14:textId="77777777" w:rsidR="00935E3F" w:rsidRPr="003C0F2A" w:rsidRDefault="00935E3F" w:rsidP="005B7AB2">
            <w:pPr>
              <w:keepNext/>
              <w:spacing w:line="240" w:lineRule="auto"/>
              <w:jc w:val="center"/>
              <w:rPr>
                <w:szCs w:val="22"/>
                <w:lang w:val="fi-FI"/>
              </w:rPr>
            </w:pPr>
            <w:r w:rsidRPr="003C0F2A">
              <w:rPr>
                <w:szCs w:val="22"/>
                <w:lang w:val="fi-FI"/>
              </w:rPr>
              <w:t>31</w:t>
            </w:r>
          </w:p>
        </w:tc>
      </w:tr>
      <w:tr w:rsidR="00935E3F" w:rsidRPr="003C0F2A" w14:paraId="384CE7FC" w14:textId="77777777" w:rsidTr="00637F55">
        <w:trPr>
          <w:cantSplit/>
        </w:trPr>
        <w:tc>
          <w:tcPr>
            <w:tcW w:w="3341" w:type="pct"/>
            <w:vMerge w:val="restart"/>
          </w:tcPr>
          <w:p w14:paraId="533B41D2" w14:textId="77777777" w:rsidR="00935E3F" w:rsidRPr="003C0F2A" w:rsidRDefault="00935E3F" w:rsidP="005B7AB2">
            <w:pPr>
              <w:pStyle w:val="tabletextNS"/>
              <w:keepNext/>
              <w:ind w:left="360"/>
              <w:rPr>
                <w:rFonts w:ascii="Times New Roman" w:hAnsi="Times New Roman"/>
                <w:sz w:val="22"/>
                <w:szCs w:val="22"/>
                <w:lang w:val="fi-FI"/>
              </w:rPr>
            </w:pPr>
            <w:r w:rsidRPr="003C0F2A">
              <w:rPr>
                <w:rFonts w:ascii="Times New Roman" w:hAnsi="Times New Roman"/>
                <w:sz w:val="22"/>
                <w:szCs w:val="22"/>
                <w:lang w:val="fi-FI"/>
              </w:rPr>
              <w:t>Potilaita, jotka yrittivät vähentää lähtötilanteessa käytössä ollutta lääkitystä tai lopettaa sen kokonaan, n (%)</w:t>
            </w:r>
            <w:r w:rsidRPr="003C0F2A">
              <w:rPr>
                <w:rFonts w:ascii="Times New Roman" w:hAnsi="Times New Roman"/>
                <w:sz w:val="22"/>
                <w:szCs w:val="22"/>
                <w:vertAlign w:val="superscript"/>
                <w:lang w:val="fi-FI"/>
              </w:rPr>
              <w:t>b</w:t>
            </w:r>
          </w:p>
          <w:p w14:paraId="2358F845" w14:textId="77777777" w:rsidR="00935E3F" w:rsidRPr="003C0F2A" w:rsidRDefault="00935E3F" w:rsidP="005B7AB2">
            <w:pPr>
              <w:pStyle w:val="tabletextNS"/>
              <w:keepNext/>
              <w:ind w:left="360"/>
              <w:rPr>
                <w:rFonts w:ascii="Times New Roman" w:hAnsi="Times New Roman"/>
                <w:sz w:val="22"/>
                <w:szCs w:val="22"/>
                <w:lang w:val="fi-FI"/>
              </w:rPr>
            </w:pPr>
            <w:r w:rsidRPr="003C0F2A">
              <w:rPr>
                <w:rFonts w:ascii="Times New Roman" w:hAnsi="Times New Roman"/>
                <w:sz w:val="22"/>
                <w:szCs w:val="22"/>
                <w:lang w:val="fi-FI"/>
              </w:rPr>
              <w:tab/>
            </w:r>
            <w:r w:rsidRPr="003C0F2A">
              <w:rPr>
                <w:rFonts w:ascii="Times New Roman" w:hAnsi="Times New Roman"/>
                <w:iCs/>
                <w:sz w:val="22"/>
                <w:szCs w:val="22"/>
                <w:lang w:val="fi-FI"/>
              </w:rPr>
              <w:t>p-arvo</w:t>
            </w:r>
            <w:r w:rsidRPr="003C0F2A">
              <w:rPr>
                <w:rFonts w:ascii="Times New Roman" w:hAnsi="Times New Roman"/>
                <w:iCs/>
                <w:sz w:val="22"/>
                <w:szCs w:val="22"/>
                <w:vertAlign w:val="superscript"/>
                <w:lang w:val="fi-FI"/>
              </w:rPr>
              <w:t>a</w:t>
            </w:r>
          </w:p>
        </w:tc>
        <w:tc>
          <w:tcPr>
            <w:tcW w:w="913" w:type="pct"/>
            <w:vAlign w:val="center"/>
          </w:tcPr>
          <w:p w14:paraId="273946E2"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37 (59)</w:t>
            </w:r>
          </w:p>
        </w:tc>
        <w:tc>
          <w:tcPr>
            <w:tcW w:w="743" w:type="pct"/>
            <w:vAlign w:val="center"/>
          </w:tcPr>
          <w:p w14:paraId="5B612172"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10 (32)</w:t>
            </w:r>
          </w:p>
        </w:tc>
      </w:tr>
      <w:tr w:rsidR="00935E3F" w:rsidRPr="003C0F2A" w14:paraId="11D5C551" w14:textId="77777777" w:rsidTr="00637F55">
        <w:trPr>
          <w:cantSplit/>
        </w:trPr>
        <w:tc>
          <w:tcPr>
            <w:tcW w:w="3341" w:type="pct"/>
            <w:vMerge/>
          </w:tcPr>
          <w:p w14:paraId="796C72A7" w14:textId="77777777" w:rsidR="00935E3F" w:rsidRPr="003C0F2A" w:rsidRDefault="00935E3F" w:rsidP="005B7AB2">
            <w:pPr>
              <w:keepNext/>
              <w:spacing w:line="240" w:lineRule="auto"/>
              <w:rPr>
                <w:szCs w:val="22"/>
                <w:lang w:val="fi-FI"/>
              </w:rPr>
            </w:pPr>
          </w:p>
        </w:tc>
        <w:tc>
          <w:tcPr>
            <w:tcW w:w="1657" w:type="pct"/>
            <w:gridSpan w:val="2"/>
            <w:vAlign w:val="center"/>
          </w:tcPr>
          <w:p w14:paraId="50777524" w14:textId="77777777" w:rsidR="00935E3F" w:rsidRPr="003C0F2A" w:rsidRDefault="00935E3F" w:rsidP="005B7AB2">
            <w:pPr>
              <w:keepNext/>
              <w:spacing w:line="240" w:lineRule="auto"/>
              <w:jc w:val="center"/>
              <w:rPr>
                <w:szCs w:val="22"/>
                <w:lang w:val="fi-FI"/>
              </w:rPr>
            </w:pPr>
            <w:r w:rsidRPr="003C0F2A">
              <w:rPr>
                <w:szCs w:val="22"/>
                <w:lang w:val="fi-FI"/>
              </w:rPr>
              <w:t>0,016</w:t>
            </w:r>
          </w:p>
        </w:tc>
      </w:tr>
      <w:tr w:rsidR="000B4E29" w:rsidRPr="00144DA8" w14:paraId="4F3FABA3" w14:textId="77777777" w:rsidTr="00637F55">
        <w:trPr>
          <w:cantSplit/>
        </w:trPr>
        <w:tc>
          <w:tcPr>
            <w:tcW w:w="5000" w:type="pct"/>
            <w:gridSpan w:val="3"/>
          </w:tcPr>
          <w:p w14:paraId="2A474798" w14:textId="1E1D1E25" w:rsidR="00A6484A" w:rsidRPr="00397E68" w:rsidDel="008D1F3D" w:rsidRDefault="00A6484A" w:rsidP="005B7AB2">
            <w:pPr>
              <w:tabs>
                <w:tab w:val="clear" w:pos="567"/>
                <w:tab w:val="left" w:pos="0"/>
              </w:tabs>
              <w:spacing w:line="240" w:lineRule="auto"/>
              <w:ind w:left="567" w:hanging="567"/>
              <w:rPr>
                <w:sz w:val="20"/>
                <w:lang w:val="fi-FI"/>
              </w:rPr>
            </w:pPr>
            <w:r w:rsidRPr="00397E68" w:rsidDel="008D1F3D">
              <w:rPr>
                <w:sz w:val="20"/>
                <w:vertAlign w:val="superscript"/>
                <w:lang w:val="fi-FI"/>
              </w:rPr>
              <w:t>a</w:t>
            </w:r>
            <w:r w:rsidRPr="00397E68" w:rsidDel="008D1F3D">
              <w:rPr>
                <w:sz w:val="20"/>
                <w:lang w:val="fi-FI"/>
              </w:rPr>
              <w:tab/>
              <w:t>Satunnaistamisen osituksessa käytettyjen muuttujien suhteen korjattu logistinen regressiomalli</w:t>
            </w:r>
            <w:r w:rsidR="00E535EB">
              <w:rPr>
                <w:sz w:val="20"/>
                <w:lang w:val="fi-FI"/>
              </w:rPr>
              <w:t>.</w:t>
            </w:r>
          </w:p>
          <w:p w14:paraId="3CC43C07" w14:textId="09F89AFF" w:rsidR="00A6484A" w:rsidRPr="003C0F2A" w:rsidRDefault="00A6484A" w:rsidP="005B7AB2">
            <w:pPr>
              <w:tabs>
                <w:tab w:val="clear" w:pos="567"/>
                <w:tab w:val="left" w:pos="0"/>
              </w:tabs>
              <w:autoSpaceDE w:val="0"/>
              <w:autoSpaceDN w:val="0"/>
              <w:adjustRightInd w:val="0"/>
              <w:spacing w:line="240" w:lineRule="auto"/>
              <w:ind w:left="567" w:hanging="567"/>
              <w:rPr>
                <w:szCs w:val="22"/>
                <w:lang w:val="fi-FI"/>
              </w:rPr>
            </w:pPr>
            <w:r w:rsidRPr="00397E68" w:rsidDel="008D1F3D">
              <w:rPr>
                <w:sz w:val="20"/>
                <w:vertAlign w:val="superscript"/>
                <w:lang w:val="fi-FI"/>
              </w:rPr>
              <w:t>b</w:t>
            </w:r>
            <w:r w:rsidRPr="00637F55" w:rsidDel="008D1F3D">
              <w:rPr>
                <w:sz w:val="20"/>
                <w:lang w:val="fi-FI"/>
              </w:rPr>
              <w:tab/>
            </w:r>
            <w:r w:rsidRPr="00637F55" w:rsidDel="008D1F3D">
              <w:rPr>
                <w:color w:val="000000"/>
                <w:sz w:val="20"/>
                <w:lang w:val="fi-FI" w:eastAsia="en-GB"/>
              </w:rPr>
              <w:t>Niistä 63:sta eltrombopagia saaneesta potilaasta, jotka saivat ITP-lääkettä lähtötilanteessa, 21 (33 %) lopetti pysyvästi kaikki lähtötilanteessa käytössä olleet ITP-lääkkeet.</w:t>
            </w:r>
          </w:p>
        </w:tc>
      </w:tr>
    </w:tbl>
    <w:p w14:paraId="4D7121CA" w14:textId="77777777" w:rsidR="00935E3F" w:rsidRPr="003C0F2A" w:rsidRDefault="00935E3F" w:rsidP="005B7AB2">
      <w:pPr>
        <w:spacing w:line="240" w:lineRule="auto"/>
        <w:rPr>
          <w:szCs w:val="22"/>
          <w:lang w:val="fi-FI"/>
        </w:rPr>
      </w:pPr>
    </w:p>
    <w:p w14:paraId="082A1D20" w14:textId="77777777" w:rsidR="00935E3F" w:rsidRPr="003C0F2A" w:rsidRDefault="00935E3F" w:rsidP="005B7AB2">
      <w:pPr>
        <w:spacing w:line="240" w:lineRule="auto"/>
        <w:rPr>
          <w:bCs/>
          <w:color w:val="000000"/>
          <w:szCs w:val="22"/>
          <w:lang w:val="fi-FI"/>
        </w:rPr>
      </w:pPr>
      <w:r w:rsidRPr="003C0F2A">
        <w:rPr>
          <w:szCs w:val="22"/>
          <w:lang w:val="fi-FI"/>
        </w:rPr>
        <w:t>Lähtötilanteessa yli 70 prosentilla kummankin hoitoryhmän ITP-potilaista oli esiintynyt verenvuotoja (WHO:n vaikeusasteluokka 1–4) ja yli 20 prosentilla oli esiintynyt kliinisesti merkittäviä verenvuotoja (WHO:n vaikeusasteluokka 2–4). Eltrombopagihoitoa saaneessa ryhmässä niiden potilaiden osuus, joilla esiintyi verenvuotoja (vaikeusaste 1–4) ja kliinisesti merkittäviä verenvuotoja (vaikeusaste 2–4), pieneni noin 50 % lähtötasosta ja pysyi tällä tasolla koko 6 kuukauden hoitojakson ajan, 15. hoitopäivästä hoidon loppuun asti.</w:t>
      </w:r>
    </w:p>
    <w:p w14:paraId="52AC06D3" w14:textId="77777777" w:rsidR="00935E3F" w:rsidRPr="003C0F2A" w:rsidRDefault="00935E3F" w:rsidP="005B7AB2">
      <w:pPr>
        <w:spacing w:line="240" w:lineRule="auto"/>
        <w:rPr>
          <w:szCs w:val="22"/>
          <w:lang w:val="fi-FI"/>
        </w:rPr>
      </w:pPr>
    </w:p>
    <w:p w14:paraId="2C8EC151" w14:textId="6EAA44B4" w:rsidR="00A95AD1" w:rsidRDefault="00935E3F" w:rsidP="005B7AB2">
      <w:pPr>
        <w:keepNext/>
        <w:spacing w:line="240" w:lineRule="auto"/>
        <w:rPr>
          <w:szCs w:val="22"/>
          <w:lang w:val="fi-FI"/>
        </w:rPr>
      </w:pPr>
      <w:r w:rsidRPr="003C0F2A">
        <w:rPr>
          <w:szCs w:val="22"/>
          <w:lang w:val="fi-FI"/>
        </w:rPr>
        <w:t>TRA100773B:</w:t>
      </w:r>
    </w:p>
    <w:p w14:paraId="7B9B1325" w14:textId="717EFB9E" w:rsidR="00935E3F" w:rsidRPr="003C0F2A" w:rsidRDefault="00935E3F" w:rsidP="005B7AB2">
      <w:pPr>
        <w:spacing w:line="240" w:lineRule="auto"/>
        <w:rPr>
          <w:szCs w:val="22"/>
          <w:lang w:val="fi-FI"/>
        </w:rPr>
      </w:pPr>
      <w:r w:rsidRPr="003C0F2A">
        <w:rPr>
          <w:szCs w:val="22"/>
          <w:lang w:val="fi-FI"/>
        </w:rPr>
        <w:t xml:space="preserve">Ensisijainen tehoa mittaava päätetapahtuma oli hoitovasteen saavuttaneiden ITP-potilaiden osuus, kun hoitovasteen saavuttaneiksi määritettiin potilaat, joiden trombosyyttiarvo nousi 43. päivään mennessä tasolle </w:t>
      </w:r>
      <w:r w:rsidRPr="003C0F2A">
        <w:rPr>
          <w:szCs w:val="22"/>
          <w:lang w:val="fi-FI"/>
        </w:rPr>
        <w:sym w:font="Symbol" w:char="F0B3"/>
      </w:r>
      <w:r w:rsidRPr="003C0F2A">
        <w:rPr>
          <w:szCs w:val="22"/>
          <w:lang w:val="fi-FI"/>
        </w:rPr>
        <w:t> 50 000/</w:t>
      </w:r>
      <w:r w:rsidRPr="003C0F2A">
        <w:rPr>
          <w:szCs w:val="22"/>
          <w:lang w:val="fi-FI"/>
        </w:rPr>
        <w:sym w:font="Symbol" w:char="F06D"/>
      </w:r>
      <w:r w:rsidRPr="003C0F2A">
        <w:rPr>
          <w:szCs w:val="22"/>
          <w:lang w:val="fi-FI"/>
        </w:rPr>
        <w:t>l lähtöarvosta &lt; 30 000/</w:t>
      </w:r>
      <w:r w:rsidRPr="003C0F2A">
        <w:rPr>
          <w:szCs w:val="22"/>
          <w:lang w:val="fi-FI"/>
        </w:rPr>
        <w:sym w:font="Symbol" w:char="F06D"/>
      </w:r>
      <w:r w:rsidRPr="003C0F2A">
        <w:rPr>
          <w:szCs w:val="22"/>
          <w:lang w:val="fi-FI"/>
        </w:rPr>
        <w:t>l. Potilaat, jotka jäivät ennenaikaisesti pois tutkimuksesta, koska trombosyyttiarvo oli &gt; 200 000/</w:t>
      </w:r>
      <w:r w:rsidRPr="003C0F2A">
        <w:rPr>
          <w:szCs w:val="22"/>
          <w:lang w:val="fi-FI"/>
        </w:rPr>
        <w:sym w:font="Symbol" w:char="F06D"/>
      </w:r>
      <w:r w:rsidRPr="003C0F2A">
        <w:rPr>
          <w:szCs w:val="22"/>
          <w:lang w:val="fi-FI"/>
        </w:rPr>
        <w:t>l, katsottiin hoitovasteen saavuttaneiksi. Jos potilas keskeytti hoidon mistä tahansa muusta syystä, hoito luokiteltiin tehottomaksi trombosyyttiarvosta riippumatta.</w:t>
      </w:r>
      <w:r w:rsidRPr="003C0F2A">
        <w:rPr>
          <w:bCs/>
          <w:szCs w:val="22"/>
          <w:lang w:val="fi-FI"/>
        </w:rPr>
        <w:t xml:space="preserve"> </w:t>
      </w:r>
      <w:r w:rsidRPr="003C0F2A">
        <w:rPr>
          <w:szCs w:val="22"/>
          <w:lang w:val="fi-FI"/>
        </w:rPr>
        <w:t>Yhteensä 114 potilasta, jotka olivat aikaisemmin saaneet hoitoa ITP:hen, satunnaistettiin suhteessa 2:1 eltrombopagia (n = 76) tai lumevalmistetta (n = 38) saavaan ryhmään</w:t>
      </w:r>
      <w:r w:rsidR="00B2551E">
        <w:rPr>
          <w:szCs w:val="22"/>
          <w:lang w:val="fi-FI"/>
        </w:rPr>
        <w:t xml:space="preserve"> (Taulukko</w:t>
      </w:r>
      <w:r w:rsidR="006F717F">
        <w:rPr>
          <w:szCs w:val="22"/>
          <w:lang w:val="fi-FI"/>
        </w:rPr>
        <w:t> </w:t>
      </w:r>
      <w:r w:rsidR="00B2551E">
        <w:rPr>
          <w:szCs w:val="22"/>
          <w:lang w:val="fi-FI"/>
        </w:rPr>
        <w:t>8)</w:t>
      </w:r>
      <w:r w:rsidRPr="003C0F2A">
        <w:rPr>
          <w:szCs w:val="22"/>
          <w:lang w:val="fi-FI"/>
        </w:rPr>
        <w:t>.</w:t>
      </w:r>
    </w:p>
    <w:p w14:paraId="073A60AA" w14:textId="77777777" w:rsidR="00935E3F" w:rsidRPr="003C0F2A" w:rsidRDefault="00935E3F" w:rsidP="005B7AB2">
      <w:pPr>
        <w:spacing w:line="240" w:lineRule="auto"/>
        <w:rPr>
          <w:szCs w:val="22"/>
          <w:lang w:val="fi-FI"/>
        </w:rPr>
      </w:pPr>
    </w:p>
    <w:p w14:paraId="659B14B9" w14:textId="4015A17A" w:rsidR="00935E3F" w:rsidRPr="003C0F2A" w:rsidRDefault="00935E3F" w:rsidP="005B7AB2">
      <w:pPr>
        <w:keepNext/>
        <w:tabs>
          <w:tab w:val="clear" w:pos="567"/>
        </w:tabs>
        <w:spacing w:line="240" w:lineRule="auto"/>
        <w:ind w:left="1701" w:hanging="1701"/>
        <w:rPr>
          <w:b/>
          <w:szCs w:val="22"/>
          <w:lang w:val="fi-FI"/>
        </w:rPr>
      </w:pPr>
      <w:r w:rsidRPr="003C0F2A">
        <w:rPr>
          <w:b/>
          <w:szCs w:val="22"/>
          <w:lang w:val="fi-FI"/>
        </w:rPr>
        <w:lastRenderedPageBreak/>
        <w:t>Taulukko</w:t>
      </w:r>
      <w:r w:rsidR="00466B55" w:rsidRPr="003C0F2A">
        <w:rPr>
          <w:b/>
          <w:szCs w:val="22"/>
          <w:lang w:val="fi-FI"/>
        </w:rPr>
        <w:t> </w:t>
      </w:r>
      <w:r w:rsidR="00B2551E">
        <w:rPr>
          <w:b/>
          <w:szCs w:val="22"/>
          <w:lang w:val="fi-FI"/>
        </w:rPr>
        <w:t>8</w:t>
      </w:r>
      <w:r w:rsidR="00BA519E" w:rsidRPr="003C0F2A">
        <w:rPr>
          <w:b/>
          <w:szCs w:val="22"/>
          <w:lang w:val="fi-FI"/>
        </w:rPr>
        <w:tab/>
      </w:r>
      <w:r w:rsidRPr="003C0F2A">
        <w:rPr>
          <w:b/>
          <w:szCs w:val="22"/>
          <w:lang w:val="fi-FI"/>
        </w:rPr>
        <w:t>TRA100773B-tutkimuksen tehoa mittaavat tulokset</w:t>
      </w:r>
    </w:p>
    <w:p w14:paraId="0976FB8A" w14:textId="77777777" w:rsidR="00935E3F" w:rsidRPr="003C0F2A" w:rsidRDefault="00935E3F" w:rsidP="005B7AB2">
      <w:pPr>
        <w:keepNext/>
        <w:spacing w:line="240" w:lineRule="auto"/>
        <w:rPr>
          <w:b/>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9"/>
        <w:gridCol w:w="1754"/>
        <w:gridCol w:w="47"/>
        <w:gridCol w:w="1711"/>
      </w:tblGrid>
      <w:tr w:rsidR="00935E3F" w:rsidRPr="003C0F2A" w14:paraId="03269D67" w14:textId="77777777" w:rsidTr="00A6484A">
        <w:tc>
          <w:tcPr>
            <w:tcW w:w="3062" w:type="pct"/>
            <w:vAlign w:val="bottom"/>
          </w:tcPr>
          <w:p w14:paraId="349C9A0D" w14:textId="77777777" w:rsidR="00935E3F" w:rsidRPr="003C0F2A" w:rsidRDefault="00935E3F" w:rsidP="005B7AB2">
            <w:pPr>
              <w:keepNext/>
              <w:spacing w:line="240" w:lineRule="auto"/>
              <w:rPr>
                <w:szCs w:val="22"/>
                <w:lang w:val="fi-FI"/>
              </w:rPr>
            </w:pPr>
          </w:p>
        </w:tc>
        <w:tc>
          <w:tcPr>
            <w:tcW w:w="994" w:type="pct"/>
            <w:gridSpan w:val="2"/>
          </w:tcPr>
          <w:p w14:paraId="76CEB20C" w14:textId="77777777" w:rsidR="00935E3F" w:rsidRPr="003C0F2A" w:rsidRDefault="00935E3F" w:rsidP="005B7AB2">
            <w:pPr>
              <w:keepNext/>
              <w:spacing w:line="240" w:lineRule="auto"/>
              <w:jc w:val="center"/>
              <w:rPr>
                <w:szCs w:val="22"/>
                <w:lang w:val="fi-FI"/>
              </w:rPr>
            </w:pPr>
            <w:r w:rsidRPr="003C0F2A">
              <w:rPr>
                <w:szCs w:val="22"/>
                <w:lang w:val="fi-FI"/>
              </w:rPr>
              <w:t>Eltrombopagi</w:t>
            </w:r>
          </w:p>
          <w:p w14:paraId="72916194" w14:textId="18E08C94" w:rsidR="00935E3F" w:rsidRPr="003C0F2A" w:rsidRDefault="00935E3F" w:rsidP="005B7AB2">
            <w:pPr>
              <w:keepNext/>
              <w:spacing w:line="240" w:lineRule="auto"/>
              <w:jc w:val="center"/>
              <w:rPr>
                <w:szCs w:val="22"/>
                <w:lang w:val="fi-FI"/>
              </w:rPr>
            </w:pPr>
            <w:r w:rsidRPr="003C0F2A">
              <w:rPr>
                <w:szCs w:val="22"/>
                <w:lang w:val="fi-FI"/>
              </w:rPr>
              <w:t>N = 7</w:t>
            </w:r>
            <w:r w:rsidR="00B2551E">
              <w:rPr>
                <w:szCs w:val="22"/>
                <w:lang w:val="fi-FI"/>
              </w:rPr>
              <w:t>6</w:t>
            </w:r>
          </w:p>
        </w:tc>
        <w:tc>
          <w:tcPr>
            <w:tcW w:w="941" w:type="pct"/>
            <w:vAlign w:val="bottom"/>
          </w:tcPr>
          <w:p w14:paraId="4E596845" w14:textId="77777777" w:rsidR="00935E3F" w:rsidRPr="003C0F2A" w:rsidRDefault="00935E3F" w:rsidP="005B7AB2">
            <w:pPr>
              <w:keepNext/>
              <w:spacing w:line="240" w:lineRule="auto"/>
              <w:jc w:val="center"/>
              <w:rPr>
                <w:szCs w:val="22"/>
                <w:lang w:val="fi-FI"/>
              </w:rPr>
            </w:pPr>
            <w:r w:rsidRPr="003C0F2A">
              <w:rPr>
                <w:szCs w:val="22"/>
                <w:lang w:val="fi-FI"/>
              </w:rPr>
              <w:t>Lume</w:t>
            </w:r>
          </w:p>
          <w:p w14:paraId="5702027F" w14:textId="77777777" w:rsidR="00935E3F" w:rsidRPr="003C0F2A" w:rsidRDefault="00935E3F" w:rsidP="005B7AB2">
            <w:pPr>
              <w:keepNext/>
              <w:spacing w:line="240" w:lineRule="auto"/>
              <w:jc w:val="center"/>
              <w:rPr>
                <w:szCs w:val="22"/>
                <w:lang w:val="fi-FI"/>
              </w:rPr>
            </w:pPr>
            <w:r w:rsidRPr="003C0F2A">
              <w:rPr>
                <w:szCs w:val="22"/>
                <w:lang w:val="fi-FI"/>
              </w:rPr>
              <w:t>N = 38</w:t>
            </w:r>
          </w:p>
        </w:tc>
      </w:tr>
      <w:tr w:rsidR="00935E3F" w:rsidRPr="003C0F2A" w14:paraId="410C7217" w14:textId="77777777" w:rsidTr="00A6484A">
        <w:tc>
          <w:tcPr>
            <w:tcW w:w="4997" w:type="pct"/>
            <w:gridSpan w:val="4"/>
          </w:tcPr>
          <w:p w14:paraId="7B713508" w14:textId="77777777" w:rsidR="00935E3F" w:rsidRPr="003C0F2A" w:rsidRDefault="00935E3F" w:rsidP="005B7AB2">
            <w:pPr>
              <w:keepNext/>
              <w:spacing w:line="240" w:lineRule="auto"/>
              <w:rPr>
                <w:szCs w:val="22"/>
                <w:lang w:val="fi-FI"/>
              </w:rPr>
            </w:pPr>
            <w:r w:rsidRPr="003C0F2A">
              <w:rPr>
                <w:szCs w:val="22"/>
                <w:lang w:val="fi-FI"/>
              </w:rPr>
              <w:t>Tärkeimmät ensisijaiset päätetapahtumat</w:t>
            </w:r>
          </w:p>
        </w:tc>
      </w:tr>
      <w:tr w:rsidR="00935E3F" w:rsidRPr="003C0F2A" w14:paraId="3490250C" w14:textId="77777777" w:rsidTr="00A6484A">
        <w:tc>
          <w:tcPr>
            <w:tcW w:w="3062" w:type="pct"/>
          </w:tcPr>
          <w:p w14:paraId="1581A26B" w14:textId="77777777" w:rsidR="00935E3F" w:rsidRPr="003C0F2A" w:rsidRDefault="00935E3F" w:rsidP="005B7AB2">
            <w:pPr>
              <w:keepNext/>
              <w:spacing w:line="240" w:lineRule="auto"/>
              <w:rPr>
                <w:szCs w:val="22"/>
                <w:lang w:val="fi-FI"/>
              </w:rPr>
            </w:pPr>
            <w:r w:rsidRPr="003C0F2A">
              <w:rPr>
                <w:szCs w:val="22"/>
                <w:lang w:val="fi-FI"/>
              </w:rPr>
              <w:t>Tehon analyysiin soveltuneita potilaita, n</w:t>
            </w:r>
          </w:p>
        </w:tc>
        <w:tc>
          <w:tcPr>
            <w:tcW w:w="968" w:type="pct"/>
            <w:vAlign w:val="center"/>
          </w:tcPr>
          <w:p w14:paraId="29408FFB" w14:textId="77777777" w:rsidR="00935E3F" w:rsidRPr="003C0F2A" w:rsidRDefault="00935E3F" w:rsidP="005B7AB2">
            <w:pPr>
              <w:keepNext/>
              <w:spacing w:line="240" w:lineRule="auto"/>
              <w:jc w:val="center"/>
              <w:rPr>
                <w:szCs w:val="22"/>
                <w:lang w:val="fi-FI"/>
              </w:rPr>
            </w:pPr>
            <w:r w:rsidRPr="003C0F2A">
              <w:rPr>
                <w:szCs w:val="22"/>
                <w:lang w:val="fi-FI"/>
              </w:rPr>
              <w:t>73</w:t>
            </w:r>
          </w:p>
        </w:tc>
        <w:tc>
          <w:tcPr>
            <w:tcW w:w="967" w:type="pct"/>
            <w:gridSpan w:val="2"/>
            <w:vAlign w:val="center"/>
          </w:tcPr>
          <w:p w14:paraId="2CE05100" w14:textId="77777777" w:rsidR="00935E3F" w:rsidRPr="003C0F2A" w:rsidRDefault="00935E3F" w:rsidP="005B7AB2">
            <w:pPr>
              <w:keepNext/>
              <w:spacing w:line="240" w:lineRule="auto"/>
              <w:jc w:val="center"/>
              <w:rPr>
                <w:szCs w:val="22"/>
                <w:lang w:val="fi-FI"/>
              </w:rPr>
            </w:pPr>
            <w:r w:rsidRPr="003C0F2A">
              <w:rPr>
                <w:szCs w:val="22"/>
                <w:lang w:val="fi-FI"/>
              </w:rPr>
              <w:t>37</w:t>
            </w:r>
          </w:p>
        </w:tc>
      </w:tr>
      <w:tr w:rsidR="00935E3F" w:rsidRPr="003C0F2A" w14:paraId="539D1D95" w14:textId="77777777" w:rsidTr="00A6484A">
        <w:trPr>
          <w:cantSplit/>
          <w:trHeight w:val="739"/>
        </w:trPr>
        <w:tc>
          <w:tcPr>
            <w:tcW w:w="3062" w:type="pct"/>
            <w:vMerge w:val="restart"/>
          </w:tcPr>
          <w:p w14:paraId="18EA121B" w14:textId="77777777" w:rsidR="00935E3F" w:rsidRPr="003C0F2A" w:rsidRDefault="00935E3F" w:rsidP="005B7AB2">
            <w:pPr>
              <w:keepNext/>
              <w:spacing w:line="240" w:lineRule="auto"/>
              <w:rPr>
                <w:szCs w:val="22"/>
                <w:lang w:val="fi-FI"/>
              </w:rPr>
            </w:pPr>
            <w:r w:rsidRPr="003C0F2A">
              <w:rPr>
                <w:szCs w:val="22"/>
                <w:lang w:val="fi-FI"/>
              </w:rPr>
              <w:t xml:space="preserve">Potilaita, joiden trombosyyttiarvo oli </w:t>
            </w:r>
            <w:r w:rsidRPr="003C0F2A">
              <w:rPr>
                <w:szCs w:val="22"/>
                <w:lang w:val="fi-FI"/>
              </w:rPr>
              <w:sym w:font="Symbol" w:char="F0B3"/>
            </w:r>
            <w:r w:rsidRPr="003C0F2A">
              <w:rPr>
                <w:szCs w:val="22"/>
                <w:lang w:val="fi-FI"/>
              </w:rPr>
              <w:t> 50 000/</w:t>
            </w:r>
            <w:r w:rsidRPr="003C0F2A">
              <w:rPr>
                <w:szCs w:val="22"/>
                <w:lang w:val="fi-FI"/>
              </w:rPr>
              <w:sym w:font="Symbol" w:char="F06D"/>
            </w:r>
            <w:r w:rsidRPr="003C0F2A">
              <w:rPr>
                <w:szCs w:val="22"/>
                <w:lang w:val="fi-FI"/>
              </w:rPr>
              <w:t>l enintään 42 vrk jatkuneen hoidon jälkeen (kun lähtöarvo on &lt; 30 000/</w:t>
            </w:r>
            <w:r w:rsidRPr="003C0F2A">
              <w:rPr>
                <w:szCs w:val="22"/>
                <w:lang w:val="fi-FI"/>
              </w:rPr>
              <w:sym w:font="Symbol" w:char="F06D"/>
            </w:r>
            <w:r w:rsidRPr="003C0F2A">
              <w:rPr>
                <w:szCs w:val="22"/>
                <w:lang w:val="fi-FI"/>
              </w:rPr>
              <w:t>l), n (%)</w:t>
            </w:r>
          </w:p>
          <w:p w14:paraId="66C559FE" w14:textId="77777777" w:rsidR="00935E3F" w:rsidRPr="003C0F2A" w:rsidRDefault="00935E3F" w:rsidP="005B7AB2">
            <w:pPr>
              <w:keepNext/>
              <w:spacing w:line="240" w:lineRule="auto"/>
              <w:rPr>
                <w:szCs w:val="22"/>
                <w:lang w:val="fi-FI"/>
              </w:rPr>
            </w:pPr>
          </w:p>
          <w:p w14:paraId="3C1A4A5A" w14:textId="77777777" w:rsidR="00935E3F" w:rsidRPr="003C0F2A" w:rsidRDefault="00935E3F" w:rsidP="005B7AB2">
            <w:pPr>
              <w:keepNext/>
              <w:spacing w:line="240" w:lineRule="auto"/>
              <w:jc w:val="center"/>
              <w:rPr>
                <w:szCs w:val="22"/>
                <w:lang w:val="fi-FI"/>
              </w:rPr>
            </w:pPr>
            <w:r w:rsidRPr="003C0F2A">
              <w:rPr>
                <w:iCs/>
                <w:szCs w:val="22"/>
                <w:lang w:val="fi-FI"/>
              </w:rPr>
              <w:t>p-arvo</w:t>
            </w:r>
            <w:r w:rsidRPr="003C0F2A">
              <w:rPr>
                <w:iCs/>
                <w:szCs w:val="22"/>
                <w:vertAlign w:val="superscript"/>
                <w:lang w:val="fi-FI"/>
              </w:rPr>
              <w:t>a</w:t>
            </w:r>
            <w:r w:rsidRPr="003C0F2A">
              <w:rPr>
                <w:i/>
                <w:szCs w:val="22"/>
                <w:lang w:val="fi-FI"/>
              </w:rPr>
              <w:t xml:space="preserve"> </w:t>
            </w:r>
          </w:p>
        </w:tc>
        <w:tc>
          <w:tcPr>
            <w:tcW w:w="968" w:type="pct"/>
            <w:vAlign w:val="center"/>
          </w:tcPr>
          <w:p w14:paraId="57A339CF" w14:textId="77777777" w:rsidR="00935E3F" w:rsidRPr="003C0F2A" w:rsidRDefault="00935E3F" w:rsidP="005B7AB2">
            <w:pPr>
              <w:keepNext/>
              <w:spacing w:line="240" w:lineRule="auto"/>
              <w:jc w:val="center"/>
              <w:rPr>
                <w:szCs w:val="22"/>
                <w:lang w:val="fi-FI"/>
              </w:rPr>
            </w:pPr>
            <w:r w:rsidRPr="003C0F2A">
              <w:rPr>
                <w:szCs w:val="22"/>
                <w:lang w:val="fi-FI"/>
              </w:rPr>
              <w:t>43 (59)</w:t>
            </w:r>
          </w:p>
        </w:tc>
        <w:tc>
          <w:tcPr>
            <w:tcW w:w="967" w:type="pct"/>
            <w:gridSpan w:val="2"/>
            <w:vAlign w:val="center"/>
          </w:tcPr>
          <w:p w14:paraId="2BED8F3F" w14:textId="77777777" w:rsidR="00935E3F" w:rsidRPr="003C0F2A" w:rsidRDefault="00935E3F" w:rsidP="005B7AB2">
            <w:pPr>
              <w:keepNext/>
              <w:spacing w:line="240" w:lineRule="auto"/>
              <w:jc w:val="center"/>
              <w:rPr>
                <w:szCs w:val="22"/>
                <w:lang w:val="fi-FI"/>
              </w:rPr>
            </w:pPr>
            <w:r w:rsidRPr="003C0F2A">
              <w:rPr>
                <w:szCs w:val="22"/>
                <w:lang w:val="fi-FI"/>
              </w:rPr>
              <w:t>6 (16)</w:t>
            </w:r>
          </w:p>
        </w:tc>
      </w:tr>
      <w:tr w:rsidR="00935E3F" w:rsidRPr="003C0F2A" w14:paraId="61E4593F" w14:textId="77777777" w:rsidTr="00A6484A">
        <w:trPr>
          <w:cantSplit/>
          <w:trHeight w:val="397"/>
        </w:trPr>
        <w:tc>
          <w:tcPr>
            <w:tcW w:w="3062" w:type="pct"/>
            <w:vMerge/>
          </w:tcPr>
          <w:p w14:paraId="4D84B1B9" w14:textId="77777777" w:rsidR="00935E3F" w:rsidRPr="003C0F2A" w:rsidRDefault="00935E3F" w:rsidP="005B7AB2">
            <w:pPr>
              <w:keepNext/>
              <w:spacing w:line="240" w:lineRule="auto"/>
              <w:rPr>
                <w:szCs w:val="22"/>
                <w:lang w:val="fi-FI"/>
              </w:rPr>
            </w:pPr>
          </w:p>
        </w:tc>
        <w:tc>
          <w:tcPr>
            <w:tcW w:w="1935" w:type="pct"/>
            <w:gridSpan w:val="3"/>
            <w:vAlign w:val="center"/>
          </w:tcPr>
          <w:p w14:paraId="76A2E2D1" w14:textId="77777777" w:rsidR="00935E3F" w:rsidRPr="003C0F2A" w:rsidRDefault="00935E3F" w:rsidP="005B7AB2">
            <w:pPr>
              <w:keepNext/>
              <w:spacing w:line="240" w:lineRule="auto"/>
              <w:jc w:val="center"/>
              <w:rPr>
                <w:szCs w:val="22"/>
                <w:lang w:val="fi-FI"/>
              </w:rPr>
            </w:pPr>
            <w:r w:rsidRPr="003C0F2A">
              <w:rPr>
                <w:szCs w:val="22"/>
                <w:lang w:val="fi-FI"/>
              </w:rPr>
              <w:t>&lt; 0,001</w:t>
            </w:r>
          </w:p>
        </w:tc>
      </w:tr>
      <w:tr w:rsidR="00935E3F" w:rsidRPr="003C0F2A" w14:paraId="1A537336" w14:textId="77777777" w:rsidTr="00A6484A">
        <w:trPr>
          <w:trHeight w:val="230"/>
        </w:trPr>
        <w:tc>
          <w:tcPr>
            <w:tcW w:w="4997" w:type="pct"/>
            <w:gridSpan w:val="4"/>
            <w:vAlign w:val="center"/>
          </w:tcPr>
          <w:p w14:paraId="1040A054" w14:textId="77777777" w:rsidR="00935E3F" w:rsidRPr="003C0F2A" w:rsidRDefault="00935E3F" w:rsidP="005B7AB2">
            <w:pPr>
              <w:keepNext/>
              <w:spacing w:line="240" w:lineRule="auto"/>
              <w:rPr>
                <w:szCs w:val="22"/>
                <w:lang w:val="fi-FI"/>
              </w:rPr>
            </w:pPr>
            <w:r w:rsidRPr="003C0F2A">
              <w:rPr>
                <w:szCs w:val="22"/>
                <w:lang w:val="fi-FI"/>
              </w:rPr>
              <w:t>Tärkeimmät toissijaiset päätetapahtumat</w:t>
            </w:r>
          </w:p>
        </w:tc>
      </w:tr>
      <w:tr w:rsidR="00935E3F" w:rsidRPr="003C0F2A" w14:paraId="6C1A8373" w14:textId="77777777" w:rsidTr="00A6484A">
        <w:tc>
          <w:tcPr>
            <w:tcW w:w="3062" w:type="pct"/>
          </w:tcPr>
          <w:p w14:paraId="0E77970B" w14:textId="77777777" w:rsidR="00935E3F" w:rsidRPr="003C0F2A" w:rsidRDefault="00935E3F" w:rsidP="005B7AB2">
            <w:pPr>
              <w:keepNext/>
              <w:spacing w:line="240" w:lineRule="auto"/>
              <w:rPr>
                <w:szCs w:val="22"/>
                <w:lang w:val="fi-FI"/>
              </w:rPr>
            </w:pPr>
            <w:r w:rsidRPr="003C0F2A">
              <w:rPr>
                <w:szCs w:val="22"/>
                <w:lang w:val="fi-FI"/>
              </w:rPr>
              <w:t>Potilaita, joille tehtiin verenvuotojen arviointi 43. päivänä, n</w:t>
            </w:r>
          </w:p>
        </w:tc>
        <w:tc>
          <w:tcPr>
            <w:tcW w:w="968" w:type="pct"/>
            <w:vAlign w:val="center"/>
          </w:tcPr>
          <w:p w14:paraId="1CEA2BDC" w14:textId="77777777" w:rsidR="00935E3F" w:rsidRPr="003C0F2A" w:rsidRDefault="00935E3F" w:rsidP="005B7AB2">
            <w:pPr>
              <w:keepNext/>
              <w:spacing w:line="240" w:lineRule="auto"/>
              <w:jc w:val="center"/>
              <w:rPr>
                <w:szCs w:val="22"/>
                <w:lang w:val="fi-FI"/>
              </w:rPr>
            </w:pPr>
            <w:r w:rsidRPr="003C0F2A">
              <w:rPr>
                <w:szCs w:val="22"/>
                <w:lang w:val="fi-FI"/>
              </w:rPr>
              <w:t>51</w:t>
            </w:r>
          </w:p>
        </w:tc>
        <w:tc>
          <w:tcPr>
            <w:tcW w:w="967" w:type="pct"/>
            <w:gridSpan w:val="2"/>
            <w:vAlign w:val="center"/>
          </w:tcPr>
          <w:p w14:paraId="5EA14680" w14:textId="77777777" w:rsidR="00935E3F" w:rsidRPr="003C0F2A" w:rsidRDefault="00935E3F" w:rsidP="005B7AB2">
            <w:pPr>
              <w:keepNext/>
              <w:spacing w:line="240" w:lineRule="auto"/>
              <w:jc w:val="center"/>
              <w:rPr>
                <w:szCs w:val="22"/>
                <w:lang w:val="fi-FI"/>
              </w:rPr>
            </w:pPr>
            <w:r w:rsidRPr="003C0F2A">
              <w:rPr>
                <w:szCs w:val="22"/>
                <w:lang w:val="fi-FI"/>
              </w:rPr>
              <w:t>30</w:t>
            </w:r>
          </w:p>
        </w:tc>
      </w:tr>
      <w:tr w:rsidR="00935E3F" w:rsidRPr="003C0F2A" w14:paraId="33955903" w14:textId="77777777" w:rsidTr="00A6484A">
        <w:trPr>
          <w:cantSplit/>
          <w:trHeight w:val="389"/>
        </w:trPr>
        <w:tc>
          <w:tcPr>
            <w:tcW w:w="3062" w:type="pct"/>
            <w:vMerge w:val="restart"/>
          </w:tcPr>
          <w:p w14:paraId="5031C2A5" w14:textId="77777777" w:rsidR="00935E3F" w:rsidRPr="003C0F2A" w:rsidRDefault="00935E3F" w:rsidP="005B7AB2">
            <w:pPr>
              <w:keepNext/>
              <w:spacing w:line="240" w:lineRule="auto"/>
              <w:rPr>
                <w:szCs w:val="22"/>
                <w:vertAlign w:val="superscript"/>
                <w:lang w:val="fi-FI"/>
              </w:rPr>
            </w:pPr>
            <w:r w:rsidRPr="003C0F2A">
              <w:rPr>
                <w:szCs w:val="22"/>
                <w:lang w:val="fi-FI"/>
              </w:rPr>
              <w:t>Verenvuoto (WHO:n vaikeusasteluokka 1–4), n (%)</w:t>
            </w:r>
          </w:p>
          <w:p w14:paraId="20051520" w14:textId="77777777" w:rsidR="00935E3F" w:rsidRPr="003C0F2A" w:rsidRDefault="00935E3F" w:rsidP="005B7AB2">
            <w:pPr>
              <w:keepNext/>
              <w:spacing w:line="240" w:lineRule="auto"/>
              <w:rPr>
                <w:szCs w:val="22"/>
                <w:lang w:val="fi-FI"/>
              </w:rPr>
            </w:pPr>
          </w:p>
          <w:p w14:paraId="7E0836A7" w14:textId="77777777" w:rsidR="00935E3F" w:rsidRPr="003C0F2A" w:rsidRDefault="00935E3F" w:rsidP="005B7AB2">
            <w:pPr>
              <w:keepNext/>
              <w:spacing w:line="240" w:lineRule="auto"/>
              <w:jc w:val="center"/>
              <w:rPr>
                <w:szCs w:val="22"/>
                <w:lang w:val="fi-FI"/>
              </w:rPr>
            </w:pPr>
            <w:r w:rsidRPr="003C0F2A">
              <w:rPr>
                <w:iCs/>
                <w:szCs w:val="22"/>
                <w:lang w:val="fi-FI"/>
              </w:rPr>
              <w:t>p-arvo</w:t>
            </w:r>
            <w:r w:rsidRPr="003C0F2A">
              <w:rPr>
                <w:iCs/>
                <w:szCs w:val="22"/>
                <w:vertAlign w:val="superscript"/>
                <w:lang w:val="fi-FI"/>
              </w:rPr>
              <w:t>a</w:t>
            </w:r>
            <w:r w:rsidRPr="003C0F2A">
              <w:rPr>
                <w:i/>
                <w:szCs w:val="22"/>
                <w:lang w:val="fi-FI"/>
              </w:rPr>
              <w:t xml:space="preserve"> </w:t>
            </w:r>
          </w:p>
        </w:tc>
        <w:tc>
          <w:tcPr>
            <w:tcW w:w="968" w:type="pct"/>
            <w:vAlign w:val="center"/>
          </w:tcPr>
          <w:p w14:paraId="1C259031" w14:textId="77777777" w:rsidR="00935E3F" w:rsidRPr="003C0F2A" w:rsidRDefault="00935E3F" w:rsidP="005B7AB2">
            <w:pPr>
              <w:keepNext/>
              <w:spacing w:line="240" w:lineRule="auto"/>
              <w:jc w:val="center"/>
              <w:rPr>
                <w:szCs w:val="22"/>
                <w:lang w:val="fi-FI"/>
              </w:rPr>
            </w:pPr>
            <w:r w:rsidRPr="003C0F2A">
              <w:rPr>
                <w:szCs w:val="22"/>
                <w:lang w:val="fi-FI"/>
              </w:rPr>
              <w:t>20 (39)</w:t>
            </w:r>
          </w:p>
        </w:tc>
        <w:tc>
          <w:tcPr>
            <w:tcW w:w="967" w:type="pct"/>
            <w:gridSpan w:val="2"/>
            <w:vAlign w:val="center"/>
          </w:tcPr>
          <w:p w14:paraId="68197473" w14:textId="77777777" w:rsidR="00935E3F" w:rsidRPr="003C0F2A" w:rsidRDefault="00935E3F" w:rsidP="005B7AB2">
            <w:pPr>
              <w:keepNext/>
              <w:spacing w:line="240" w:lineRule="auto"/>
              <w:jc w:val="center"/>
              <w:rPr>
                <w:szCs w:val="22"/>
                <w:lang w:val="fi-FI"/>
              </w:rPr>
            </w:pPr>
            <w:r w:rsidRPr="003C0F2A">
              <w:rPr>
                <w:szCs w:val="22"/>
                <w:lang w:val="fi-FI"/>
              </w:rPr>
              <w:t>18 (60)</w:t>
            </w:r>
          </w:p>
        </w:tc>
      </w:tr>
      <w:tr w:rsidR="00935E3F" w:rsidRPr="003C0F2A" w14:paraId="383C10A5" w14:textId="77777777" w:rsidTr="00A6484A">
        <w:trPr>
          <w:cantSplit/>
          <w:trHeight w:val="268"/>
        </w:trPr>
        <w:tc>
          <w:tcPr>
            <w:tcW w:w="3062" w:type="pct"/>
            <w:vMerge/>
          </w:tcPr>
          <w:p w14:paraId="03849DE3" w14:textId="77777777" w:rsidR="00935E3F" w:rsidRPr="003C0F2A" w:rsidRDefault="00935E3F" w:rsidP="005B7AB2">
            <w:pPr>
              <w:keepNext/>
              <w:spacing w:line="240" w:lineRule="auto"/>
              <w:rPr>
                <w:szCs w:val="22"/>
                <w:lang w:val="fi-FI"/>
              </w:rPr>
            </w:pPr>
          </w:p>
        </w:tc>
        <w:tc>
          <w:tcPr>
            <w:tcW w:w="1935" w:type="pct"/>
            <w:gridSpan w:val="3"/>
            <w:vAlign w:val="center"/>
          </w:tcPr>
          <w:p w14:paraId="11A9C01F" w14:textId="77777777" w:rsidR="00935E3F" w:rsidRPr="003C0F2A" w:rsidRDefault="00935E3F" w:rsidP="005B7AB2">
            <w:pPr>
              <w:keepNext/>
              <w:spacing w:line="240" w:lineRule="auto"/>
              <w:jc w:val="center"/>
              <w:rPr>
                <w:szCs w:val="22"/>
                <w:lang w:val="fi-FI"/>
              </w:rPr>
            </w:pPr>
            <w:r w:rsidRPr="003C0F2A">
              <w:rPr>
                <w:szCs w:val="22"/>
                <w:lang w:val="fi-FI"/>
              </w:rPr>
              <w:t>0,029</w:t>
            </w:r>
          </w:p>
        </w:tc>
      </w:tr>
      <w:tr w:rsidR="000B4E29" w:rsidRPr="00144DA8" w14:paraId="30F96FC1" w14:textId="77777777" w:rsidTr="00A6484A">
        <w:trPr>
          <w:cantSplit/>
          <w:trHeight w:val="268"/>
        </w:trPr>
        <w:tc>
          <w:tcPr>
            <w:tcW w:w="5000" w:type="pct"/>
            <w:gridSpan w:val="4"/>
          </w:tcPr>
          <w:p w14:paraId="44B6B98F" w14:textId="1DE4FB4F" w:rsidR="00A6484A" w:rsidRPr="005B374E" w:rsidRDefault="00A6484A" w:rsidP="005B7AB2">
            <w:pPr>
              <w:pStyle w:val="tablerefalpha"/>
              <w:numPr>
                <w:ilvl w:val="0"/>
                <w:numId w:val="0"/>
              </w:numPr>
              <w:ind w:left="567" w:hanging="567"/>
              <w:rPr>
                <w:sz w:val="20"/>
                <w:szCs w:val="20"/>
                <w:lang w:val="fi-FI"/>
              </w:rPr>
            </w:pPr>
            <w:r w:rsidRPr="00397E68" w:rsidDel="008D1F3D">
              <w:rPr>
                <w:rFonts w:ascii="Times New Roman" w:hAnsi="Times New Roman"/>
                <w:sz w:val="20"/>
                <w:szCs w:val="20"/>
                <w:vertAlign w:val="superscript"/>
                <w:lang w:val="fi-FI"/>
              </w:rPr>
              <w:t>a</w:t>
            </w:r>
            <w:r w:rsidRPr="00637F55" w:rsidDel="008D1F3D">
              <w:rPr>
                <w:rFonts w:ascii="Times New Roman" w:hAnsi="Times New Roman"/>
                <w:sz w:val="20"/>
                <w:szCs w:val="20"/>
                <w:lang w:val="fi-FI"/>
              </w:rPr>
              <w:tab/>
              <w:t>Satunnaistamisen osituksessa käytettyjen muuttujien suhteen korjattu logistinen regressiomalli</w:t>
            </w:r>
            <w:r w:rsidR="005B374E">
              <w:rPr>
                <w:rFonts w:ascii="Times New Roman" w:hAnsi="Times New Roman"/>
                <w:sz w:val="20"/>
                <w:szCs w:val="20"/>
                <w:lang w:val="fi-FI"/>
              </w:rPr>
              <w:t>.</w:t>
            </w:r>
          </w:p>
        </w:tc>
      </w:tr>
    </w:tbl>
    <w:p w14:paraId="7B95D613" w14:textId="45F86C1B" w:rsidR="00935E3F" w:rsidRPr="003C0F2A" w:rsidDel="008D1F3D" w:rsidRDefault="00935E3F" w:rsidP="005B7AB2">
      <w:pPr>
        <w:pStyle w:val="CommentText"/>
        <w:spacing w:line="240" w:lineRule="auto"/>
        <w:rPr>
          <w:sz w:val="22"/>
          <w:szCs w:val="22"/>
          <w:lang w:val="fi-FI"/>
        </w:rPr>
      </w:pPr>
    </w:p>
    <w:p w14:paraId="3E428978" w14:textId="77777777" w:rsidR="00935E3F" w:rsidRPr="003C0F2A" w:rsidRDefault="00935E3F" w:rsidP="005B7AB2">
      <w:pPr>
        <w:numPr>
          <w:ilvl w:val="12"/>
          <w:numId w:val="0"/>
        </w:numPr>
        <w:spacing w:line="240" w:lineRule="auto"/>
        <w:ind w:right="-2"/>
        <w:rPr>
          <w:color w:val="000000"/>
          <w:szCs w:val="22"/>
          <w:lang w:val="fi-FI"/>
        </w:rPr>
      </w:pPr>
      <w:r w:rsidRPr="003C0F2A">
        <w:rPr>
          <w:color w:val="000000"/>
          <w:szCs w:val="22"/>
          <w:lang w:val="fi-FI"/>
        </w:rPr>
        <w:t>Eltrombopagivaste oli samanlainen RAISE- ja TRA100773B-tutkimuksessa lumevalmisteeseen verrattuna riippumatta muiden ITP-lääkkeiden käytöstä, splenektomiastatuksesta ja trombosyyttien lähtöarvosta (≤ 15 000/µl, &gt; 15 000/µl) satunnaistamisajankohtana.</w:t>
      </w:r>
    </w:p>
    <w:p w14:paraId="19A09018" w14:textId="77777777" w:rsidR="00935E3F" w:rsidRPr="003C0F2A" w:rsidRDefault="00935E3F" w:rsidP="005B7AB2">
      <w:pPr>
        <w:numPr>
          <w:ilvl w:val="12"/>
          <w:numId w:val="0"/>
        </w:numPr>
        <w:spacing w:line="240" w:lineRule="auto"/>
        <w:ind w:right="-2"/>
        <w:rPr>
          <w:color w:val="000000"/>
          <w:szCs w:val="22"/>
          <w:lang w:val="fi-FI"/>
        </w:rPr>
      </w:pPr>
    </w:p>
    <w:p w14:paraId="3FC4B7D8" w14:textId="77777777" w:rsidR="00935E3F" w:rsidRPr="003C0F2A" w:rsidRDefault="00935E3F" w:rsidP="005B7AB2">
      <w:pPr>
        <w:numPr>
          <w:ilvl w:val="12"/>
          <w:numId w:val="0"/>
        </w:numPr>
        <w:spacing w:line="240" w:lineRule="auto"/>
        <w:ind w:right="-2"/>
        <w:rPr>
          <w:szCs w:val="22"/>
          <w:lang w:val="fi-FI"/>
        </w:rPr>
      </w:pPr>
      <w:r w:rsidRPr="003C0F2A">
        <w:rPr>
          <w:color w:val="000000"/>
          <w:szCs w:val="22"/>
          <w:lang w:val="fi-FI"/>
        </w:rPr>
        <w:t xml:space="preserve">RAISE- ja TRA100773B-tutkimuksessa niiden ITP-potilaiden alaryhmässä, joiden trombosyyttiarvo oli lähtötilanteessa ≤ 15 000/µl, trombosyyttiarvojen mediaanit eivät saavuttaneet tavoitetasoa </w:t>
      </w:r>
      <w:r w:rsidRPr="003C0F2A">
        <w:rPr>
          <w:spacing w:val="2"/>
          <w:szCs w:val="22"/>
          <w:lang w:val="fi-FI"/>
        </w:rPr>
        <w:t>(</w:t>
      </w:r>
      <w:r w:rsidRPr="003C0F2A">
        <w:rPr>
          <w:color w:val="000000"/>
          <w:szCs w:val="22"/>
          <w:lang w:val="fi-FI"/>
        </w:rPr>
        <w:t>&gt; 50 000/µl), vaikka molemmissa tutkimuksissa 43 % näistä eltrombopagia saaneista potilaista saavutti hoitovasteen 6</w:t>
      </w:r>
      <w:r w:rsidR="001C776D" w:rsidRPr="003C0F2A">
        <w:rPr>
          <w:color w:val="000000"/>
          <w:szCs w:val="22"/>
          <w:lang w:val="fi-FI"/>
        </w:rPr>
        <w:t> </w:t>
      </w:r>
      <w:r w:rsidRPr="003C0F2A">
        <w:rPr>
          <w:color w:val="000000"/>
          <w:szCs w:val="22"/>
          <w:lang w:val="fi-FI"/>
        </w:rPr>
        <w:t>hoitoviikon jälkeen.</w:t>
      </w:r>
      <w:r w:rsidRPr="003C0F2A">
        <w:rPr>
          <w:spacing w:val="2"/>
          <w:szCs w:val="22"/>
          <w:lang w:val="fi-FI"/>
        </w:rPr>
        <w:t xml:space="preserve"> Lisäksi RAISE-tutkimuksessa 42 % eltrombopagia saaneista potilaista, joiden trombosyyttiarvo oli lähtötilanteessa ≤ 15 000/µl, saavutti hoitovasteen 6 kuukauden hoitojakson loppuun mennessä.</w:t>
      </w:r>
      <w:r w:rsidRPr="003C0F2A">
        <w:rPr>
          <w:szCs w:val="22"/>
          <w:lang w:val="fi-FI"/>
        </w:rPr>
        <w:t xml:space="preserve"> RAISE-tutkimuksessa eltrombopagia saaneista potilaista 42–60 % sai 75 mg:n annosta 29. päivästä alkaen hoidon loppuun asti.</w:t>
      </w:r>
    </w:p>
    <w:p w14:paraId="78CDAC1D" w14:textId="77777777" w:rsidR="00935E3F" w:rsidRPr="003C0F2A" w:rsidRDefault="00935E3F" w:rsidP="005B7AB2">
      <w:pPr>
        <w:spacing w:line="240" w:lineRule="auto"/>
        <w:rPr>
          <w:szCs w:val="22"/>
          <w:lang w:val="fi-FI"/>
        </w:rPr>
      </w:pPr>
    </w:p>
    <w:p w14:paraId="0550BBCA" w14:textId="77777777" w:rsidR="00DE14BF" w:rsidRPr="00666460" w:rsidRDefault="00DE14BF" w:rsidP="005B7AB2">
      <w:pPr>
        <w:keepNext/>
        <w:autoSpaceDE w:val="0"/>
        <w:autoSpaceDN w:val="0"/>
        <w:adjustRightInd w:val="0"/>
        <w:spacing w:line="240" w:lineRule="auto"/>
        <w:rPr>
          <w:i/>
          <w:iCs/>
          <w:szCs w:val="22"/>
          <w:lang w:val="fi-FI" w:eastAsia="en-GB"/>
        </w:rPr>
      </w:pPr>
      <w:r w:rsidRPr="00666460">
        <w:rPr>
          <w:i/>
          <w:iCs/>
          <w:szCs w:val="22"/>
          <w:lang w:val="fi-FI" w:eastAsia="en-GB"/>
        </w:rPr>
        <w:t>Avoimet kontrolloimattomat tutkimukset</w:t>
      </w:r>
    </w:p>
    <w:p w14:paraId="0540F38D" w14:textId="151A9791" w:rsidR="00A95AD1" w:rsidRDefault="00DE14BF" w:rsidP="005B7AB2">
      <w:pPr>
        <w:keepNext/>
        <w:autoSpaceDE w:val="0"/>
        <w:autoSpaceDN w:val="0"/>
        <w:adjustRightInd w:val="0"/>
        <w:spacing w:line="240" w:lineRule="auto"/>
        <w:rPr>
          <w:iCs/>
          <w:szCs w:val="22"/>
          <w:lang w:val="fi-FI" w:eastAsia="en-GB"/>
        </w:rPr>
      </w:pPr>
      <w:r w:rsidRPr="00666460">
        <w:rPr>
          <w:iCs/>
          <w:szCs w:val="22"/>
          <w:lang w:val="fi-FI" w:eastAsia="en-GB"/>
        </w:rPr>
        <w:t>REPEAT (TRA108057):</w:t>
      </w:r>
    </w:p>
    <w:p w14:paraId="27CC206C" w14:textId="77777777" w:rsidR="00935E3F" w:rsidRPr="003C0F2A" w:rsidRDefault="00935E3F" w:rsidP="005B7AB2">
      <w:pPr>
        <w:autoSpaceDE w:val="0"/>
        <w:autoSpaceDN w:val="0"/>
        <w:adjustRightInd w:val="0"/>
        <w:spacing w:line="240" w:lineRule="auto"/>
        <w:rPr>
          <w:szCs w:val="22"/>
          <w:lang w:val="fi-FI"/>
        </w:rPr>
      </w:pPr>
      <w:r w:rsidRPr="003C0F2A">
        <w:rPr>
          <w:iCs/>
          <w:szCs w:val="22"/>
          <w:lang w:val="fi-FI" w:eastAsia="en-GB"/>
        </w:rPr>
        <w:t>T</w:t>
      </w:r>
      <w:r w:rsidR="00DE14BF">
        <w:rPr>
          <w:iCs/>
          <w:szCs w:val="22"/>
          <w:lang w:val="fi-FI" w:eastAsia="en-GB"/>
        </w:rPr>
        <w:t>ämä t</w:t>
      </w:r>
      <w:r w:rsidRPr="003C0F2A">
        <w:rPr>
          <w:iCs/>
          <w:szCs w:val="22"/>
          <w:lang w:val="fi-FI" w:eastAsia="en-GB"/>
        </w:rPr>
        <w:t>oistuvilla annoksilla tehty avoin tutkimus (kolme kuuden viikon hoitojaksoa, joiden jälkeen oli neljän viikon hoitotauko) osoitti, ettei eltrombopagin jaksoittaiseen käyttöön toistuvina hoitojaksoina liity hoitovasteen heikkenemistä.</w:t>
      </w:r>
    </w:p>
    <w:p w14:paraId="5D048B8D" w14:textId="77777777" w:rsidR="00935E3F" w:rsidRPr="003C0F2A" w:rsidRDefault="00935E3F" w:rsidP="005B7AB2">
      <w:pPr>
        <w:spacing w:line="240" w:lineRule="auto"/>
        <w:rPr>
          <w:szCs w:val="22"/>
          <w:lang w:val="fi-FI"/>
        </w:rPr>
      </w:pPr>
    </w:p>
    <w:p w14:paraId="126A8288" w14:textId="383557FD" w:rsidR="00A95AD1" w:rsidRDefault="00DE14BF" w:rsidP="005B7AB2">
      <w:pPr>
        <w:keepNext/>
        <w:spacing w:line="240" w:lineRule="auto"/>
        <w:rPr>
          <w:szCs w:val="22"/>
          <w:lang w:val="fi-FI"/>
        </w:rPr>
      </w:pPr>
      <w:r w:rsidRPr="00666460">
        <w:rPr>
          <w:szCs w:val="22"/>
          <w:lang w:val="fi-FI"/>
        </w:rPr>
        <w:t>EXTEND (TRA105325):</w:t>
      </w:r>
    </w:p>
    <w:p w14:paraId="1B1E5AE0" w14:textId="77777777" w:rsidR="00935E3F" w:rsidRDefault="00935E3F" w:rsidP="005B7AB2">
      <w:pPr>
        <w:spacing w:line="240" w:lineRule="auto"/>
        <w:rPr>
          <w:szCs w:val="22"/>
          <w:lang w:val="fi-FI"/>
        </w:rPr>
      </w:pPr>
      <w:r w:rsidRPr="003C0F2A">
        <w:rPr>
          <w:szCs w:val="22"/>
          <w:lang w:val="fi-FI"/>
        </w:rPr>
        <w:t xml:space="preserve">Eltrombopagia annettiin </w:t>
      </w:r>
      <w:r w:rsidR="002D6FAF">
        <w:rPr>
          <w:szCs w:val="22"/>
          <w:lang w:val="fi-FI"/>
        </w:rPr>
        <w:t xml:space="preserve">tässä </w:t>
      </w:r>
      <w:r w:rsidRPr="003C0F2A">
        <w:rPr>
          <w:szCs w:val="22"/>
          <w:lang w:val="fi-FI"/>
        </w:rPr>
        <w:t>avoimessa</w:t>
      </w:r>
      <w:r w:rsidR="002D6FAF">
        <w:rPr>
          <w:szCs w:val="22"/>
          <w:lang w:val="fi-FI"/>
        </w:rPr>
        <w:t xml:space="preserve"> </w:t>
      </w:r>
      <w:r w:rsidRPr="003C0F2A">
        <w:rPr>
          <w:szCs w:val="22"/>
          <w:lang w:val="fi-FI"/>
        </w:rPr>
        <w:t xml:space="preserve">jatkotutkimuksessa </w:t>
      </w:r>
      <w:r w:rsidR="00B708A1" w:rsidRPr="003C0F2A">
        <w:rPr>
          <w:szCs w:val="22"/>
          <w:lang w:val="fi-FI"/>
        </w:rPr>
        <w:t>302</w:t>
      </w:r>
      <w:r w:rsidRPr="003C0F2A">
        <w:rPr>
          <w:szCs w:val="22"/>
          <w:lang w:val="fi-FI"/>
        </w:rPr>
        <w:t xml:space="preserve"> ITP-potilaalle: </w:t>
      </w:r>
      <w:r w:rsidR="00B708A1" w:rsidRPr="003C0F2A">
        <w:rPr>
          <w:szCs w:val="22"/>
          <w:lang w:val="fi-FI"/>
        </w:rPr>
        <w:t>218</w:t>
      </w:r>
      <w:r w:rsidRPr="003C0F2A">
        <w:rPr>
          <w:szCs w:val="22"/>
          <w:lang w:val="fi-FI"/>
        </w:rPr>
        <w:t xml:space="preserve"> potilasta sai hoitoa 1 vuoden ajan, </w:t>
      </w:r>
      <w:r w:rsidR="00B708A1" w:rsidRPr="003C0F2A">
        <w:rPr>
          <w:szCs w:val="22"/>
          <w:lang w:val="fi-FI"/>
        </w:rPr>
        <w:t>180</w:t>
      </w:r>
      <w:r w:rsidRPr="003C0F2A">
        <w:rPr>
          <w:szCs w:val="22"/>
          <w:lang w:val="fi-FI"/>
        </w:rPr>
        <w:t> potilasta 2 vuoden ajan</w:t>
      </w:r>
      <w:r w:rsidR="0095245A" w:rsidRPr="003C0F2A">
        <w:rPr>
          <w:szCs w:val="22"/>
          <w:lang w:val="fi-FI"/>
        </w:rPr>
        <w:t>, 107 potilasta 3 vuoden ajan, 75 potilasta 4 vuoden ajan, 34 potilasta 5 vuoden ajan ja 18 potilasta 6 vuoden ajan</w:t>
      </w:r>
      <w:r w:rsidRPr="003C0F2A">
        <w:rPr>
          <w:szCs w:val="22"/>
          <w:lang w:val="fi-FI"/>
        </w:rPr>
        <w:t>. Trombosyyttiarvon mediaani oli lähtötilanteessa 19 </w:t>
      </w:r>
      <w:r w:rsidR="0095245A" w:rsidRPr="003C0F2A">
        <w:rPr>
          <w:szCs w:val="22"/>
          <w:lang w:val="fi-FI"/>
        </w:rPr>
        <w:t>0</w:t>
      </w:r>
      <w:r w:rsidRPr="003C0F2A">
        <w:rPr>
          <w:szCs w:val="22"/>
          <w:lang w:val="fi-FI"/>
        </w:rPr>
        <w:t>00/</w:t>
      </w:r>
      <w:r w:rsidRPr="003C0F2A">
        <w:rPr>
          <w:szCs w:val="22"/>
          <w:lang w:val="fi-FI"/>
        </w:rPr>
        <w:sym w:font="Symbol" w:char="F06D"/>
      </w:r>
      <w:r w:rsidRPr="003C0F2A">
        <w:rPr>
          <w:szCs w:val="22"/>
          <w:lang w:val="fi-FI"/>
        </w:rPr>
        <w:t xml:space="preserve">l ennen eltrombopagihoidon aloittamista. Trombosyyttiarvojen mediaani oli </w:t>
      </w:r>
      <w:r w:rsidR="0095245A" w:rsidRPr="003C0F2A">
        <w:rPr>
          <w:szCs w:val="22"/>
          <w:lang w:val="fi-FI"/>
        </w:rPr>
        <w:t>1 vuoden kuluttua tutkimuksen alkamisesta 85 000/</w:t>
      </w:r>
      <w:r w:rsidR="0095245A" w:rsidRPr="003C0F2A">
        <w:rPr>
          <w:szCs w:val="22"/>
          <w:lang w:val="fi-FI"/>
        </w:rPr>
        <w:sym w:font="Symbol" w:char="F06D"/>
      </w:r>
      <w:r w:rsidR="0095245A" w:rsidRPr="003C0F2A">
        <w:rPr>
          <w:szCs w:val="22"/>
          <w:lang w:val="fi-FI"/>
        </w:rPr>
        <w:t>l, 2 vuoden kuluttua 85 000/</w:t>
      </w:r>
      <w:r w:rsidR="0095245A" w:rsidRPr="003C0F2A">
        <w:rPr>
          <w:szCs w:val="22"/>
          <w:lang w:val="fi-FI"/>
        </w:rPr>
        <w:sym w:font="Symbol" w:char="F06D"/>
      </w:r>
      <w:r w:rsidR="0095245A" w:rsidRPr="003C0F2A">
        <w:rPr>
          <w:szCs w:val="22"/>
          <w:lang w:val="fi-FI"/>
        </w:rPr>
        <w:t>l, 3 vuoden kuluttua 105 000/</w:t>
      </w:r>
      <w:r w:rsidR="0095245A" w:rsidRPr="003C0F2A">
        <w:rPr>
          <w:szCs w:val="22"/>
          <w:lang w:val="fi-FI"/>
        </w:rPr>
        <w:sym w:font="Symbol" w:char="F06D"/>
      </w:r>
      <w:r w:rsidR="0095245A" w:rsidRPr="003C0F2A">
        <w:rPr>
          <w:szCs w:val="22"/>
          <w:lang w:val="fi-FI"/>
        </w:rPr>
        <w:t>l, 4 vuoden kuluttua 64 000/</w:t>
      </w:r>
      <w:r w:rsidR="0095245A" w:rsidRPr="003C0F2A">
        <w:rPr>
          <w:szCs w:val="22"/>
          <w:lang w:val="fi-FI"/>
        </w:rPr>
        <w:sym w:font="Symbol" w:char="F06D"/>
      </w:r>
      <w:r w:rsidR="0095245A" w:rsidRPr="003C0F2A">
        <w:rPr>
          <w:szCs w:val="22"/>
          <w:lang w:val="fi-FI"/>
        </w:rPr>
        <w:t xml:space="preserve">l, 5 vuoden kuluttua </w:t>
      </w:r>
      <w:r w:rsidRPr="003C0F2A">
        <w:rPr>
          <w:szCs w:val="22"/>
          <w:lang w:val="fi-FI"/>
        </w:rPr>
        <w:t>75 000/</w:t>
      </w:r>
      <w:r w:rsidRPr="003C0F2A">
        <w:rPr>
          <w:szCs w:val="22"/>
          <w:lang w:val="fi-FI"/>
        </w:rPr>
        <w:sym w:font="Symbol" w:char="F06D"/>
      </w:r>
      <w:r w:rsidRPr="003C0F2A">
        <w:rPr>
          <w:szCs w:val="22"/>
          <w:lang w:val="fi-FI"/>
        </w:rPr>
        <w:t>l</w:t>
      </w:r>
      <w:r w:rsidR="001B196B" w:rsidRPr="003C0F2A">
        <w:rPr>
          <w:szCs w:val="22"/>
          <w:lang w:val="fi-FI"/>
        </w:rPr>
        <w:t xml:space="preserve">, 6 vuoden kuluttua </w:t>
      </w:r>
      <w:r w:rsidRPr="003C0F2A">
        <w:rPr>
          <w:szCs w:val="22"/>
          <w:lang w:val="fi-FI"/>
        </w:rPr>
        <w:t>119 000/</w:t>
      </w:r>
      <w:r w:rsidRPr="003C0F2A">
        <w:rPr>
          <w:szCs w:val="22"/>
          <w:lang w:val="fi-FI"/>
        </w:rPr>
        <w:sym w:font="Symbol" w:char="F06D"/>
      </w:r>
      <w:r w:rsidRPr="003C0F2A">
        <w:rPr>
          <w:szCs w:val="22"/>
          <w:lang w:val="fi-FI"/>
        </w:rPr>
        <w:t>l</w:t>
      </w:r>
      <w:r w:rsidR="001B196B" w:rsidRPr="003C0F2A">
        <w:rPr>
          <w:szCs w:val="22"/>
          <w:lang w:val="fi-FI"/>
        </w:rPr>
        <w:t xml:space="preserve"> ja 7 vuoden kuluttua 76 000/</w:t>
      </w:r>
      <w:r w:rsidR="001B196B" w:rsidRPr="003C0F2A">
        <w:rPr>
          <w:szCs w:val="22"/>
          <w:lang w:val="fi-FI"/>
        </w:rPr>
        <w:sym w:font="Symbol" w:char="F06D"/>
      </w:r>
      <w:r w:rsidR="001B196B" w:rsidRPr="003C0F2A">
        <w:rPr>
          <w:szCs w:val="22"/>
          <w:lang w:val="fi-FI"/>
        </w:rPr>
        <w:t>l</w:t>
      </w:r>
      <w:r w:rsidRPr="003C0F2A">
        <w:rPr>
          <w:szCs w:val="22"/>
          <w:lang w:val="fi-FI"/>
        </w:rPr>
        <w:t>.</w:t>
      </w:r>
    </w:p>
    <w:p w14:paraId="7690F114" w14:textId="77777777" w:rsidR="002D6FAF" w:rsidRDefault="002D6FAF" w:rsidP="005B7AB2">
      <w:pPr>
        <w:spacing w:line="240" w:lineRule="auto"/>
        <w:rPr>
          <w:szCs w:val="22"/>
          <w:lang w:val="fi-FI"/>
        </w:rPr>
      </w:pPr>
    </w:p>
    <w:p w14:paraId="317D84D4" w14:textId="717D553B" w:rsidR="00A95AD1" w:rsidRDefault="002D6FAF" w:rsidP="005B7AB2">
      <w:pPr>
        <w:keepNext/>
        <w:spacing w:line="240" w:lineRule="auto"/>
        <w:rPr>
          <w:szCs w:val="22"/>
          <w:lang w:val="fi-FI"/>
        </w:rPr>
      </w:pPr>
      <w:r w:rsidRPr="00992DE6">
        <w:rPr>
          <w:szCs w:val="22"/>
          <w:lang w:val="fi-FI"/>
        </w:rPr>
        <w:t>TAPER (CETB115J2411):</w:t>
      </w:r>
    </w:p>
    <w:p w14:paraId="375D7688" w14:textId="77777777" w:rsidR="002D6FAF" w:rsidRDefault="004D612A" w:rsidP="005B7AB2">
      <w:pPr>
        <w:spacing w:line="240" w:lineRule="auto"/>
        <w:rPr>
          <w:rFonts w:eastAsia="Symbol"/>
          <w:szCs w:val="22"/>
          <w:lang w:val="fi-FI"/>
        </w:rPr>
      </w:pPr>
      <w:r w:rsidRPr="00992DE6">
        <w:rPr>
          <w:szCs w:val="22"/>
          <w:lang w:val="fi-FI"/>
        </w:rPr>
        <w:t xml:space="preserve">Tässä yksiryhmäisessä vaiheen II tutkimuksessa </w:t>
      </w:r>
      <w:r>
        <w:rPr>
          <w:szCs w:val="22"/>
          <w:lang w:val="fi-FI"/>
        </w:rPr>
        <w:t>annettiin e</w:t>
      </w:r>
      <w:r w:rsidRPr="003C0F2A">
        <w:rPr>
          <w:szCs w:val="22"/>
          <w:lang w:val="fi-FI"/>
        </w:rPr>
        <w:t>ltrombopagi</w:t>
      </w:r>
      <w:r>
        <w:rPr>
          <w:szCs w:val="22"/>
          <w:lang w:val="fi-FI"/>
        </w:rPr>
        <w:t>hoito</w:t>
      </w:r>
      <w:r w:rsidRPr="003C0F2A">
        <w:rPr>
          <w:szCs w:val="22"/>
          <w:lang w:val="fi-FI"/>
        </w:rPr>
        <w:t>a</w:t>
      </w:r>
      <w:r>
        <w:rPr>
          <w:szCs w:val="22"/>
          <w:lang w:val="fi-FI"/>
        </w:rPr>
        <w:t xml:space="preserve"> ITP</w:t>
      </w:r>
      <w:r>
        <w:rPr>
          <w:szCs w:val="22"/>
          <w:lang w:val="fi-FI"/>
        </w:rPr>
        <w:noBreakHyphen/>
        <w:t>potilaille</w:t>
      </w:r>
      <w:r w:rsidR="003E46DB">
        <w:rPr>
          <w:szCs w:val="22"/>
          <w:lang w:val="fi-FI"/>
        </w:rPr>
        <w:t>, joilla ensilinjan kortikosteroidihoito oli epäonnistunut,</w:t>
      </w:r>
      <w:r>
        <w:rPr>
          <w:szCs w:val="22"/>
          <w:lang w:val="fi-FI"/>
        </w:rPr>
        <w:t xml:space="preserve"> riippumatta taudin toteamisesta kuluneesta ajasta</w:t>
      </w:r>
      <w:r w:rsidR="003E46DB">
        <w:rPr>
          <w:szCs w:val="22"/>
          <w:lang w:val="fi-FI"/>
        </w:rPr>
        <w:t>. Tutkimukseen otettiin yhteensä 105 potilasta, jotka aloittivat e</w:t>
      </w:r>
      <w:r w:rsidR="003E46DB" w:rsidRPr="003C0F2A">
        <w:rPr>
          <w:szCs w:val="22"/>
          <w:lang w:val="fi-FI"/>
        </w:rPr>
        <w:t>ltrombopagi</w:t>
      </w:r>
      <w:r w:rsidR="003E46DB">
        <w:rPr>
          <w:szCs w:val="22"/>
          <w:lang w:val="fi-FI"/>
        </w:rPr>
        <w:t xml:space="preserve">hoidon annoksella 50 mg kerran vuorokaudessa (25 mg kerran vuorokaudessa </w:t>
      </w:r>
      <w:r w:rsidR="008D579F">
        <w:rPr>
          <w:szCs w:val="22"/>
          <w:lang w:val="fi-FI"/>
        </w:rPr>
        <w:t>itä</w:t>
      </w:r>
      <w:r w:rsidR="003E46DB">
        <w:rPr>
          <w:szCs w:val="22"/>
          <w:lang w:val="fi-FI"/>
        </w:rPr>
        <w:t>- tai kaakkoisaasialaistaustaisille potilaille)</w:t>
      </w:r>
      <w:r w:rsidR="00490586">
        <w:rPr>
          <w:szCs w:val="22"/>
          <w:lang w:val="fi-FI"/>
        </w:rPr>
        <w:t>. E</w:t>
      </w:r>
      <w:r w:rsidR="00490586" w:rsidRPr="003C0F2A">
        <w:rPr>
          <w:szCs w:val="22"/>
          <w:lang w:val="fi-FI"/>
        </w:rPr>
        <w:t>ltrombopagi</w:t>
      </w:r>
      <w:r w:rsidR="00490586">
        <w:rPr>
          <w:szCs w:val="22"/>
          <w:lang w:val="fi-FI"/>
        </w:rPr>
        <w:t>annosta muutettiin hoitojakson aikana yksilöllisen veri</w:t>
      </w:r>
      <w:r w:rsidR="005E69D2">
        <w:rPr>
          <w:szCs w:val="22"/>
          <w:lang w:val="fi-FI"/>
        </w:rPr>
        <w:t>hiutalearvo</w:t>
      </w:r>
      <w:r w:rsidR="00490586">
        <w:rPr>
          <w:szCs w:val="22"/>
          <w:lang w:val="fi-FI"/>
        </w:rPr>
        <w:t>n perusteella. Verihiu</w:t>
      </w:r>
      <w:r w:rsidR="005E69D2">
        <w:rPr>
          <w:szCs w:val="22"/>
          <w:lang w:val="fi-FI"/>
        </w:rPr>
        <w:t>talearvo</w:t>
      </w:r>
      <w:r w:rsidR="00490586">
        <w:rPr>
          <w:szCs w:val="22"/>
          <w:lang w:val="fi-FI"/>
        </w:rPr>
        <w:t xml:space="preserve">tavoite oli </w:t>
      </w:r>
      <w:r w:rsidR="00490586" w:rsidRPr="00992DE6">
        <w:rPr>
          <w:szCs w:val="22"/>
          <w:lang w:val="fi-FI"/>
        </w:rPr>
        <w:t>≥ 100 000/</w:t>
      </w:r>
      <w:r w:rsidR="00490586" w:rsidRPr="00490586">
        <w:rPr>
          <w:rFonts w:ascii="Symbol" w:eastAsia="Symbol" w:hAnsi="Symbol" w:cs="Symbol"/>
          <w:szCs w:val="22"/>
        </w:rPr>
        <w:t></w:t>
      </w:r>
      <w:r w:rsidR="00490586" w:rsidRPr="00992DE6">
        <w:rPr>
          <w:rFonts w:eastAsia="Symbol"/>
          <w:szCs w:val="22"/>
          <w:lang w:val="fi-FI"/>
        </w:rPr>
        <w:t>l.</w:t>
      </w:r>
    </w:p>
    <w:p w14:paraId="17991E1E" w14:textId="77777777" w:rsidR="00CC34DF" w:rsidRPr="00323667" w:rsidRDefault="00CC34DF" w:rsidP="005B7AB2">
      <w:pPr>
        <w:spacing w:line="240" w:lineRule="auto"/>
        <w:rPr>
          <w:rFonts w:eastAsia="Symbol"/>
          <w:szCs w:val="22"/>
          <w:lang w:val="fi-FI"/>
        </w:rPr>
      </w:pPr>
    </w:p>
    <w:p w14:paraId="68252F26" w14:textId="77777777" w:rsidR="00A95AD1" w:rsidRPr="00323667" w:rsidRDefault="00A95AD1" w:rsidP="005B7AB2">
      <w:pPr>
        <w:spacing w:line="240" w:lineRule="auto"/>
        <w:rPr>
          <w:rFonts w:eastAsia="SimSun"/>
          <w:lang w:val="fi-FI"/>
        </w:rPr>
      </w:pPr>
      <w:r w:rsidRPr="00323667">
        <w:rPr>
          <w:rFonts w:eastAsia="SimSun"/>
          <w:lang w:val="fi-FI"/>
        </w:rPr>
        <w:t>Tutkimukseen otetuista ja vähintään yhden annoksen eltrombopagia saaneista 105 potilaasta 69 potilasta (65,7 %) suoritti hoidon loppuun ja 36 potilasta (34,3 %) lopetti hoidon ennenaikaisesti.</w:t>
      </w:r>
    </w:p>
    <w:p w14:paraId="758EC53B" w14:textId="77777777" w:rsidR="00A95AD1" w:rsidRPr="00323667" w:rsidRDefault="00A95AD1" w:rsidP="005B7AB2">
      <w:pPr>
        <w:spacing w:line="240" w:lineRule="auto"/>
        <w:rPr>
          <w:rFonts w:eastAsia="SimSun"/>
          <w:lang w:val="fi-FI"/>
        </w:rPr>
      </w:pPr>
    </w:p>
    <w:p w14:paraId="01314F04" w14:textId="77777777" w:rsidR="00A95AD1" w:rsidRPr="00323667" w:rsidRDefault="00A95AD1" w:rsidP="005B7AB2">
      <w:pPr>
        <w:keepNext/>
        <w:spacing w:line="240" w:lineRule="auto"/>
        <w:rPr>
          <w:rFonts w:eastAsia="SimSun"/>
          <w:lang w:val="fi-FI"/>
        </w:rPr>
      </w:pPr>
      <w:r w:rsidRPr="00323667">
        <w:rPr>
          <w:rFonts w:eastAsia="SimSun"/>
          <w:lang w:val="fi-FI"/>
        </w:rPr>
        <w:lastRenderedPageBreak/>
        <w:t>Analyysi vasteen säilymisestä hoidon jälkeen</w:t>
      </w:r>
    </w:p>
    <w:p w14:paraId="5BB0F331" w14:textId="77777777" w:rsidR="00A95AD1" w:rsidRPr="00323667" w:rsidRDefault="00A95AD1" w:rsidP="005B7AB2">
      <w:pPr>
        <w:spacing w:line="240" w:lineRule="auto"/>
        <w:rPr>
          <w:rFonts w:eastAsia="SimSun"/>
          <w:lang w:val="fi-FI"/>
        </w:rPr>
      </w:pPr>
      <w:r w:rsidRPr="00323667">
        <w:rPr>
          <w:rFonts w:eastAsia="SimSun"/>
          <w:szCs w:val="22"/>
          <w:lang w:val="fi-FI"/>
        </w:rPr>
        <w:t>Ensisijainen päätetapahtuma oli niiden potilaiden osuus, joilla todettiin vasteen säilyminen hoidon jälkeen kuukauden 12 kohdalla. Jos potilaan trombosyyttiarvo saavutti tason ≥ 100 000/µl ja pysyi tasolla noin</w:t>
      </w:r>
      <w:r w:rsidRPr="00323667">
        <w:rPr>
          <w:szCs w:val="22"/>
          <w:lang w:val="fi-FI"/>
        </w:rPr>
        <w:t> 100 000/µ</w:t>
      </w:r>
      <w:r w:rsidRPr="00323667">
        <w:rPr>
          <w:rFonts w:eastAsia="Symbol"/>
          <w:szCs w:val="22"/>
          <w:lang w:val="fi-FI"/>
        </w:rPr>
        <w:t>l</w:t>
      </w:r>
      <w:r w:rsidRPr="00323667">
        <w:rPr>
          <w:szCs w:val="22"/>
          <w:lang w:val="fi-FI"/>
        </w:rPr>
        <w:t xml:space="preserve"> kahden kuukauden ajan (ei &lt; 70 000/µl:n arvoja),</w:t>
      </w:r>
      <w:r w:rsidRPr="00323667">
        <w:rPr>
          <w:rFonts w:eastAsia="SimSun"/>
          <w:szCs w:val="22"/>
          <w:lang w:val="fi-FI"/>
        </w:rPr>
        <w:t xml:space="preserve"> eltrombopagiannosta voitiin asteittain pienentää ja hoito lopettaa. Vasteen säilymiseksi hoidon jälkeen katsottiin se, että potilaan trombosyyttiarvo pysyi tasolla ≥ 30 000/µl siten, ettei verenvuototapahtumia esiintynyt eikä varahoitoa käytetty, sekä annoksen asteittaisen pienentämisen aikana että hoidon lopetuksen jälkeen kuukauteen 12 asti.</w:t>
      </w:r>
    </w:p>
    <w:p w14:paraId="2E6E751F" w14:textId="77777777" w:rsidR="00A95AD1" w:rsidRPr="00323667" w:rsidRDefault="00A95AD1" w:rsidP="005B7AB2">
      <w:pPr>
        <w:tabs>
          <w:tab w:val="clear" w:pos="567"/>
        </w:tabs>
        <w:spacing w:line="240" w:lineRule="auto"/>
        <w:rPr>
          <w:rFonts w:eastAsia="MS Mincho"/>
          <w:kern w:val="2"/>
          <w:szCs w:val="22"/>
          <w:lang w:val="fi-FI" w:eastAsia="zh-CN"/>
        </w:rPr>
      </w:pPr>
      <w:bookmarkStart w:id="5" w:name="_Hlk108615793"/>
    </w:p>
    <w:p w14:paraId="5E8FEECA" w14:textId="2CD9770A" w:rsidR="00A95AD1" w:rsidRPr="00323667" w:rsidRDefault="00A95AD1" w:rsidP="005B7AB2">
      <w:pPr>
        <w:tabs>
          <w:tab w:val="clear" w:pos="567"/>
        </w:tabs>
        <w:spacing w:line="240" w:lineRule="auto"/>
        <w:rPr>
          <w:rFonts w:eastAsia="MS Mincho"/>
          <w:kern w:val="2"/>
          <w:szCs w:val="22"/>
          <w:lang w:val="fi-FI" w:eastAsia="zh-CN"/>
        </w:rPr>
      </w:pPr>
      <w:r w:rsidRPr="00323667">
        <w:rPr>
          <w:rFonts w:eastAsia="MS Mincho"/>
          <w:kern w:val="2"/>
          <w:szCs w:val="22"/>
          <w:lang w:val="fi-FI" w:eastAsia="zh-CN"/>
        </w:rPr>
        <w:t>Annoksen asteittaisen pienentämisen kesto määriteltiin yksilöllisesti aloitusannoksen ja potilaan vasteen perusteella.</w:t>
      </w:r>
      <w:r w:rsidRPr="00323667">
        <w:rPr>
          <w:kern w:val="2"/>
          <w:szCs w:val="22"/>
          <w:lang w:val="fi-FI"/>
        </w:rPr>
        <w:t xml:space="preserve"> Annoksen pienennysaikataulussa suositeltiin annoksen pienentämistä</w:t>
      </w:r>
      <w:r w:rsidRPr="00323667">
        <w:rPr>
          <w:rFonts w:eastAsia="MS Mincho"/>
          <w:kern w:val="2"/>
          <w:szCs w:val="22"/>
          <w:lang w:val="fi-FI" w:eastAsia="zh-CN"/>
        </w:rPr>
        <w:t xml:space="preserve"> 25 mg:lla kahden viikon välein, jos trombosyyttiarvot pysyivät vakaina. Kun vuorokausiannos oli pienennetty 25 mg:aan ja tätä annosta oli käytetty kaksi viikkoa, 25 mg:n annos annettiin sen jälkeen joka toinen päivä kahden viikon ajan, minkä jälkeen hoito lopetettiin. Syntyperältään itä-/kaakkoisaasialaisilla potilailla annoksen pienentäminen toteutettiin pienemmillä </w:t>
      </w:r>
      <w:r w:rsidRPr="00323667">
        <w:rPr>
          <w:kern w:val="2"/>
          <w:szCs w:val="22"/>
          <w:lang w:val="fi-FI"/>
        </w:rPr>
        <w:t>12,5 mg:n annos</w:t>
      </w:r>
      <w:r w:rsidR="00932787" w:rsidRPr="00323667">
        <w:rPr>
          <w:kern w:val="2"/>
          <w:szCs w:val="22"/>
          <w:lang w:val="fi-FI"/>
        </w:rPr>
        <w:t>muutoksilla</w:t>
      </w:r>
      <w:r w:rsidRPr="00323667">
        <w:rPr>
          <w:kern w:val="2"/>
          <w:szCs w:val="22"/>
          <w:lang w:val="fi-FI"/>
        </w:rPr>
        <w:t xml:space="preserve"> kahden viikon välein. Jos tauti </w:t>
      </w:r>
      <w:r w:rsidR="001F7A50">
        <w:rPr>
          <w:kern w:val="2"/>
          <w:szCs w:val="22"/>
          <w:lang w:val="fi-FI"/>
        </w:rPr>
        <w:t>uusiutui</w:t>
      </w:r>
      <w:r w:rsidRPr="00323667">
        <w:rPr>
          <w:rFonts w:eastAsia="MS Mincho"/>
          <w:kern w:val="2"/>
          <w:szCs w:val="22"/>
          <w:lang w:val="fi-FI" w:eastAsia="zh-CN"/>
        </w:rPr>
        <w:t xml:space="preserve"> (määritelmänä trombosyyttiarvo &lt; 30 000</w:t>
      </w:r>
      <w:r w:rsidRPr="00323667">
        <w:rPr>
          <w:rFonts w:eastAsia="MS Mincho"/>
          <w:iCs/>
          <w:kern w:val="2"/>
          <w:szCs w:val="22"/>
          <w:lang w:val="fi-FI" w:eastAsia="zh-CN"/>
        </w:rPr>
        <w:t>/µl</w:t>
      </w:r>
      <w:r w:rsidRPr="00323667">
        <w:rPr>
          <w:rFonts w:eastAsia="MS Mincho"/>
          <w:kern w:val="2"/>
          <w:szCs w:val="22"/>
          <w:lang w:val="fi-FI" w:eastAsia="zh-CN"/>
        </w:rPr>
        <w:t xml:space="preserve">), </w:t>
      </w:r>
      <w:r w:rsidRPr="00323667">
        <w:rPr>
          <w:rFonts w:eastAsia="MS Mincho"/>
          <w:bCs/>
          <w:kern w:val="2"/>
          <w:szCs w:val="22"/>
          <w:lang w:val="fi-FI" w:eastAsia="zh-CN"/>
        </w:rPr>
        <w:t>potilaalle tarjottiin mahdollisuus uuteen</w:t>
      </w:r>
      <w:r w:rsidRPr="00323667">
        <w:rPr>
          <w:rFonts w:eastAsia="MS Mincho"/>
          <w:kern w:val="2"/>
          <w:szCs w:val="22"/>
          <w:lang w:val="fi-FI" w:eastAsia="zh-CN"/>
        </w:rPr>
        <w:t xml:space="preserve"> eltrombopagihoitojaksoon asianmukaisella aloitusannoksella.</w:t>
      </w:r>
    </w:p>
    <w:p w14:paraId="52C8B4FE" w14:textId="77777777" w:rsidR="00A95AD1" w:rsidRDefault="00A95AD1" w:rsidP="005B7AB2">
      <w:pPr>
        <w:tabs>
          <w:tab w:val="clear" w:pos="567"/>
        </w:tabs>
        <w:spacing w:line="240" w:lineRule="auto"/>
        <w:rPr>
          <w:rFonts w:eastAsia="MS Mincho"/>
          <w:kern w:val="2"/>
          <w:szCs w:val="22"/>
          <w:lang w:val="fi-FI" w:eastAsia="zh-CN"/>
        </w:rPr>
      </w:pPr>
    </w:p>
    <w:p w14:paraId="16AC8B13" w14:textId="0F5C50DC" w:rsidR="00824E23" w:rsidRDefault="00824E23" w:rsidP="005B7AB2">
      <w:pPr>
        <w:tabs>
          <w:tab w:val="clear" w:pos="567"/>
        </w:tabs>
        <w:spacing w:line="240" w:lineRule="auto"/>
        <w:rPr>
          <w:rFonts w:eastAsia="SimSun"/>
          <w:szCs w:val="22"/>
          <w:lang w:val="fi-FI"/>
        </w:rPr>
      </w:pPr>
      <w:r>
        <w:rPr>
          <w:rFonts w:eastAsia="MS Mincho"/>
          <w:kern w:val="2"/>
          <w:szCs w:val="22"/>
          <w:lang w:val="fi-FI" w:eastAsia="zh-CN"/>
        </w:rPr>
        <w:t>89 potilasta (84,8 %) saavutti täydellisen vasteen (trombosyyttiarvo ≥ 100 000/</w:t>
      </w:r>
      <w:r w:rsidRPr="00323667">
        <w:rPr>
          <w:rFonts w:eastAsia="MS Mincho"/>
          <w:iCs/>
          <w:kern w:val="2"/>
          <w:szCs w:val="22"/>
          <w:lang w:val="fi-FI" w:eastAsia="zh-CN"/>
        </w:rPr>
        <w:t>µl</w:t>
      </w:r>
      <w:r>
        <w:rPr>
          <w:rFonts w:eastAsia="MS Mincho"/>
          <w:iCs/>
          <w:kern w:val="2"/>
          <w:szCs w:val="22"/>
          <w:lang w:val="fi-FI" w:eastAsia="zh-CN"/>
        </w:rPr>
        <w:t>) (Vaihe 1, Taulukko </w:t>
      </w:r>
      <w:r w:rsidR="00EA43C6">
        <w:rPr>
          <w:rFonts w:eastAsia="MS Mincho"/>
          <w:iCs/>
          <w:kern w:val="2"/>
          <w:szCs w:val="22"/>
          <w:lang w:val="fi-FI" w:eastAsia="zh-CN"/>
        </w:rPr>
        <w:t>9</w:t>
      </w:r>
      <w:r>
        <w:rPr>
          <w:rFonts w:eastAsia="MS Mincho"/>
          <w:iCs/>
          <w:kern w:val="2"/>
          <w:szCs w:val="22"/>
          <w:lang w:val="fi-FI" w:eastAsia="zh-CN"/>
        </w:rPr>
        <w:t xml:space="preserve">) ja 65 potilasta (61,9 %) säilytti täydellisen vasteen vähintään 2 kuukauden ajan ilman </w:t>
      </w:r>
      <w:r w:rsidR="006576E5" w:rsidRPr="00323667">
        <w:rPr>
          <w:szCs w:val="22"/>
          <w:lang w:val="fi-FI"/>
        </w:rPr>
        <w:t xml:space="preserve">&lt; 70 000/µl:n </w:t>
      </w:r>
      <w:r w:rsidR="00122EF8">
        <w:rPr>
          <w:szCs w:val="22"/>
          <w:lang w:val="fi-FI"/>
        </w:rPr>
        <w:t>trombosyytti</w:t>
      </w:r>
      <w:r w:rsidR="006576E5" w:rsidRPr="00323667">
        <w:rPr>
          <w:szCs w:val="22"/>
          <w:lang w:val="fi-FI"/>
        </w:rPr>
        <w:t>arvoja</w:t>
      </w:r>
      <w:r w:rsidR="006576E5">
        <w:rPr>
          <w:szCs w:val="22"/>
          <w:lang w:val="fi-FI"/>
        </w:rPr>
        <w:t xml:space="preserve"> (Vaihe 2, Taulukko </w:t>
      </w:r>
      <w:r w:rsidR="00EA43C6">
        <w:rPr>
          <w:szCs w:val="22"/>
          <w:lang w:val="fi-FI"/>
        </w:rPr>
        <w:t>9</w:t>
      </w:r>
      <w:r w:rsidR="006576E5">
        <w:rPr>
          <w:szCs w:val="22"/>
          <w:lang w:val="fi-FI"/>
        </w:rPr>
        <w:t>). 44</w:t>
      </w:r>
      <w:r w:rsidR="00953325">
        <w:rPr>
          <w:szCs w:val="22"/>
          <w:lang w:val="fi-FI"/>
        </w:rPr>
        <w:t> </w:t>
      </w:r>
      <w:r w:rsidR="006576E5">
        <w:rPr>
          <w:szCs w:val="22"/>
          <w:lang w:val="fi-FI"/>
        </w:rPr>
        <w:t>potilaa</w:t>
      </w:r>
      <w:r w:rsidR="00844164">
        <w:rPr>
          <w:szCs w:val="22"/>
          <w:lang w:val="fi-FI"/>
        </w:rPr>
        <w:t>lla</w:t>
      </w:r>
      <w:r w:rsidR="006576E5">
        <w:rPr>
          <w:szCs w:val="22"/>
          <w:lang w:val="fi-FI"/>
        </w:rPr>
        <w:t xml:space="preserve"> (41,9 %) </w:t>
      </w:r>
      <w:r w:rsidR="00844164">
        <w:rPr>
          <w:szCs w:val="22"/>
          <w:lang w:val="fi-FI"/>
        </w:rPr>
        <w:t xml:space="preserve">eltrombopagiannosta pystyttiin pienentämään asteittain ja hoito lopettamaan, säilyttäen trombosyyttiarvojen tason </w:t>
      </w:r>
      <w:r w:rsidR="00844164" w:rsidRPr="00323667">
        <w:rPr>
          <w:rFonts w:eastAsia="SimSun"/>
          <w:szCs w:val="22"/>
          <w:lang w:val="fi-FI"/>
        </w:rPr>
        <w:t>≥ 30 000/µl</w:t>
      </w:r>
      <w:r w:rsidR="00844164">
        <w:rPr>
          <w:rFonts w:eastAsia="SimSun"/>
          <w:szCs w:val="22"/>
          <w:lang w:val="fi-FI"/>
        </w:rPr>
        <w:t xml:space="preserve"> </w:t>
      </w:r>
      <w:r w:rsidR="00844164" w:rsidRPr="00323667">
        <w:rPr>
          <w:rFonts w:eastAsia="SimSun"/>
          <w:szCs w:val="22"/>
          <w:lang w:val="fi-FI"/>
        </w:rPr>
        <w:t>siten, ettei verenvuototapahtumia esiintynyt eikä varahoitoa käytetty</w:t>
      </w:r>
      <w:r w:rsidR="00844164">
        <w:rPr>
          <w:rFonts w:eastAsia="SimSun"/>
          <w:szCs w:val="22"/>
          <w:lang w:val="fi-FI"/>
        </w:rPr>
        <w:t xml:space="preserve"> (Vaihe 3, Taulukko </w:t>
      </w:r>
      <w:r w:rsidR="00EA43C6">
        <w:rPr>
          <w:rFonts w:eastAsia="SimSun"/>
          <w:szCs w:val="22"/>
          <w:lang w:val="fi-FI"/>
        </w:rPr>
        <w:t>9</w:t>
      </w:r>
      <w:r w:rsidR="00844164">
        <w:rPr>
          <w:rFonts w:eastAsia="SimSun"/>
          <w:szCs w:val="22"/>
          <w:lang w:val="fi-FI"/>
        </w:rPr>
        <w:t>).</w:t>
      </w:r>
    </w:p>
    <w:p w14:paraId="12D73F73" w14:textId="77777777" w:rsidR="00844164" w:rsidRPr="00323667" w:rsidRDefault="00844164" w:rsidP="005B7AB2">
      <w:pPr>
        <w:tabs>
          <w:tab w:val="clear" w:pos="567"/>
        </w:tabs>
        <w:spacing w:line="240" w:lineRule="auto"/>
        <w:rPr>
          <w:rFonts w:eastAsia="MS Mincho"/>
          <w:kern w:val="2"/>
          <w:szCs w:val="22"/>
          <w:lang w:val="fi-FI" w:eastAsia="zh-CN"/>
        </w:rPr>
      </w:pPr>
    </w:p>
    <w:p w14:paraId="78D4468B" w14:textId="070DF905" w:rsidR="00A95AD1" w:rsidRPr="00323667" w:rsidRDefault="00A95AD1" w:rsidP="005B7AB2">
      <w:pPr>
        <w:tabs>
          <w:tab w:val="clear" w:pos="567"/>
        </w:tabs>
        <w:spacing w:line="240" w:lineRule="auto"/>
        <w:rPr>
          <w:rFonts w:eastAsia="MS Mincho"/>
          <w:kern w:val="2"/>
          <w:szCs w:val="22"/>
          <w:lang w:val="fi-FI" w:eastAsia="zh-CN"/>
        </w:rPr>
      </w:pPr>
      <w:r w:rsidRPr="00323667">
        <w:rPr>
          <w:rFonts w:eastAsia="MS Mincho"/>
          <w:kern w:val="2"/>
          <w:szCs w:val="22"/>
          <w:lang w:val="fi-FI" w:eastAsia="zh-CN"/>
        </w:rPr>
        <w:t>Tutkimuksen ensisijainen tavoite saavutettiin, sillä pystyttiin osoittamaan, että eltrombopagilla voitiin saada aikaan vasteen säilyminen hoidon jälkeen kuukauteen 12 asti siten, ettei verenvuototapahtumia esiintynyt eikä varahoitoa käytetty, 32 potilaalla 105:stä tutkimukseen otetusta potilaasta (30,5 %; p &lt; 0,0001; 95 % lv 21,9</w:t>
      </w:r>
      <w:r w:rsidR="00D368C4">
        <w:rPr>
          <w:rFonts w:eastAsia="MS Mincho"/>
          <w:kern w:val="2"/>
          <w:szCs w:val="22"/>
          <w:lang w:val="fi-FI" w:eastAsia="zh-CN"/>
        </w:rPr>
        <w:t>;</w:t>
      </w:r>
      <w:r w:rsidRPr="00323667">
        <w:rPr>
          <w:rFonts w:eastAsia="MS Mincho"/>
          <w:kern w:val="2"/>
          <w:szCs w:val="22"/>
          <w:lang w:val="fi-FI" w:eastAsia="zh-CN"/>
        </w:rPr>
        <w:t xml:space="preserve"> 40,2)</w:t>
      </w:r>
      <w:r w:rsidR="00742B31">
        <w:rPr>
          <w:rFonts w:eastAsia="MS Mincho"/>
          <w:kern w:val="2"/>
          <w:szCs w:val="22"/>
          <w:lang w:val="fi-FI" w:eastAsia="zh-CN"/>
        </w:rPr>
        <w:t xml:space="preserve"> (Vaihe 4, Taulukko </w:t>
      </w:r>
      <w:r w:rsidR="00EA43C6">
        <w:rPr>
          <w:rFonts w:eastAsia="MS Mincho"/>
          <w:kern w:val="2"/>
          <w:szCs w:val="22"/>
          <w:lang w:val="fi-FI" w:eastAsia="zh-CN"/>
        </w:rPr>
        <w:t>9</w:t>
      </w:r>
      <w:r w:rsidR="00742B31">
        <w:rPr>
          <w:rFonts w:eastAsia="MS Mincho"/>
          <w:kern w:val="2"/>
          <w:szCs w:val="22"/>
          <w:lang w:val="fi-FI" w:eastAsia="zh-CN"/>
        </w:rPr>
        <w:t>)</w:t>
      </w:r>
      <w:r w:rsidRPr="00323667">
        <w:rPr>
          <w:rFonts w:eastAsia="MS Mincho"/>
          <w:kern w:val="2"/>
          <w:szCs w:val="22"/>
          <w:lang w:val="fi-FI" w:eastAsia="zh-CN"/>
        </w:rPr>
        <w:t>. Kuukauden 24 kohdalla 20 potilaalla 105:stä tutkimukseen otetusta potilaasta (19,0 %; 95 % lv 12,0</w:t>
      </w:r>
      <w:r w:rsidR="00D368C4">
        <w:rPr>
          <w:rFonts w:eastAsia="MS Mincho"/>
          <w:kern w:val="2"/>
          <w:szCs w:val="22"/>
          <w:lang w:val="fi-FI" w:eastAsia="zh-CN"/>
        </w:rPr>
        <w:t>;</w:t>
      </w:r>
      <w:r w:rsidRPr="00323667">
        <w:rPr>
          <w:rFonts w:eastAsia="MS Mincho"/>
          <w:kern w:val="2"/>
          <w:szCs w:val="22"/>
          <w:lang w:val="fi-FI" w:eastAsia="zh-CN"/>
        </w:rPr>
        <w:t xml:space="preserve"> 27,9) todettiin edelleen vasteen säilyminen hoidon jälkeen siten, ettei verenvuototapahtumia ollut esiintynyt eikä varahoitoa käytetty</w:t>
      </w:r>
      <w:r w:rsidR="00742B31">
        <w:rPr>
          <w:rFonts w:eastAsia="MS Mincho"/>
          <w:kern w:val="2"/>
          <w:szCs w:val="22"/>
          <w:lang w:val="fi-FI" w:eastAsia="zh-CN"/>
        </w:rPr>
        <w:t xml:space="preserve"> (Vaihe 5, Taulukko</w:t>
      </w:r>
      <w:r w:rsidR="00953325">
        <w:rPr>
          <w:rFonts w:eastAsia="MS Mincho"/>
          <w:kern w:val="2"/>
          <w:szCs w:val="22"/>
          <w:lang w:val="fi-FI" w:eastAsia="zh-CN"/>
        </w:rPr>
        <w:t> </w:t>
      </w:r>
      <w:r w:rsidR="00BD6964">
        <w:rPr>
          <w:rFonts w:eastAsia="MS Mincho"/>
          <w:kern w:val="2"/>
          <w:szCs w:val="22"/>
          <w:lang w:val="fi-FI" w:eastAsia="zh-CN"/>
        </w:rPr>
        <w:t>9</w:t>
      </w:r>
      <w:r w:rsidR="00742B31">
        <w:rPr>
          <w:rFonts w:eastAsia="MS Mincho"/>
          <w:kern w:val="2"/>
          <w:szCs w:val="22"/>
          <w:lang w:val="fi-FI" w:eastAsia="zh-CN"/>
        </w:rPr>
        <w:t>)</w:t>
      </w:r>
      <w:r w:rsidRPr="00323667">
        <w:rPr>
          <w:rFonts w:eastAsia="MS Mincho"/>
          <w:kern w:val="2"/>
          <w:szCs w:val="22"/>
          <w:lang w:val="fi-FI" w:eastAsia="zh-CN"/>
        </w:rPr>
        <w:t>.</w:t>
      </w:r>
    </w:p>
    <w:p w14:paraId="02A32D46" w14:textId="77777777" w:rsidR="00A95AD1" w:rsidRPr="00323667" w:rsidRDefault="00A95AD1" w:rsidP="005B7AB2">
      <w:pPr>
        <w:tabs>
          <w:tab w:val="clear" w:pos="567"/>
        </w:tabs>
        <w:spacing w:line="240" w:lineRule="auto"/>
        <w:rPr>
          <w:rFonts w:eastAsia="MS Mincho"/>
          <w:kern w:val="2"/>
          <w:szCs w:val="22"/>
          <w:lang w:val="fi-FI" w:eastAsia="zh-CN"/>
        </w:rPr>
      </w:pPr>
    </w:p>
    <w:p w14:paraId="490C83C3" w14:textId="77777777" w:rsidR="00A95AD1" w:rsidRPr="00323667" w:rsidRDefault="00A95AD1" w:rsidP="005B7AB2">
      <w:pPr>
        <w:tabs>
          <w:tab w:val="clear" w:pos="567"/>
        </w:tabs>
        <w:spacing w:line="240" w:lineRule="auto"/>
        <w:rPr>
          <w:rFonts w:eastAsia="MS Mincho"/>
          <w:kern w:val="2"/>
          <w:szCs w:val="22"/>
          <w:lang w:val="fi-FI" w:eastAsia="zh-CN"/>
        </w:rPr>
      </w:pPr>
      <w:r w:rsidRPr="00323667">
        <w:rPr>
          <w:rFonts w:eastAsia="MS Mincho"/>
          <w:kern w:val="2"/>
          <w:szCs w:val="22"/>
          <w:lang w:val="fi-FI" w:eastAsia="zh-CN"/>
        </w:rPr>
        <w:t>Hoidon lopetuksen jälkeisen vasteen säilymisen mediaanikesto oli kuukauden 12 kohdalla 33,3 viikkoa (vaihteluväli 4–51 viikkoa) ja kuukauden 24 kohdalla 88,6 viikkoa (vaihteluväli 57–107 viikkoa).</w:t>
      </w:r>
    </w:p>
    <w:p w14:paraId="0027A590" w14:textId="77777777" w:rsidR="00A95AD1" w:rsidRPr="00323667" w:rsidRDefault="00A95AD1" w:rsidP="005B7AB2">
      <w:pPr>
        <w:tabs>
          <w:tab w:val="clear" w:pos="567"/>
        </w:tabs>
        <w:spacing w:line="240" w:lineRule="auto"/>
        <w:rPr>
          <w:rFonts w:eastAsia="MS Mincho"/>
          <w:kern w:val="2"/>
          <w:szCs w:val="22"/>
          <w:lang w:val="fi-FI" w:eastAsia="zh-CN"/>
        </w:rPr>
      </w:pPr>
    </w:p>
    <w:p w14:paraId="5EF94BA8" w14:textId="77777777" w:rsidR="00A95AD1" w:rsidRPr="00323667" w:rsidRDefault="00A95AD1" w:rsidP="005B7AB2">
      <w:pPr>
        <w:tabs>
          <w:tab w:val="clear" w:pos="567"/>
        </w:tabs>
        <w:spacing w:line="240" w:lineRule="auto"/>
        <w:rPr>
          <w:rFonts w:eastAsia="MS Mincho"/>
          <w:kern w:val="2"/>
          <w:szCs w:val="22"/>
          <w:lang w:val="fi-FI" w:eastAsia="zh-CN"/>
        </w:rPr>
      </w:pPr>
      <w:r w:rsidRPr="00323667">
        <w:rPr>
          <w:rFonts w:eastAsia="MS Mincho"/>
          <w:kern w:val="2"/>
          <w:szCs w:val="22"/>
          <w:lang w:val="fi-FI" w:eastAsia="zh-CN"/>
        </w:rPr>
        <w:t>Eltrombopagiannoksen asteittaisen pienentämisen ja hoidon lopetuksen jälkeen vaste menetettiin 12 potilaalla, joista kahdeksalle aloitettiin eltrombopagihoito uudelleen ja seitsemällä vaste palautui.</w:t>
      </w:r>
    </w:p>
    <w:p w14:paraId="1CD84BE8" w14:textId="77777777" w:rsidR="00A95AD1" w:rsidRPr="00323667" w:rsidRDefault="00A95AD1" w:rsidP="005B7AB2">
      <w:pPr>
        <w:tabs>
          <w:tab w:val="clear" w:pos="567"/>
        </w:tabs>
        <w:spacing w:line="240" w:lineRule="auto"/>
        <w:rPr>
          <w:rFonts w:eastAsia="MS Mincho"/>
          <w:kern w:val="2"/>
          <w:szCs w:val="22"/>
          <w:lang w:val="fi-FI" w:eastAsia="zh-CN"/>
        </w:rPr>
      </w:pPr>
    </w:p>
    <w:p w14:paraId="30E4B33D" w14:textId="77777777" w:rsidR="00A95AD1" w:rsidRPr="00323667" w:rsidRDefault="00A95AD1" w:rsidP="005B7AB2">
      <w:pPr>
        <w:tabs>
          <w:tab w:val="clear" w:pos="567"/>
        </w:tabs>
        <w:spacing w:line="240" w:lineRule="auto"/>
        <w:rPr>
          <w:rFonts w:eastAsia="MS Mincho"/>
          <w:kern w:val="2"/>
          <w:szCs w:val="22"/>
          <w:lang w:val="fi-FI"/>
        </w:rPr>
      </w:pPr>
      <w:r w:rsidRPr="00323667">
        <w:rPr>
          <w:rFonts w:eastAsia="MS Mincho"/>
          <w:kern w:val="2"/>
          <w:szCs w:val="22"/>
          <w:lang w:val="fi-FI"/>
        </w:rPr>
        <w:t>Kaksi vuotta jatkuneen seurantavaiheen aikana 105 potilaasta kuudella (5,7 %) todettiin tromboembolisia tapahtumia: kolmelle potilaalle (2,9 %) kehittyi syvä laskimotromboosi, yhdelle potilaalle (1,0 %) pinnallinen laskimotromboosi, yhdelle potilaalle (1,0 %) lokeroveriviemärin tromboosi, yhdelle potilaalle (1,0 %) aivoverisuonitapahtuma ja yhdelle potilaalle (1,0 %) keuhkoembolia. Näistä kuudesta potilaasta neljällä tromboembolisen tapahtuman ilmoitettiin olleen vähintään astetta 3 ja neljällä tapahtuman ilmoitettiin olleen vakava. Kuolemaan johtaneita tapahtumia ei ilmoitettu.</w:t>
      </w:r>
    </w:p>
    <w:p w14:paraId="50BCE83A" w14:textId="77777777" w:rsidR="00A95AD1" w:rsidRPr="00323667" w:rsidRDefault="00A95AD1" w:rsidP="005B7AB2">
      <w:pPr>
        <w:tabs>
          <w:tab w:val="clear" w:pos="567"/>
        </w:tabs>
        <w:spacing w:line="240" w:lineRule="auto"/>
        <w:rPr>
          <w:rFonts w:eastAsia="MS Mincho"/>
          <w:kern w:val="2"/>
          <w:szCs w:val="22"/>
          <w:lang w:val="fi-FI"/>
        </w:rPr>
      </w:pPr>
    </w:p>
    <w:p w14:paraId="7A25D454" w14:textId="77777777" w:rsidR="00A95AD1" w:rsidRPr="00323667" w:rsidRDefault="00A95AD1" w:rsidP="005B7AB2">
      <w:pPr>
        <w:tabs>
          <w:tab w:val="clear" w:pos="567"/>
        </w:tabs>
        <w:spacing w:line="240" w:lineRule="auto"/>
        <w:rPr>
          <w:rFonts w:eastAsia="MS Mincho"/>
          <w:kern w:val="2"/>
          <w:szCs w:val="22"/>
          <w:lang w:val="fi-FI"/>
        </w:rPr>
      </w:pPr>
      <w:r w:rsidRPr="00323667">
        <w:rPr>
          <w:rFonts w:eastAsia="MS Mincho"/>
          <w:kern w:val="2"/>
          <w:szCs w:val="22"/>
          <w:lang w:val="fi-FI"/>
        </w:rPr>
        <w:t xml:space="preserve">Hoidon aikana ennen annoksen asteittaista pienentämistä 20 potilaalla 105:stä (19,0 %) esiintyi verenvuototapahtumia, joiden aste vaihteli lievästä vaikeaan. Niistä 65 potilaasta, joille annoksen asteittainen pienentäminen aloitettiin, viidellä (7,7 %) esiintyi annoksen pienentämisen aikana lieviä tai keskivaikeita verenvuototapahtumia. Annoksen asteittaisen pienentämisen aikana ei esiintynyt vaikeita verenvuototapahtumia. Niistä 44 potilaasta, joilla annosta pienennettiin asteittain ja eltrombopagihoito lopetettiin, kahdella (4,5 %) esiintyi hoidon lopetuksen jälkeen kuukauteen 12 mennessä lieviä tai keskivaikeita verenvuototapahtumia. Tällä tarkastelujaksolla ei esiintynyt vaikeita verenvuototapahtumia. Niistä potilaista, joiden eltrombopagihoito lopetettiin ja joiden seuranta jatkui toiseen vuoteen, yhdelläkään ei esiintynyt verenvuototapahtumia toisen vuoden aikana. Kaksivuotisen </w:t>
      </w:r>
      <w:r w:rsidRPr="00323667">
        <w:rPr>
          <w:rFonts w:eastAsia="MS Mincho"/>
          <w:kern w:val="2"/>
          <w:szCs w:val="22"/>
          <w:lang w:val="fi-FI"/>
        </w:rPr>
        <w:lastRenderedPageBreak/>
        <w:t>seurannan aikana ilmoitettiin kaksi kuolemaan johtanutta kallonsisäistä verenvuototapahtumaa. Molemmat tapahtumat ilmaantuivat hoidon aikana (eivät annoksen asteittaisen pienentämisen yhteydessä). Tapahtumien ei katsottu liittyneen tutkimushoitoon.</w:t>
      </w:r>
    </w:p>
    <w:p w14:paraId="184FA3DD" w14:textId="77777777" w:rsidR="00A95AD1" w:rsidRPr="00323667" w:rsidRDefault="00A95AD1" w:rsidP="005B7AB2">
      <w:pPr>
        <w:tabs>
          <w:tab w:val="clear" w:pos="567"/>
        </w:tabs>
        <w:spacing w:line="240" w:lineRule="auto"/>
        <w:rPr>
          <w:rFonts w:eastAsia="MS Mincho"/>
          <w:kern w:val="2"/>
          <w:szCs w:val="22"/>
          <w:lang w:val="fi-FI"/>
        </w:rPr>
      </w:pPr>
    </w:p>
    <w:p w14:paraId="424E06D0" w14:textId="77777777" w:rsidR="00A95AD1" w:rsidRPr="00323667" w:rsidRDefault="00A95AD1" w:rsidP="005B7AB2">
      <w:pPr>
        <w:tabs>
          <w:tab w:val="clear" w:pos="567"/>
        </w:tabs>
        <w:spacing w:line="240" w:lineRule="auto"/>
        <w:rPr>
          <w:rFonts w:eastAsia="MS Mincho"/>
          <w:kern w:val="2"/>
          <w:szCs w:val="22"/>
          <w:lang w:val="fi-FI"/>
        </w:rPr>
      </w:pPr>
      <w:r w:rsidRPr="00323667">
        <w:rPr>
          <w:rFonts w:eastAsia="MS Mincho"/>
          <w:kern w:val="2"/>
          <w:szCs w:val="22"/>
          <w:lang w:val="fi-FI"/>
        </w:rPr>
        <w:t>Kokonaisturvallisuusanalyysi on yhdenmukainen aiemmin ilmoitettujen tietojen kanssa, eikä ITP</w:t>
      </w:r>
      <w:r w:rsidRPr="00323667">
        <w:rPr>
          <w:rFonts w:eastAsia="MS Mincho"/>
          <w:kern w:val="2"/>
          <w:szCs w:val="22"/>
          <w:lang w:val="fi-FI"/>
        </w:rPr>
        <w:noBreakHyphen/>
        <w:t>potilaiden eltrombopagihoidon riski</w:t>
      </w:r>
      <w:r w:rsidRPr="00323667">
        <w:rPr>
          <w:rFonts w:eastAsia="MS Mincho"/>
          <w:kern w:val="2"/>
          <w:szCs w:val="22"/>
          <w:lang w:val="fi-FI"/>
        </w:rPr>
        <w:noBreakHyphen/>
        <w:t>hyötyarvio muutu.</w:t>
      </w:r>
    </w:p>
    <w:p w14:paraId="466835E0" w14:textId="77777777" w:rsidR="00A95AD1" w:rsidRPr="00323667" w:rsidRDefault="00A95AD1" w:rsidP="005B7AB2">
      <w:pPr>
        <w:tabs>
          <w:tab w:val="clear" w:pos="567"/>
        </w:tabs>
        <w:spacing w:line="240" w:lineRule="auto"/>
        <w:rPr>
          <w:rFonts w:eastAsia="MS Mincho"/>
          <w:kern w:val="2"/>
          <w:szCs w:val="22"/>
          <w:lang w:val="fi-FI"/>
        </w:rPr>
      </w:pPr>
    </w:p>
    <w:p w14:paraId="26E7A3D3" w14:textId="3E16ECCA" w:rsidR="00A95AD1" w:rsidRPr="00C541F8" w:rsidRDefault="00A95AD1" w:rsidP="005B7AB2">
      <w:pPr>
        <w:keepNext/>
        <w:tabs>
          <w:tab w:val="clear" w:pos="567"/>
        </w:tabs>
        <w:spacing w:line="240" w:lineRule="auto"/>
        <w:ind w:left="1276" w:hanging="1276"/>
        <w:rPr>
          <w:b/>
          <w:szCs w:val="22"/>
          <w:lang w:val="fi-FI"/>
        </w:rPr>
      </w:pPr>
      <w:bookmarkStart w:id="6" w:name="_Toc113004117"/>
      <w:r w:rsidRPr="00C541F8">
        <w:rPr>
          <w:b/>
          <w:szCs w:val="22"/>
          <w:lang w:val="fi-FI"/>
        </w:rPr>
        <w:t>Taulukko </w:t>
      </w:r>
      <w:r w:rsidR="00BD6964">
        <w:rPr>
          <w:b/>
          <w:szCs w:val="22"/>
          <w:lang w:val="fi-FI"/>
        </w:rPr>
        <w:t>9</w:t>
      </w:r>
      <w:r w:rsidRPr="00C541F8">
        <w:rPr>
          <w:b/>
          <w:szCs w:val="22"/>
          <w:lang w:val="fi-FI"/>
        </w:rPr>
        <w:tab/>
        <w:t xml:space="preserve">Niiden potilaiden osuus, joilla todettiin vasteen säilyminen hoidon jälkeen kuukauden 12 ja kuukauden 24 kohdalla (koko analyysipopulaatio) </w:t>
      </w:r>
      <w:bookmarkEnd w:id="6"/>
      <w:r w:rsidRPr="00C541F8">
        <w:rPr>
          <w:b/>
          <w:szCs w:val="22"/>
          <w:lang w:val="fi-FI"/>
        </w:rPr>
        <w:t>TAPER</w:t>
      </w:r>
      <w:r w:rsidRPr="00C541F8">
        <w:rPr>
          <w:b/>
          <w:szCs w:val="22"/>
          <w:lang w:val="fi-FI"/>
        </w:rPr>
        <w:noBreakHyphen/>
        <w:t>tutkimuksessa</w:t>
      </w:r>
    </w:p>
    <w:p w14:paraId="1F849A24" w14:textId="77777777" w:rsidR="00A95AD1" w:rsidRPr="00323667" w:rsidRDefault="00A95AD1" w:rsidP="005B7AB2">
      <w:pPr>
        <w:keepNext/>
        <w:spacing w:line="240" w:lineRule="auto"/>
        <w:rPr>
          <w:rFonts w:eastAsia="SimSun"/>
          <w:lang w:val="fi-FI"/>
        </w:rPr>
      </w:pPr>
    </w:p>
    <w:tbl>
      <w:tblPr>
        <w:tblW w:w="8789" w:type="dxa"/>
        <w:jc w:val="center"/>
        <w:tblLayout w:type="fixed"/>
        <w:tblCellMar>
          <w:left w:w="0" w:type="dxa"/>
          <w:right w:w="0" w:type="dxa"/>
        </w:tblCellMar>
        <w:tblLook w:val="04A0" w:firstRow="1" w:lastRow="0" w:firstColumn="1" w:lastColumn="0" w:noHBand="0" w:noVBand="1"/>
      </w:tblPr>
      <w:tblGrid>
        <w:gridCol w:w="4536"/>
        <w:gridCol w:w="993"/>
        <w:gridCol w:w="1134"/>
        <w:gridCol w:w="850"/>
        <w:gridCol w:w="1276"/>
      </w:tblGrid>
      <w:tr w:rsidR="00A95AD1" w:rsidRPr="00A95AD1" w14:paraId="5BF38266" w14:textId="77777777" w:rsidTr="00637F55">
        <w:trPr>
          <w:cantSplit/>
          <w:tblHeader/>
          <w:jc w:val="center"/>
        </w:trPr>
        <w:tc>
          <w:tcPr>
            <w:tcW w:w="4536" w:type="dxa"/>
            <w:tcBorders>
              <w:top w:val="single" w:sz="4" w:space="0" w:color="000000"/>
              <w:left w:val="nil"/>
              <w:bottom w:val="nil"/>
              <w:right w:val="single" w:sz="4" w:space="0" w:color="auto"/>
            </w:tcBorders>
            <w:shd w:val="clear" w:color="auto" w:fill="FFFFFF"/>
            <w:tcMar>
              <w:top w:w="0" w:type="dxa"/>
              <w:left w:w="60" w:type="dxa"/>
              <w:bottom w:w="0" w:type="dxa"/>
              <w:right w:w="60" w:type="dxa"/>
            </w:tcMar>
          </w:tcPr>
          <w:p w14:paraId="3D1A0B4E" w14:textId="77777777" w:rsidR="00A95AD1" w:rsidRPr="00A95AD1" w:rsidRDefault="00A95AD1" w:rsidP="005B7AB2">
            <w:pPr>
              <w:keepNext/>
              <w:adjustRightInd w:val="0"/>
              <w:spacing w:line="240" w:lineRule="auto"/>
              <w:rPr>
                <w:rFonts w:eastAsia="SimSun"/>
                <w:b/>
                <w:bCs/>
                <w:color w:val="000000"/>
                <w:sz w:val="20"/>
                <w:lang w:val="fi-FI"/>
              </w:rPr>
            </w:pPr>
          </w:p>
        </w:tc>
        <w:tc>
          <w:tcPr>
            <w:tcW w:w="2127" w:type="dxa"/>
            <w:gridSpan w:val="2"/>
            <w:tcBorders>
              <w:top w:val="single" w:sz="4" w:space="0" w:color="000000"/>
              <w:left w:val="single" w:sz="4" w:space="0" w:color="auto"/>
              <w:bottom w:val="nil"/>
              <w:right w:val="single" w:sz="4" w:space="0" w:color="auto"/>
            </w:tcBorders>
            <w:shd w:val="clear" w:color="auto" w:fill="FFFFFF"/>
            <w:tcMar>
              <w:top w:w="0" w:type="dxa"/>
              <w:left w:w="60" w:type="dxa"/>
              <w:bottom w:w="0" w:type="dxa"/>
              <w:right w:w="60" w:type="dxa"/>
            </w:tcMar>
            <w:hideMark/>
          </w:tcPr>
          <w:p w14:paraId="2B3079F7" w14:textId="77777777" w:rsidR="00A95AD1" w:rsidRPr="00A95AD1" w:rsidRDefault="00A95AD1"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Kaikki potilaat</w:t>
            </w:r>
            <w:r w:rsidRPr="00A95AD1">
              <w:rPr>
                <w:rFonts w:eastAsia="SimSun"/>
                <w:b/>
                <w:bCs/>
                <w:color w:val="000000"/>
                <w:sz w:val="20"/>
                <w:lang w:val="fi-FI"/>
              </w:rPr>
              <w:br/>
              <w:t>N = 105</w:t>
            </w:r>
          </w:p>
        </w:tc>
        <w:tc>
          <w:tcPr>
            <w:tcW w:w="2126" w:type="dxa"/>
            <w:gridSpan w:val="2"/>
            <w:tcBorders>
              <w:top w:val="single" w:sz="4" w:space="0" w:color="000000"/>
              <w:left w:val="single" w:sz="4" w:space="0" w:color="auto"/>
              <w:bottom w:val="nil"/>
              <w:right w:val="nil"/>
            </w:tcBorders>
            <w:shd w:val="clear" w:color="auto" w:fill="FFFFFF"/>
            <w:tcMar>
              <w:top w:w="0" w:type="dxa"/>
              <w:left w:w="60" w:type="dxa"/>
              <w:bottom w:w="0" w:type="dxa"/>
              <w:right w:w="60" w:type="dxa"/>
            </w:tcMar>
            <w:hideMark/>
          </w:tcPr>
          <w:p w14:paraId="7DC3CF45" w14:textId="77777777" w:rsidR="00A95AD1" w:rsidRPr="00A95AD1" w:rsidRDefault="00A95AD1"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Hypoteesin testaus</w:t>
            </w:r>
          </w:p>
        </w:tc>
      </w:tr>
      <w:tr w:rsidR="00613086" w:rsidRPr="00A95AD1" w14:paraId="6E164E94" w14:textId="77777777" w:rsidTr="00613086">
        <w:trPr>
          <w:cantSplit/>
          <w:tblHeader/>
          <w:jc w:val="center"/>
        </w:trPr>
        <w:tc>
          <w:tcPr>
            <w:tcW w:w="4536" w:type="dxa"/>
            <w:tcBorders>
              <w:top w:val="nil"/>
              <w:left w:val="nil"/>
              <w:bottom w:val="single" w:sz="4" w:space="0" w:color="000000"/>
              <w:right w:val="single" w:sz="4" w:space="0" w:color="auto"/>
            </w:tcBorders>
            <w:shd w:val="clear" w:color="auto" w:fill="FFFFFF"/>
            <w:tcMar>
              <w:top w:w="0" w:type="dxa"/>
              <w:left w:w="60" w:type="dxa"/>
              <w:bottom w:w="0" w:type="dxa"/>
              <w:right w:w="60" w:type="dxa"/>
            </w:tcMar>
          </w:tcPr>
          <w:p w14:paraId="27DE7878" w14:textId="77777777" w:rsidR="00A95AD1" w:rsidRPr="00A95AD1" w:rsidRDefault="00A95AD1" w:rsidP="005B7AB2">
            <w:pPr>
              <w:keepNext/>
              <w:adjustRightInd w:val="0"/>
              <w:spacing w:line="240" w:lineRule="auto"/>
              <w:rPr>
                <w:rFonts w:eastAsia="SimSun"/>
                <w:b/>
                <w:bCs/>
                <w:color w:val="000000"/>
                <w:sz w:val="20"/>
                <w:lang w:val="fi-FI"/>
              </w:rPr>
            </w:pPr>
          </w:p>
        </w:tc>
        <w:tc>
          <w:tcPr>
            <w:tcW w:w="993"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1CC05F46" w14:textId="77777777" w:rsidR="00A95AD1" w:rsidRPr="00A95AD1" w:rsidRDefault="00A95AD1"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n (%)</w:t>
            </w:r>
          </w:p>
        </w:tc>
        <w:tc>
          <w:tcPr>
            <w:tcW w:w="1134"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1B13C571" w14:textId="77777777" w:rsidR="00A95AD1" w:rsidRPr="00A95AD1" w:rsidRDefault="00A95AD1"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95 % lv</w:t>
            </w:r>
          </w:p>
        </w:tc>
        <w:tc>
          <w:tcPr>
            <w:tcW w:w="85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608A3EB0" w14:textId="77777777" w:rsidR="00A95AD1" w:rsidRPr="00A95AD1" w:rsidRDefault="00A95AD1"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p-arvo</w:t>
            </w:r>
          </w:p>
        </w:tc>
        <w:tc>
          <w:tcPr>
            <w:tcW w:w="1276" w:type="dxa"/>
            <w:tcBorders>
              <w:top w:val="nil"/>
              <w:left w:val="single" w:sz="4" w:space="0" w:color="auto"/>
              <w:bottom w:val="single" w:sz="4" w:space="0" w:color="000000"/>
              <w:right w:val="nil"/>
            </w:tcBorders>
            <w:shd w:val="clear" w:color="auto" w:fill="FFFFFF"/>
            <w:tcMar>
              <w:top w:w="0" w:type="dxa"/>
              <w:left w:w="60" w:type="dxa"/>
              <w:bottom w:w="0" w:type="dxa"/>
              <w:right w:w="60" w:type="dxa"/>
            </w:tcMar>
            <w:hideMark/>
          </w:tcPr>
          <w:p w14:paraId="3293E072" w14:textId="77777777" w:rsidR="00A95AD1" w:rsidRPr="00A95AD1" w:rsidRDefault="00A95AD1"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Nolla</w:t>
            </w:r>
            <w:r w:rsidRPr="00A95AD1">
              <w:rPr>
                <w:rFonts w:eastAsia="SimSun"/>
                <w:b/>
                <w:bCs/>
                <w:color w:val="000000"/>
                <w:sz w:val="20"/>
                <w:lang w:val="fi-FI"/>
              </w:rPr>
              <w:softHyphen/>
              <w:t>hypoteesin hylkäys</w:t>
            </w:r>
          </w:p>
        </w:tc>
      </w:tr>
      <w:tr w:rsidR="00613086" w:rsidRPr="00A95AD1" w14:paraId="3810AB93" w14:textId="77777777" w:rsidTr="00613086">
        <w:trPr>
          <w:cantSplit/>
          <w:jc w:val="center"/>
        </w:trPr>
        <w:tc>
          <w:tcPr>
            <w:tcW w:w="4536" w:type="dxa"/>
            <w:tcBorders>
              <w:top w:val="single" w:sz="4" w:space="0" w:color="000000"/>
              <w:left w:val="nil"/>
              <w:bottom w:val="single" w:sz="4" w:space="0" w:color="auto"/>
              <w:right w:val="single" w:sz="4" w:space="0" w:color="auto"/>
            </w:tcBorders>
            <w:shd w:val="clear" w:color="auto" w:fill="FFFFFF"/>
            <w:tcMar>
              <w:top w:w="0" w:type="dxa"/>
              <w:left w:w="60" w:type="dxa"/>
              <w:bottom w:w="0" w:type="dxa"/>
              <w:right w:w="60" w:type="dxa"/>
            </w:tcMar>
            <w:hideMark/>
          </w:tcPr>
          <w:p w14:paraId="68D16372" w14:textId="77777777" w:rsidR="00A95AD1" w:rsidRPr="00A95AD1" w:rsidRDefault="00A95AD1"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1: Potilaat, jotka saavuttivat trombosyyttiarvon ≥ 100 000/µl vähintään kerran</w:t>
            </w:r>
          </w:p>
        </w:tc>
        <w:tc>
          <w:tcPr>
            <w:tcW w:w="993"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3E10AF8"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89 (84,8)</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B6E9DEB" w14:textId="1086CF29"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(76,4</w:t>
            </w:r>
            <w:r w:rsidR="00D368C4">
              <w:rPr>
                <w:rFonts w:eastAsia="SimSun"/>
                <w:color w:val="000000"/>
                <w:sz w:val="20"/>
                <w:lang w:val="fi-FI"/>
              </w:rPr>
              <w:t>;</w:t>
            </w:r>
            <w:r w:rsidRPr="00A95AD1">
              <w:rPr>
                <w:rFonts w:eastAsia="SimSun"/>
                <w:color w:val="000000"/>
                <w:sz w:val="20"/>
                <w:lang w:val="fi-FI"/>
              </w:rPr>
              <w:t xml:space="preserve"> 91,0)</w:t>
            </w:r>
          </w:p>
        </w:tc>
        <w:tc>
          <w:tcPr>
            <w:tcW w:w="85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4DAD0155"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p>
        </w:tc>
        <w:tc>
          <w:tcPr>
            <w:tcW w:w="1276" w:type="dxa"/>
            <w:tcBorders>
              <w:top w:val="single" w:sz="4" w:space="0" w:color="000000"/>
              <w:left w:val="single" w:sz="4" w:space="0" w:color="auto"/>
              <w:bottom w:val="single" w:sz="4" w:space="0" w:color="auto"/>
              <w:right w:val="nil"/>
            </w:tcBorders>
            <w:shd w:val="clear" w:color="auto" w:fill="FFFFFF"/>
            <w:tcMar>
              <w:top w:w="0" w:type="dxa"/>
              <w:left w:w="60" w:type="dxa"/>
              <w:bottom w:w="0" w:type="dxa"/>
              <w:right w:w="60" w:type="dxa"/>
            </w:tcMar>
          </w:tcPr>
          <w:p w14:paraId="0119063B"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p>
        </w:tc>
      </w:tr>
      <w:tr w:rsidR="00613086" w:rsidRPr="00A95AD1" w14:paraId="5A7282F6" w14:textId="77777777" w:rsidTr="00613086">
        <w:trPr>
          <w:cantSplit/>
          <w:jc w:val="center"/>
        </w:trPr>
        <w:tc>
          <w:tcPr>
            <w:tcW w:w="4536"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7292EB56" w14:textId="77777777" w:rsidR="00A95AD1" w:rsidRPr="00A95AD1" w:rsidRDefault="00A95AD1"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2: Potilaat, joiden trombosyyttiarvo pysyi vakaana 2 kuukauden ajan arvon 100 000/µl saavuttamisen jälkeen (ei &lt; 70 000/µl:n arvoja)</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95B2BBF"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65 (61,9)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9A9E846" w14:textId="1EC62034"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(51,9</w:t>
            </w:r>
            <w:r w:rsidR="00D368C4">
              <w:rPr>
                <w:rFonts w:eastAsia="SimSun"/>
                <w:color w:val="000000"/>
                <w:sz w:val="20"/>
                <w:lang w:val="fi-FI"/>
              </w:rPr>
              <w:t>;</w:t>
            </w:r>
            <w:r w:rsidRPr="00A95AD1">
              <w:rPr>
                <w:rFonts w:eastAsia="SimSun"/>
                <w:color w:val="000000"/>
                <w:sz w:val="20"/>
                <w:lang w:val="fi-FI"/>
              </w:rPr>
              <w:t xml:space="preserve"> 71,2)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6408D82"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p>
        </w:tc>
        <w:tc>
          <w:tcPr>
            <w:tcW w:w="1276" w:type="dxa"/>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0581AA64"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p>
        </w:tc>
      </w:tr>
      <w:tr w:rsidR="00613086" w:rsidRPr="00A95AD1" w14:paraId="53EF52E6" w14:textId="77777777" w:rsidTr="00613086">
        <w:trPr>
          <w:cantSplit/>
          <w:jc w:val="center"/>
        </w:trPr>
        <w:tc>
          <w:tcPr>
            <w:tcW w:w="4536"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7616FFE4" w14:textId="7089141F" w:rsidR="00A95AD1" w:rsidRPr="00A95AD1" w:rsidRDefault="00A95AD1"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3: Potilaat, joiden eltrombopagiannosta voitiin pienentää asteittain hoidon lopetukseen asti siten, että trombosyyttiarvo pysyi tasolla ≥ 30</w:t>
            </w:r>
            <w:r w:rsidR="00C07EFC">
              <w:rPr>
                <w:rFonts w:eastAsia="SimSun"/>
                <w:color w:val="000000"/>
                <w:sz w:val="20"/>
                <w:lang w:val="fi-FI"/>
              </w:rPr>
              <w:t> </w:t>
            </w:r>
            <w:r w:rsidRPr="00A95AD1">
              <w:rPr>
                <w:rFonts w:eastAsia="SimSun"/>
                <w:color w:val="000000"/>
                <w:sz w:val="20"/>
                <w:lang w:val="fi-FI"/>
              </w:rPr>
              <w:t>000/µl eikä verenvuototapahtumia esiintynyt eikä mitään varahoitoa käytetty</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B63B693"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44 (41,9)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B602334" w14:textId="31CE293B"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(32,3</w:t>
            </w:r>
            <w:r w:rsidR="00D368C4">
              <w:rPr>
                <w:rFonts w:eastAsia="SimSun"/>
                <w:color w:val="000000"/>
                <w:sz w:val="20"/>
                <w:lang w:val="fi-FI"/>
              </w:rPr>
              <w:t>;</w:t>
            </w:r>
            <w:r w:rsidRPr="00A95AD1">
              <w:rPr>
                <w:rFonts w:eastAsia="SimSun"/>
                <w:color w:val="000000"/>
                <w:sz w:val="20"/>
                <w:lang w:val="fi-FI"/>
              </w:rPr>
              <w:t xml:space="preserve"> 51,9)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2338131"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p>
        </w:tc>
        <w:tc>
          <w:tcPr>
            <w:tcW w:w="1276" w:type="dxa"/>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6CF02604"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p>
        </w:tc>
      </w:tr>
      <w:tr w:rsidR="00613086" w:rsidRPr="00A95AD1" w14:paraId="000D42AF" w14:textId="77777777" w:rsidTr="00613086">
        <w:trPr>
          <w:cantSplit/>
          <w:jc w:val="center"/>
        </w:trPr>
        <w:tc>
          <w:tcPr>
            <w:tcW w:w="4536"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1F4C2DAE" w14:textId="5253CC98" w:rsidR="00A95AD1" w:rsidRPr="00A95AD1" w:rsidRDefault="00A95AD1"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4: Potilaat, joilla todettiin vasteen säilyminen hoidon jälkeen kuukauden 12 kohdalla siten, että trombosyyttiarvo pysyi tasolla ≥ 30 000/µl eikä verenvuototapahtumia esiintynyt eikä mitään varahoitoa käytetty</w:t>
            </w:r>
          </w:p>
        </w:tc>
        <w:tc>
          <w:tcPr>
            <w:tcW w:w="993"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488123CF"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32 (30,5)</w:t>
            </w:r>
          </w:p>
        </w:tc>
        <w:tc>
          <w:tcPr>
            <w:tcW w:w="1134"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D478D80" w14:textId="4D109B11"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(21,9</w:t>
            </w:r>
            <w:r w:rsidR="00D368C4">
              <w:rPr>
                <w:rFonts w:eastAsia="SimSun"/>
                <w:color w:val="000000"/>
                <w:sz w:val="20"/>
                <w:lang w:val="fi-FI"/>
              </w:rPr>
              <w:t>;</w:t>
            </w:r>
            <w:r w:rsidRPr="00A95AD1">
              <w:rPr>
                <w:rFonts w:eastAsia="SimSun"/>
                <w:color w:val="000000"/>
                <w:sz w:val="20"/>
                <w:lang w:val="fi-FI"/>
              </w:rPr>
              <w:t xml:space="preserve"> 40,2)</w:t>
            </w:r>
          </w:p>
        </w:tc>
        <w:tc>
          <w:tcPr>
            <w:tcW w:w="85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5D0C1E0C"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&lt; 0,0001*</w:t>
            </w:r>
          </w:p>
        </w:tc>
        <w:tc>
          <w:tcPr>
            <w:tcW w:w="1276" w:type="dxa"/>
            <w:tcBorders>
              <w:top w:val="single" w:sz="4" w:space="0" w:color="auto"/>
              <w:left w:val="single" w:sz="4" w:space="0" w:color="auto"/>
              <w:bottom w:val="nil"/>
              <w:right w:val="nil"/>
            </w:tcBorders>
            <w:shd w:val="clear" w:color="auto" w:fill="FFFFFF"/>
            <w:tcMar>
              <w:top w:w="0" w:type="dxa"/>
              <w:left w:w="60" w:type="dxa"/>
              <w:bottom w:w="0" w:type="dxa"/>
              <w:right w:w="60" w:type="dxa"/>
            </w:tcMar>
            <w:hideMark/>
          </w:tcPr>
          <w:p w14:paraId="34E99531"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Kyllä</w:t>
            </w:r>
          </w:p>
        </w:tc>
      </w:tr>
      <w:tr w:rsidR="00613086" w:rsidRPr="00A95AD1" w14:paraId="14B7F7D9" w14:textId="77777777" w:rsidTr="00613086">
        <w:trPr>
          <w:cantSplit/>
          <w:jc w:val="center"/>
        </w:trPr>
        <w:tc>
          <w:tcPr>
            <w:tcW w:w="4536"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17C3EACD" w14:textId="222B4BFB" w:rsidR="00A95AD1" w:rsidRPr="00A95AD1" w:rsidRDefault="00A95AD1"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5: Potilaat, joilla todettiin vasteen säilyminen hoidon jälkeen kuukaudesta 12 kuukauteen 24 siten, että trombosyyttiarvo pysyi tasolla ≥ 30 000/µl eikä verenvuototapahtumia esiintynyt eikä mitään varahoitoa käytetty</w:t>
            </w:r>
          </w:p>
        </w:tc>
        <w:tc>
          <w:tcPr>
            <w:tcW w:w="993"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521368EE"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20 (19,0)</w:t>
            </w:r>
          </w:p>
        </w:tc>
        <w:tc>
          <w:tcPr>
            <w:tcW w:w="1134"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4DAD4B45" w14:textId="1119C4D4"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(12,0</w:t>
            </w:r>
            <w:r w:rsidR="00D368C4">
              <w:rPr>
                <w:rFonts w:eastAsia="SimSun"/>
                <w:color w:val="000000"/>
                <w:sz w:val="20"/>
                <w:lang w:val="fi-FI"/>
              </w:rPr>
              <w:t>;</w:t>
            </w:r>
            <w:r w:rsidRPr="00A95AD1">
              <w:rPr>
                <w:rFonts w:eastAsia="SimSun"/>
                <w:color w:val="000000"/>
                <w:sz w:val="20"/>
                <w:lang w:val="fi-FI"/>
              </w:rPr>
              <w:t xml:space="preserve"> 27,9)</w:t>
            </w:r>
          </w:p>
        </w:tc>
        <w:tc>
          <w:tcPr>
            <w:tcW w:w="85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tcPr>
          <w:p w14:paraId="0C2D7168"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p>
        </w:tc>
        <w:tc>
          <w:tcPr>
            <w:tcW w:w="1276" w:type="dxa"/>
            <w:tcBorders>
              <w:top w:val="single" w:sz="4" w:space="0" w:color="auto"/>
              <w:left w:val="single" w:sz="4" w:space="0" w:color="auto"/>
              <w:bottom w:val="nil"/>
              <w:right w:val="nil"/>
            </w:tcBorders>
            <w:shd w:val="clear" w:color="auto" w:fill="FFFFFF"/>
            <w:tcMar>
              <w:top w:w="0" w:type="dxa"/>
              <w:left w:w="60" w:type="dxa"/>
              <w:bottom w:w="0" w:type="dxa"/>
              <w:right w:w="60" w:type="dxa"/>
            </w:tcMar>
          </w:tcPr>
          <w:p w14:paraId="4664665E" w14:textId="77777777" w:rsidR="00A95AD1" w:rsidRPr="00A95AD1" w:rsidRDefault="00A95AD1" w:rsidP="005B7AB2">
            <w:pPr>
              <w:keepNext/>
              <w:tabs>
                <w:tab w:val="clear" w:pos="567"/>
                <w:tab w:val="left" w:pos="1304"/>
              </w:tabs>
              <w:adjustRightInd w:val="0"/>
              <w:spacing w:line="240" w:lineRule="auto"/>
              <w:jc w:val="center"/>
              <w:rPr>
                <w:rFonts w:eastAsia="SimSun"/>
                <w:color w:val="000000"/>
                <w:sz w:val="20"/>
                <w:lang w:val="fi-FI"/>
              </w:rPr>
            </w:pPr>
          </w:p>
        </w:tc>
      </w:tr>
      <w:tr w:rsidR="00A95AD1" w:rsidRPr="00144DA8" w14:paraId="46B2DFCA" w14:textId="77777777" w:rsidTr="00637F55">
        <w:trPr>
          <w:cantSplit/>
          <w:jc w:val="center"/>
        </w:trPr>
        <w:tc>
          <w:tcPr>
            <w:tcW w:w="8789" w:type="dxa"/>
            <w:gridSpan w:val="5"/>
            <w:tcBorders>
              <w:top w:val="single" w:sz="2" w:space="0" w:color="000000"/>
              <w:left w:val="nil"/>
              <w:bottom w:val="single" w:sz="4" w:space="0" w:color="000000"/>
              <w:right w:val="nil"/>
            </w:tcBorders>
            <w:shd w:val="clear" w:color="auto" w:fill="FFFFFF"/>
            <w:tcMar>
              <w:top w:w="0" w:type="dxa"/>
              <w:left w:w="60" w:type="dxa"/>
              <w:bottom w:w="0" w:type="dxa"/>
              <w:right w:w="60" w:type="dxa"/>
            </w:tcMar>
            <w:hideMark/>
          </w:tcPr>
          <w:p w14:paraId="70ABEF2F" w14:textId="77777777" w:rsidR="00A95AD1" w:rsidRPr="00A95AD1" w:rsidRDefault="00A95AD1" w:rsidP="005B7AB2">
            <w:pPr>
              <w:adjustRightInd w:val="0"/>
              <w:spacing w:line="240" w:lineRule="auto"/>
              <w:rPr>
                <w:rFonts w:eastAsia="SimSun"/>
                <w:color w:val="000000"/>
                <w:sz w:val="18"/>
                <w:szCs w:val="18"/>
                <w:lang w:val="fi-FI"/>
              </w:rPr>
            </w:pPr>
            <w:r w:rsidRPr="00A95AD1">
              <w:rPr>
                <w:rFonts w:eastAsia="SimSun"/>
                <w:color w:val="000000"/>
                <w:sz w:val="18"/>
                <w:szCs w:val="18"/>
                <w:lang w:val="fi-FI"/>
              </w:rPr>
              <w:t>N: Hoitoryhmän potilaiden kokonaismäärä, jota käytettiin nimittäjänä prosenttiosuuksien (%) laskennassa.</w:t>
            </w:r>
          </w:p>
          <w:p w14:paraId="0F03D67D" w14:textId="77777777" w:rsidR="00A95AD1" w:rsidRPr="00A95AD1" w:rsidRDefault="00A95AD1" w:rsidP="005B7AB2">
            <w:pPr>
              <w:adjustRightInd w:val="0"/>
              <w:spacing w:line="240" w:lineRule="auto"/>
              <w:rPr>
                <w:rFonts w:eastAsia="SimSun"/>
                <w:color w:val="000000"/>
                <w:sz w:val="18"/>
                <w:szCs w:val="18"/>
                <w:lang w:val="fi-FI"/>
              </w:rPr>
            </w:pPr>
            <w:r w:rsidRPr="00A95AD1">
              <w:rPr>
                <w:rFonts w:eastAsia="SimSun"/>
                <w:color w:val="000000"/>
                <w:sz w:val="18"/>
                <w:szCs w:val="18"/>
                <w:lang w:val="fi-FI"/>
              </w:rPr>
              <w:t>n: Potilaiden määrä kyseisessä kategoriassa.</w:t>
            </w:r>
          </w:p>
          <w:p w14:paraId="214828FE" w14:textId="77777777" w:rsidR="00A95AD1" w:rsidRPr="00A95AD1" w:rsidRDefault="00A95AD1" w:rsidP="005B7AB2">
            <w:pPr>
              <w:adjustRightInd w:val="0"/>
              <w:spacing w:line="240" w:lineRule="auto"/>
              <w:rPr>
                <w:rFonts w:eastAsia="SimSun"/>
                <w:color w:val="000000"/>
                <w:sz w:val="18"/>
                <w:szCs w:val="18"/>
                <w:lang w:val="fi-FI"/>
              </w:rPr>
            </w:pPr>
            <w:r w:rsidRPr="00A95AD1">
              <w:rPr>
                <w:rFonts w:eastAsia="SimSun"/>
                <w:color w:val="000000"/>
                <w:sz w:val="18"/>
                <w:szCs w:val="18"/>
                <w:lang w:val="fi-FI"/>
              </w:rPr>
              <w:t>Frekvenssijakauman 95 %:n luottamusväli laskettiin Clopper–Pearsonin tarkalla menetelmällä. Clopper</w:t>
            </w:r>
            <w:r w:rsidRPr="00A95AD1">
              <w:rPr>
                <w:rFonts w:eastAsia="SimSun"/>
                <w:color w:val="000000"/>
                <w:sz w:val="18"/>
                <w:szCs w:val="18"/>
                <w:lang w:val="fi-FI"/>
              </w:rPr>
              <w:noBreakHyphen/>
              <w:t>Pearsonin testillä määritettiin, oliko vasteen saaneiden osuus &gt; 15 %. Luottamusväli ja p</w:t>
            </w:r>
            <w:r w:rsidRPr="00A95AD1">
              <w:rPr>
                <w:rFonts w:eastAsia="SimSun"/>
                <w:color w:val="000000"/>
                <w:sz w:val="18"/>
                <w:szCs w:val="18"/>
                <w:lang w:val="fi-FI"/>
              </w:rPr>
              <w:noBreakHyphen/>
              <w:t>arvot on ilmoitettu.</w:t>
            </w:r>
          </w:p>
          <w:p w14:paraId="685958DC" w14:textId="77777777" w:rsidR="00A95AD1" w:rsidRPr="00A95AD1" w:rsidRDefault="00A95AD1" w:rsidP="005B7AB2">
            <w:pPr>
              <w:adjustRightInd w:val="0"/>
              <w:spacing w:line="240" w:lineRule="auto"/>
              <w:rPr>
                <w:rFonts w:eastAsia="SimSun"/>
                <w:color w:val="000000"/>
                <w:sz w:val="18"/>
                <w:szCs w:val="18"/>
                <w:lang w:val="fi-FI"/>
              </w:rPr>
            </w:pPr>
            <w:r w:rsidRPr="00A95AD1">
              <w:rPr>
                <w:rFonts w:eastAsia="SimSun"/>
                <w:color w:val="000000"/>
                <w:sz w:val="18"/>
                <w:szCs w:val="18"/>
                <w:lang w:val="fi-FI"/>
              </w:rPr>
              <w:t>* Osoittaa tilastollisen merkitsevyyden (yksisuuntainen) tasolla 0,05.</w:t>
            </w:r>
          </w:p>
        </w:tc>
      </w:tr>
      <w:bookmarkEnd w:id="5"/>
    </w:tbl>
    <w:p w14:paraId="5740297D" w14:textId="77777777" w:rsidR="00A95AD1" w:rsidRDefault="00A95AD1" w:rsidP="005B7AB2">
      <w:pPr>
        <w:spacing w:line="240" w:lineRule="auto"/>
        <w:rPr>
          <w:rFonts w:eastAsia="Symbol"/>
          <w:szCs w:val="22"/>
          <w:lang w:val="fi-FI"/>
        </w:rPr>
      </w:pPr>
    </w:p>
    <w:p w14:paraId="538489D5" w14:textId="77777777" w:rsidR="00BF4976" w:rsidRDefault="00BC6849" w:rsidP="005B7AB2">
      <w:pPr>
        <w:keepNext/>
        <w:spacing w:line="240" w:lineRule="auto"/>
        <w:rPr>
          <w:rFonts w:eastAsia="Symbol"/>
          <w:szCs w:val="22"/>
          <w:lang w:val="fi-FI"/>
        </w:rPr>
      </w:pPr>
      <w:r>
        <w:rPr>
          <w:rFonts w:eastAsia="Symbol"/>
          <w:szCs w:val="22"/>
          <w:lang w:val="fi-FI"/>
        </w:rPr>
        <w:t xml:space="preserve">Tulokset analyysista, jossa hoitovastetta </w:t>
      </w:r>
      <w:r w:rsidR="007432D7">
        <w:rPr>
          <w:rFonts w:eastAsia="Symbol"/>
          <w:szCs w:val="22"/>
          <w:lang w:val="fi-FI"/>
        </w:rPr>
        <w:t>tarkasteltiin ITP:n toteamisesta kuluneen ajan mukaan</w:t>
      </w:r>
    </w:p>
    <w:p w14:paraId="1EA8A006" w14:textId="2D5935E2" w:rsidR="00CC34DF" w:rsidRDefault="00D02ABD" w:rsidP="005B7AB2">
      <w:pPr>
        <w:spacing w:line="240" w:lineRule="auto"/>
        <w:rPr>
          <w:szCs w:val="22"/>
          <w:lang w:val="fi-FI"/>
        </w:rPr>
      </w:pPr>
      <w:r>
        <w:rPr>
          <w:rFonts w:eastAsia="Symbol"/>
          <w:szCs w:val="22"/>
          <w:lang w:val="fi-FI"/>
        </w:rPr>
        <w:t>Tutkimuksen</w:t>
      </w:r>
      <w:r w:rsidR="00CC34DF">
        <w:rPr>
          <w:rFonts w:eastAsia="Symbol"/>
          <w:szCs w:val="22"/>
          <w:lang w:val="fi-FI"/>
        </w:rPr>
        <w:t xml:space="preserve"> 105 potilaasta tehtiin </w:t>
      </w:r>
      <w:r w:rsidR="00CC34DF" w:rsidRPr="00992DE6">
        <w:rPr>
          <w:rFonts w:eastAsia="Symbol"/>
          <w:i/>
          <w:szCs w:val="22"/>
          <w:lang w:val="fi-FI"/>
        </w:rPr>
        <w:t xml:space="preserve">ad hoc </w:t>
      </w:r>
      <w:r w:rsidR="00CC34DF">
        <w:rPr>
          <w:rFonts w:eastAsia="Symbol"/>
          <w:szCs w:val="22"/>
          <w:lang w:val="fi-FI"/>
        </w:rPr>
        <w:noBreakHyphen/>
        <w:t>analyysi</w:t>
      </w:r>
      <w:r w:rsidR="00B45FB4">
        <w:rPr>
          <w:rFonts w:eastAsia="Symbol"/>
          <w:szCs w:val="22"/>
          <w:lang w:val="fi-FI"/>
        </w:rPr>
        <w:t xml:space="preserve"> ITP:n toteamisesta kuluneen ajan mukaan. Analyysissa arvioitiin vastetta </w:t>
      </w:r>
      <w:r w:rsidR="00B45FB4">
        <w:rPr>
          <w:szCs w:val="22"/>
          <w:lang w:val="fi-FI"/>
        </w:rPr>
        <w:t>e</w:t>
      </w:r>
      <w:r w:rsidR="00B45FB4" w:rsidRPr="003C0F2A">
        <w:rPr>
          <w:szCs w:val="22"/>
          <w:lang w:val="fi-FI"/>
        </w:rPr>
        <w:t>ltrombopagi</w:t>
      </w:r>
      <w:r w:rsidR="00B45FB4">
        <w:rPr>
          <w:szCs w:val="22"/>
          <w:lang w:val="fi-FI"/>
        </w:rPr>
        <w:t xml:space="preserve">in neljässä ITP:n </w:t>
      </w:r>
      <w:r w:rsidR="004F6646">
        <w:rPr>
          <w:szCs w:val="22"/>
          <w:lang w:val="fi-FI"/>
        </w:rPr>
        <w:t xml:space="preserve">toteamisesta kuluneen ajan </w:t>
      </w:r>
      <w:r w:rsidR="003C02F1">
        <w:rPr>
          <w:szCs w:val="22"/>
          <w:lang w:val="fi-FI"/>
        </w:rPr>
        <w:t>mukaan jaetussa</w:t>
      </w:r>
      <w:r w:rsidR="005646FE">
        <w:rPr>
          <w:szCs w:val="22"/>
          <w:lang w:val="fi-FI"/>
        </w:rPr>
        <w:t xml:space="preserve"> kategoriassa (äskettäin todettu ITP &lt; 3 kk; </w:t>
      </w:r>
      <w:r w:rsidR="00C575AC">
        <w:rPr>
          <w:szCs w:val="22"/>
          <w:lang w:val="fi-FI"/>
        </w:rPr>
        <w:t>pitkittynyt</w:t>
      </w:r>
      <w:r w:rsidR="005646FE">
        <w:rPr>
          <w:szCs w:val="22"/>
          <w:lang w:val="fi-FI"/>
        </w:rPr>
        <w:t xml:space="preserve"> ITP 3–&lt;</w:t>
      </w:r>
      <w:r w:rsidR="00AD6C8C">
        <w:rPr>
          <w:szCs w:val="22"/>
          <w:lang w:val="fi-FI"/>
        </w:rPr>
        <w:t> </w:t>
      </w:r>
      <w:r w:rsidR="005646FE">
        <w:rPr>
          <w:szCs w:val="22"/>
          <w:lang w:val="fi-FI"/>
        </w:rPr>
        <w:t xml:space="preserve">6 kk; </w:t>
      </w:r>
      <w:r w:rsidR="00C575AC">
        <w:rPr>
          <w:szCs w:val="22"/>
          <w:lang w:val="fi-FI"/>
        </w:rPr>
        <w:t xml:space="preserve">pitkittynyt </w:t>
      </w:r>
      <w:r w:rsidR="005646FE">
        <w:rPr>
          <w:szCs w:val="22"/>
          <w:lang w:val="fi-FI"/>
        </w:rPr>
        <w:t>ITP 6–</w:t>
      </w:r>
      <w:r w:rsidR="00A80B8E" w:rsidRPr="00992DE6">
        <w:rPr>
          <w:szCs w:val="22"/>
          <w:lang w:val="fi-FI"/>
        </w:rPr>
        <w:t>≤</w:t>
      </w:r>
      <w:r w:rsidR="008E7990">
        <w:rPr>
          <w:szCs w:val="22"/>
          <w:lang w:val="fi-FI"/>
        </w:rPr>
        <w:t> </w:t>
      </w:r>
      <w:r w:rsidR="005646FE">
        <w:rPr>
          <w:szCs w:val="22"/>
          <w:lang w:val="fi-FI"/>
        </w:rPr>
        <w:t>12 kk; krooninen ITP &gt; 12 kk). Potilaista 49 %:lla (n = 51) ITP oli todettu &lt; 3 kk aiemmin, 20 %:lla (n = 21) 3–&lt;</w:t>
      </w:r>
      <w:r w:rsidR="00AD6C8C">
        <w:rPr>
          <w:szCs w:val="22"/>
          <w:lang w:val="fi-FI"/>
        </w:rPr>
        <w:t> </w:t>
      </w:r>
      <w:r w:rsidR="005646FE">
        <w:rPr>
          <w:szCs w:val="22"/>
          <w:lang w:val="fi-FI"/>
        </w:rPr>
        <w:t xml:space="preserve">6 kk aiemmin, 17 %:lla (n = 18) </w:t>
      </w:r>
      <w:r w:rsidR="003C02F1">
        <w:rPr>
          <w:szCs w:val="22"/>
          <w:lang w:val="fi-FI"/>
        </w:rPr>
        <w:t>6</w:t>
      </w:r>
      <w:bookmarkStart w:id="7" w:name="_Hlk113971774"/>
      <w:r w:rsidR="003C02F1">
        <w:rPr>
          <w:szCs w:val="22"/>
          <w:lang w:val="fi-FI"/>
        </w:rPr>
        <w:t>–</w:t>
      </w:r>
      <w:bookmarkStart w:id="8" w:name="_Hlk113971427"/>
      <w:r w:rsidR="003C02F1" w:rsidRPr="00992DE6">
        <w:rPr>
          <w:szCs w:val="22"/>
          <w:lang w:val="fi-FI"/>
        </w:rPr>
        <w:t>≤</w:t>
      </w:r>
      <w:bookmarkEnd w:id="7"/>
      <w:bookmarkEnd w:id="8"/>
      <w:r w:rsidR="00AD6C8C">
        <w:rPr>
          <w:szCs w:val="22"/>
          <w:lang w:val="fi-FI"/>
        </w:rPr>
        <w:t> </w:t>
      </w:r>
      <w:r w:rsidR="003C02F1" w:rsidRPr="00992DE6">
        <w:rPr>
          <w:szCs w:val="22"/>
          <w:lang w:val="fi-FI"/>
        </w:rPr>
        <w:t>12 </w:t>
      </w:r>
      <w:r w:rsidR="003C02F1">
        <w:rPr>
          <w:szCs w:val="22"/>
          <w:lang w:val="fi-FI"/>
        </w:rPr>
        <w:t>kk aiemmin ja 14 %:lla (n = 15) &gt; 12 kk aiemmin.</w:t>
      </w:r>
    </w:p>
    <w:p w14:paraId="460FD262" w14:textId="77777777" w:rsidR="003C02F1" w:rsidRDefault="003C02F1" w:rsidP="005B7AB2">
      <w:pPr>
        <w:spacing w:line="240" w:lineRule="auto"/>
        <w:rPr>
          <w:szCs w:val="22"/>
          <w:lang w:val="fi-FI"/>
        </w:rPr>
      </w:pPr>
    </w:p>
    <w:p w14:paraId="6806C906" w14:textId="77777777" w:rsidR="003C02F1" w:rsidRDefault="003C02F1" w:rsidP="005B7AB2">
      <w:pPr>
        <w:spacing w:line="240" w:lineRule="auto"/>
        <w:rPr>
          <w:rFonts w:eastAsia="Symbol"/>
          <w:szCs w:val="22"/>
          <w:lang w:val="fi-FI"/>
        </w:rPr>
      </w:pPr>
      <w:r>
        <w:rPr>
          <w:szCs w:val="22"/>
          <w:lang w:val="fi-FI"/>
        </w:rPr>
        <w:t>Tiedonkeruun katkaisupäivään (22.10.2021) mennessä potilaiden e</w:t>
      </w:r>
      <w:r w:rsidRPr="003C0F2A">
        <w:rPr>
          <w:szCs w:val="22"/>
          <w:lang w:val="fi-FI"/>
        </w:rPr>
        <w:t>ltrombopagi</w:t>
      </w:r>
      <w:r>
        <w:rPr>
          <w:szCs w:val="22"/>
          <w:lang w:val="fi-FI"/>
        </w:rPr>
        <w:t xml:space="preserve">altistuksen mediaanikesto (Q1–Q3) oli 6,2 kk (2,3–12,0 kk). </w:t>
      </w:r>
      <w:r w:rsidR="00D335EF">
        <w:rPr>
          <w:szCs w:val="22"/>
          <w:lang w:val="fi-FI"/>
        </w:rPr>
        <w:t>V</w:t>
      </w:r>
      <w:r w:rsidR="005E69D2">
        <w:rPr>
          <w:szCs w:val="22"/>
          <w:lang w:val="fi-FI"/>
        </w:rPr>
        <w:t>erihiutalearvo</w:t>
      </w:r>
      <w:r w:rsidR="00D335EF">
        <w:rPr>
          <w:szCs w:val="22"/>
          <w:lang w:val="fi-FI"/>
        </w:rPr>
        <w:t>n mediaani (Q1–Q3) lähtötilanteessa oli 16 000</w:t>
      </w:r>
      <w:r w:rsidR="00D335EF" w:rsidRPr="00490586">
        <w:rPr>
          <w:szCs w:val="22"/>
          <w:lang w:val="fi-FI"/>
        </w:rPr>
        <w:t>/</w:t>
      </w:r>
      <w:r w:rsidR="00D335EF" w:rsidRPr="00490586">
        <w:rPr>
          <w:rFonts w:ascii="Symbol" w:eastAsia="Symbol" w:hAnsi="Symbol" w:cs="Symbol"/>
          <w:szCs w:val="22"/>
        </w:rPr>
        <w:t></w:t>
      </w:r>
      <w:r w:rsidR="00D335EF" w:rsidRPr="00490586">
        <w:rPr>
          <w:rFonts w:eastAsia="Symbol"/>
          <w:szCs w:val="22"/>
          <w:lang w:val="fi-FI"/>
        </w:rPr>
        <w:t>l</w:t>
      </w:r>
      <w:r w:rsidR="00D335EF">
        <w:rPr>
          <w:rFonts w:eastAsia="Symbol"/>
          <w:szCs w:val="22"/>
          <w:lang w:val="fi-FI"/>
        </w:rPr>
        <w:t xml:space="preserve"> (7 800–28 000/</w:t>
      </w:r>
      <w:r w:rsidR="00D335EF" w:rsidRPr="00490586">
        <w:rPr>
          <w:rFonts w:ascii="Symbol" w:eastAsia="Symbol" w:hAnsi="Symbol" w:cs="Symbol"/>
          <w:szCs w:val="22"/>
        </w:rPr>
        <w:t></w:t>
      </w:r>
      <w:r w:rsidR="00D335EF" w:rsidRPr="00490586">
        <w:rPr>
          <w:rFonts w:eastAsia="Symbol"/>
          <w:szCs w:val="22"/>
          <w:lang w:val="fi-FI"/>
        </w:rPr>
        <w:t>l</w:t>
      </w:r>
      <w:r w:rsidR="00D335EF">
        <w:rPr>
          <w:rFonts w:eastAsia="Symbol"/>
          <w:szCs w:val="22"/>
          <w:lang w:val="fi-FI"/>
        </w:rPr>
        <w:t>).</w:t>
      </w:r>
    </w:p>
    <w:p w14:paraId="675AD9B2" w14:textId="77777777" w:rsidR="00D335EF" w:rsidRDefault="00D335EF" w:rsidP="005B7AB2">
      <w:pPr>
        <w:spacing w:line="240" w:lineRule="auto"/>
        <w:rPr>
          <w:rFonts w:eastAsia="Symbol"/>
          <w:szCs w:val="22"/>
          <w:lang w:val="fi-FI"/>
        </w:rPr>
      </w:pPr>
    </w:p>
    <w:p w14:paraId="235E7ECC" w14:textId="684357FA" w:rsidR="00D335EF" w:rsidRDefault="004457FD" w:rsidP="005B7AB2">
      <w:pPr>
        <w:spacing w:line="240" w:lineRule="auto"/>
        <w:rPr>
          <w:lang w:val="fi-FI"/>
        </w:rPr>
      </w:pPr>
      <w:r>
        <w:rPr>
          <w:rFonts w:eastAsia="Symbol"/>
          <w:szCs w:val="22"/>
          <w:lang w:val="fi-FI"/>
        </w:rPr>
        <w:t>Verihiutalearvov</w:t>
      </w:r>
      <w:r w:rsidR="002F3A0F">
        <w:rPr>
          <w:rFonts w:eastAsia="Symbol"/>
          <w:szCs w:val="22"/>
          <w:lang w:val="fi-FI"/>
        </w:rPr>
        <w:t>aste</w:t>
      </w:r>
      <w:r w:rsidR="004F6646">
        <w:rPr>
          <w:rFonts w:eastAsia="Symbol"/>
          <w:szCs w:val="22"/>
          <w:lang w:val="fi-FI"/>
        </w:rPr>
        <w:t>,</w:t>
      </w:r>
      <w:r w:rsidR="002F3A0F">
        <w:rPr>
          <w:rFonts w:eastAsia="Symbol"/>
          <w:szCs w:val="22"/>
          <w:lang w:val="fi-FI"/>
        </w:rPr>
        <w:t xml:space="preserve"> </w:t>
      </w:r>
      <w:r>
        <w:rPr>
          <w:rFonts w:eastAsia="Symbol"/>
          <w:szCs w:val="22"/>
          <w:lang w:val="fi-FI"/>
        </w:rPr>
        <w:t>jonka</w:t>
      </w:r>
      <w:r w:rsidR="005E69D2">
        <w:rPr>
          <w:rFonts w:eastAsia="Symbol"/>
          <w:szCs w:val="22"/>
          <w:lang w:val="fi-FI"/>
        </w:rPr>
        <w:t xml:space="preserve"> määritelmänä oli </w:t>
      </w:r>
      <w:r>
        <w:rPr>
          <w:szCs w:val="22"/>
          <w:lang w:val="fi-FI"/>
        </w:rPr>
        <w:t xml:space="preserve">verihiutalearvo </w:t>
      </w:r>
      <w:r w:rsidR="005E69D2" w:rsidRPr="00992DE6">
        <w:rPr>
          <w:lang w:val="fi-FI"/>
        </w:rPr>
        <w:t>≥</w:t>
      </w:r>
      <w:r w:rsidR="00C575AC">
        <w:rPr>
          <w:lang w:val="fi-FI"/>
        </w:rPr>
        <w:t> </w:t>
      </w:r>
      <w:r w:rsidR="005E69D2" w:rsidRPr="00992DE6">
        <w:rPr>
          <w:lang w:val="fi-FI"/>
        </w:rPr>
        <w:t>50 000/</w:t>
      </w:r>
      <w:r w:rsidR="005E69D2" w:rsidRPr="005E69D2">
        <w:rPr>
          <w:rFonts w:ascii="Symbol" w:eastAsia="Symbol" w:hAnsi="Symbol" w:cs="Symbol"/>
          <w:szCs w:val="22"/>
        </w:rPr>
        <w:t></w:t>
      </w:r>
      <w:r w:rsidR="005E69D2" w:rsidRPr="00992DE6">
        <w:rPr>
          <w:szCs w:val="22"/>
          <w:lang w:val="fi-FI"/>
        </w:rPr>
        <w:t>l</w:t>
      </w:r>
      <w:r w:rsidR="005E69D2">
        <w:rPr>
          <w:szCs w:val="22"/>
          <w:lang w:val="fi-FI"/>
        </w:rPr>
        <w:t xml:space="preserve"> vähintään kerran viikkoon 9 mennessä ilman varahoitoa</w:t>
      </w:r>
      <w:r w:rsidR="004F6646">
        <w:rPr>
          <w:szCs w:val="22"/>
          <w:lang w:val="fi-FI"/>
        </w:rPr>
        <w:t>,</w:t>
      </w:r>
      <w:r w:rsidR="002F3A0F">
        <w:rPr>
          <w:szCs w:val="22"/>
          <w:lang w:val="fi-FI"/>
        </w:rPr>
        <w:t xml:space="preserve"> saavutettiin 84 %:lla (95 % lv 71 %, 93 %) äskettäin todettua ITP:tä sairastavista potilaista, 91</w:t>
      </w:r>
      <w:r w:rsidR="002F3A0F">
        <w:rPr>
          <w:lang w:val="fi-FI"/>
        </w:rPr>
        <w:t>%:lla (95 % lv 70 %, 99 %) 3–&lt;</w:t>
      </w:r>
      <w:r w:rsidR="00AD6C8C">
        <w:rPr>
          <w:lang w:val="fi-FI"/>
        </w:rPr>
        <w:t> </w:t>
      </w:r>
      <w:r w:rsidR="002F3A0F">
        <w:rPr>
          <w:lang w:val="fi-FI"/>
        </w:rPr>
        <w:t xml:space="preserve">6 kk aiemmin todettua </w:t>
      </w:r>
      <w:r w:rsidR="00C575AC">
        <w:rPr>
          <w:szCs w:val="22"/>
          <w:lang w:val="fi-FI"/>
        </w:rPr>
        <w:t xml:space="preserve">pitkittynyttä </w:t>
      </w:r>
      <w:r w:rsidR="002F3A0F">
        <w:rPr>
          <w:lang w:val="fi-FI"/>
        </w:rPr>
        <w:t xml:space="preserve">ITP:tä </w:t>
      </w:r>
      <w:r w:rsidR="002F3A0F">
        <w:rPr>
          <w:lang w:val="fi-FI"/>
        </w:rPr>
        <w:lastRenderedPageBreak/>
        <w:t>sairastavista potilaista, 94 %:lla (95% lv 73 %, 100 %) 6–</w:t>
      </w:r>
      <w:r w:rsidR="00A80B8E" w:rsidRPr="00992DE6">
        <w:rPr>
          <w:szCs w:val="22"/>
          <w:lang w:val="fi-FI"/>
        </w:rPr>
        <w:t>≤</w:t>
      </w:r>
      <w:r w:rsidR="00C575AC">
        <w:rPr>
          <w:lang w:val="fi-FI"/>
        </w:rPr>
        <w:t> </w:t>
      </w:r>
      <w:r w:rsidR="002F3A0F">
        <w:rPr>
          <w:lang w:val="fi-FI"/>
        </w:rPr>
        <w:t xml:space="preserve">12 kk aiemmin todettua </w:t>
      </w:r>
      <w:r w:rsidR="00C575AC">
        <w:rPr>
          <w:szCs w:val="22"/>
          <w:lang w:val="fi-FI"/>
        </w:rPr>
        <w:t xml:space="preserve">pitkittynyttä </w:t>
      </w:r>
      <w:r w:rsidR="002F3A0F">
        <w:rPr>
          <w:lang w:val="fi-FI"/>
        </w:rPr>
        <w:t>ITP:tä sairastavista potilaista ja 87 %:lla (95 % lv 60 %, 98 %) kroonista ITP:tä sairastavista potilaista.</w:t>
      </w:r>
    </w:p>
    <w:p w14:paraId="7B33189F" w14:textId="77777777" w:rsidR="002F3A0F" w:rsidRDefault="002F3A0F" w:rsidP="005B7AB2">
      <w:pPr>
        <w:spacing w:line="240" w:lineRule="auto"/>
        <w:rPr>
          <w:lang w:val="fi-FI"/>
        </w:rPr>
      </w:pPr>
    </w:p>
    <w:p w14:paraId="724474A9" w14:textId="743343DD" w:rsidR="002F3A0F" w:rsidRDefault="002F3A0F" w:rsidP="005B7AB2">
      <w:pPr>
        <w:spacing w:line="240" w:lineRule="auto"/>
        <w:rPr>
          <w:lang w:val="fi-FI"/>
        </w:rPr>
      </w:pPr>
      <w:r>
        <w:rPr>
          <w:rFonts w:eastAsia="Symbol"/>
          <w:szCs w:val="22"/>
          <w:lang w:val="fi-FI"/>
        </w:rPr>
        <w:t>Täydellinen vaste</w:t>
      </w:r>
      <w:r w:rsidR="004F6646">
        <w:rPr>
          <w:rFonts w:eastAsia="Symbol"/>
          <w:szCs w:val="22"/>
          <w:lang w:val="fi-FI"/>
        </w:rPr>
        <w:t>,</w:t>
      </w:r>
      <w:r>
        <w:rPr>
          <w:rFonts w:eastAsia="Symbol"/>
          <w:szCs w:val="22"/>
          <w:lang w:val="fi-FI"/>
        </w:rPr>
        <w:t xml:space="preserve"> jonka määritelmänä oli </w:t>
      </w:r>
      <w:r w:rsidR="004457FD">
        <w:rPr>
          <w:szCs w:val="22"/>
          <w:lang w:val="fi-FI"/>
        </w:rPr>
        <w:t xml:space="preserve">verihiutalearvo </w:t>
      </w:r>
      <w:r>
        <w:rPr>
          <w:lang w:val="fi-FI"/>
        </w:rPr>
        <w:t>≥</w:t>
      </w:r>
      <w:r w:rsidR="00C575AC">
        <w:rPr>
          <w:lang w:val="fi-FI"/>
        </w:rPr>
        <w:t> </w:t>
      </w:r>
      <w:r>
        <w:rPr>
          <w:lang w:val="fi-FI"/>
        </w:rPr>
        <w:t>10</w:t>
      </w:r>
      <w:r w:rsidRPr="005E69D2">
        <w:rPr>
          <w:lang w:val="fi-FI"/>
        </w:rPr>
        <w:t>0 000/</w:t>
      </w:r>
      <w:r w:rsidRPr="005E69D2">
        <w:rPr>
          <w:rFonts w:ascii="Symbol" w:eastAsia="Symbol" w:hAnsi="Symbol" w:cs="Symbol"/>
          <w:szCs w:val="22"/>
        </w:rPr>
        <w:t></w:t>
      </w:r>
      <w:r w:rsidRPr="005E69D2">
        <w:rPr>
          <w:szCs w:val="22"/>
          <w:lang w:val="fi-FI"/>
        </w:rPr>
        <w:t>l</w:t>
      </w:r>
      <w:r>
        <w:rPr>
          <w:szCs w:val="22"/>
          <w:lang w:val="fi-FI"/>
        </w:rPr>
        <w:t xml:space="preserve"> </w:t>
      </w:r>
      <w:r w:rsidR="004B783E">
        <w:rPr>
          <w:szCs w:val="22"/>
          <w:lang w:val="fi-FI"/>
        </w:rPr>
        <w:t>vähintään kerran viikkoon 9 mennessä ilman varahoitoa</w:t>
      </w:r>
      <w:r w:rsidR="004F6646">
        <w:rPr>
          <w:szCs w:val="22"/>
          <w:lang w:val="fi-FI"/>
        </w:rPr>
        <w:t>,</w:t>
      </w:r>
      <w:r>
        <w:rPr>
          <w:szCs w:val="22"/>
          <w:lang w:val="fi-FI"/>
        </w:rPr>
        <w:t xml:space="preserve"> saavutettiin 75 %:lla (95 % lv 60 %, 86 %) äskettäin todettua ITP:tä sairastavista potilaista, 76</w:t>
      </w:r>
      <w:r>
        <w:rPr>
          <w:lang w:val="fi-FI"/>
        </w:rPr>
        <w:t xml:space="preserve">%:lla (95 % lv 53 %, </w:t>
      </w:r>
      <w:r w:rsidR="004B783E">
        <w:rPr>
          <w:lang w:val="fi-FI"/>
        </w:rPr>
        <w:t>92</w:t>
      </w:r>
      <w:r>
        <w:rPr>
          <w:lang w:val="fi-FI"/>
        </w:rPr>
        <w:t> %) 3–&lt;</w:t>
      </w:r>
      <w:r w:rsidR="00AD6C8C">
        <w:rPr>
          <w:lang w:val="fi-FI"/>
        </w:rPr>
        <w:t> </w:t>
      </w:r>
      <w:r>
        <w:rPr>
          <w:lang w:val="fi-FI"/>
        </w:rPr>
        <w:t xml:space="preserve">6 kk aiemmin todettua </w:t>
      </w:r>
      <w:r w:rsidR="00C575AC">
        <w:rPr>
          <w:szCs w:val="22"/>
          <w:lang w:val="fi-FI"/>
        </w:rPr>
        <w:t xml:space="preserve">pitkittynyttä </w:t>
      </w:r>
      <w:r>
        <w:rPr>
          <w:lang w:val="fi-FI"/>
        </w:rPr>
        <w:t>ITP:tä sairastavista potilaista</w:t>
      </w:r>
      <w:r w:rsidR="004B783E">
        <w:rPr>
          <w:lang w:val="fi-FI"/>
        </w:rPr>
        <w:t>, 72</w:t>
      </w:r>
      <w:r>
        <w:rPr>
          <w:lang w:val="fi-FI"/>
        </w:rPr>
        <w:t> %:lla (95%</w:t>
      </w:r>
      <w:r w:rsidR="004B783E">
        <w:rPr>
          <w:lang w:val="fi-FI"/>
        </w:rPr>
        <w:t> lv 47 %, 90</w:t>
      </w:r>
      <w:r>
        <w:rPr>
          <w:lang w:val="fi-FI"/>
        </w:rPr>
        <w:t>%) 6–</w:t>
      </w:r>
      <w:r w:rsidR="00A80B8E" w:rsidRPr="00992DE6">
        <w:rPr>
          <w:szCs w:val="22"/>
          <w:lang w:val="fi-FI"/>
        </w:rPr>
        <w:t>≤</w:t>
      </w:r>
      <w:r w:rsidR="00AD6C8C" w:rsidRPr="00992DE6">
        <w:rPr>
          <w:lang w:val="fi-FI"/>
        </w:rPr>
        <w:t> </w:t>
      </w:r>
      <w:r>
        <w:rPr>
          <w:lang w:val="fi-FI"/>
        </w:rPr>
        <w:t xml:space="preserve">12 kk aiemmin todettua </w:t>
      </w:r>
      <w:r w:rsidR="00C575AC">
        <w:rPr>
          <w:szCs w:val="22"/>
          <w:lang w:val="fi-FI"/>
        </w:rPr>
        <w:t xml:space="preserve">pitkittynyttä </w:t>
      </w:r>
      <w:r>
        <w:rPr>
          <w:lang w:val="fi-FI"/>
        </w:rPr>
        <w:t>ITP:tä sairastavista potilaista ja 87 %:lla (95 % lv 60 %, 98 %) kroonista ITP:tä sairastavista potilaista.</w:t>
      </w:r>
    </w:p>
    <w:p w14:paraId="473C5C9F" w14:textId="77777777" w:rsidR="004B783E" w:rsidRDefault="004B783E" w:rsidP="005B7AB2">
      <w:pPr>
        <w:spacing w:line="240" w:lineRule="auto"/>
        <w:rPr>
          <w:lang w:val="fi-FI"/>
        </w:rPr>
      </w:pPr>
    </w:p>
    <w:p w14:paraId="71BA28E2" w14:textId="51727763" w:rsidR="004B783E" w:rsidRDefault="004B783E" w:rsidP="005B7AB2">
      <w:pPr>
        <w:spacing w:line="240" w:lineRule="auto"/>
        <w:rPr>
          <w:lang w:val="fi-FI"/>
        </w:rPr>
      </w:pPr>
      <w:r>
        <w:rPr>
          <w:lang w:val="fi-FI"/>
        </w:rPr>
        <w:t>Pitkäkestoinen vaste</w:t>
      </w:r>
      <w:r w:rsidR="00987434">
        <w:rPr>
          <w:lang w:val="fi-FI"/>
        </w:rPr>
        <w:t>,</w:t>
      </w:r>
      <w:r>
        <w:rPr>
          <w:lang w:val="fi-FI"/>
        </w:rPr>
        <w:t xml:space="preserve"> </w:t>
      </w:r>
      <w:r>
        <w:rPr>
          <w:rFonts w:eastAsia="Symbol"/>
          <w:szCs w:val="22"/>
          <w:lang w:val="fi-FI"/>
        </w:rPr>
        <w:t xml:space="preserve">jonka määritelmänä oli </w:t>
      </w:r>
      <w:r w:rsidR="004457FD">
        <w:rPr>
          <w:szCs w:val="22"/>
          <w:lang w:val="fi-FI"/>
        </w:rPr>
        <w:t xml:space="preserve">verihiutalearvo </w:t>
      </w:r>
      <w:r>
        <w:rPr>
          <w:lang w:val="fi-FI"/>
        </w:rPr>
        <w:t>≥</w:t>
      </w:r>
      <w:r w:rsidR="00C575AC">
        <w:rPr>
          <w:lang w:val="fi-FI"/>
        </w:rPr>
        <w:t> </w:t>
      </w:r>
      <w:r>
        <w:rPr>
          <w:lang w:val="fi-FI"/>
        </w:rPr>
        <w:t>5</w:t>
      </w:r>
      <w:r w:rsidRPr="005E69D2">
        <w:rPr>
          <w:lang w:val="fi-FI"/>
        </w:rPr>
        <w:t>0 000/</w:t>
      </w:r>
      <w:r w:rsidRPr="005E69D2">
        <w:rPr>
          <w:rFonts w:ascii="Symbol" w:eastAsia="Symbol" w:hAnsi="Symbol" w:cs="Symbol"/>
          <w:szCs w:val="22"/>
        </w:rPr>
        <w:t></w:t>
      </w:r>
      <w:r w:rsidRPr="005E69D2">
        <w:rPr>
          <w:szCs w:val="22"/>
          <w:lang w:val="fi-FI"/>
        </w:rPr>
        <w:t>l</w:t>
      </w:r>
      <w:r>
        <w:rPr>
          <w:szCs w:val="22"/>
          <w:lang w:val="fi-FI"/>
        </w:rPr>
        <w:t xml:space="preserve"> vähintään 6 peräkkäisellä arviointikerralla 8:sta ilman varahoitoa ensimmäisten 6 tutkimuskuukauden aikana</w:t>
      </w:r>
      <w:r w:rsidR="00987434">
        <w:rPr>
          <w:szCs w:val="22"/>
          <w:lang w:val="fi-FI"/>
        </w:rPr>
        <w:t>,</w:t>
      </w:r>
      <w:r>
        <w:rPr>
          <w:szCs w:val="22"/>
          <w:lang w:val="fi-FI"/>
        </w:rPr>
        <w:t xml:space="preserve"> saavutettiin 71 %:lla (95 % lv 56 %, 83 %) äskettäin todettua ITP:tä sairastavista potilaista, 81</w:t>
      </w:r>
      <w:r>
        <w:rPr>
          <w:lang w:val="fi-FI"/>
        </w:rPr>
        <w:t>%:lla (95 % lv 58 %, 95 %) 3–&lt;</w:t>
      </w:r>
      <w:r w:rsidR="00AD6C8C">
        <w:rPr>
          <w:lang w:val="fi-FI"/>
        </w:rPr>
        <w:t> </w:t>
      </w:r>
      <w:r>
        <w:rPr>
          <w:lang w:val="fi-FI"/>
        </w:rPr>
        <w:t xml:space="preserve">6 kk aiemmin todettua </w:t>
      </w:r>
      <w:r w:rsidR="00C575AC">
        <w:rPr>
          <w:szCs w:val="22"/>
          <w:lang w:val="fi-FI"/>
        </w:rPr>
        <w:t xml:space="preserve">pitkittynyttä </w:t>
      </w:r>
      <w:r>
        <w:rPr>
          <w:lang w:val="fi-FI"/>
        </w:rPr>
        <w:t>ITP:tä sairastavista potilaista, 72 %:lla (95% lv 47 %, 90,3%) 6–</w:t>
      </w:r>
      <w:r w:rsidR="00A80B8E" w:rsidRPr="00992DE6">
        <w:rPr>
          <w:szCs w:val="22"/>
          <w:lang w:val="fi-FI"/>
        </w:rPr>
        <w:t>≤</w:t>
      </w:r>
      <w:r w:rsidR="00AD6C8C">
        <w:rPr>
          <w:lang w:val="fi-FI"/>
        </w:rPr>
        <w:t> </w:t>
      </w:r>
      <w:r>
        <w:rPr>
          <w:lang w:val="fi-FI"/>
        </w:rPr>
        <w:t xml:space="preserve">12 kk aiemmin todettua </w:t>
      </w:r>
      <w:r w:rsidR="00C575AC">
        <w:rPr>
          <w:szCs w:val="22"/>
          <w:lang w:val="fi-FI"/>
        </w:rPr>
        <w:t xml:space="preserve">pitkittynyttä </w:t>
      </w:r>
      <w:r>
        <w:rPr>
          <w:lang w:val="fi-FI"/>
        </w:rPr>
        <w:t>ITP:tä sairastavista potilaista ja 80 %:lla (95 % lv 52 %, 96 %) kroonista ITP:tä sairastavista potilaista.</w:t>
      </w:r>
    </w:p>
    <w:p w14:paraId="0DBF603D" w14:textId="77777777" w:rsidR="004B783E" w:rsidRDefault="004B783E" w:rsidP="005B7AB2">
      <w:pPr>
        <w:spacing w:line="240" w:lineRule="auto"/>
        <w:rPr>
          <w:lang w:val="fi-FI"/>
        </w:rPr>
      </w:pPr>
    </w:p>
    <w:p w14:paraId="01DBBAA3" w14:textId="77777777" w:rsidR="004B783E" w:rsidRDefault="00454752" w:rsidP="005B7AB2">
      <w:pPr>
        <w:spacing w:line="240" w:lineRule="auto"/>
        <w:rPr>
          <w:lang w:val="fi-FI"/>
        </w:rPr>
      </w:pPr>
      <w:r>
        <w:rPr>
          <w:lang w:val="fi-FI"/>
        </w:rPr>
        <w:t xml:space="preserve">Sellaisten äskettäin todettua tai </w:t>
      </w:r>
      <w:r w:rsidR="00C575AC">
        <w:rPr>
          <w:szCs w:val="22"/>
          <w:lang w:val="fi-FI"/>
        </w:rPr>
        <w:t xml:space="preserve">pitkittynyttä </w:t>
      </w:r>
      <w:r>
        <w:rPr>
          <w:lang w:val="fi-FI"/>
        </w:rPr>
        <w:t>ITP:tä sairastavien potilaiden osuus, joilla ei esiintynyt viikon 4 kohdalla verenvuotoa WHO:n verenvuotoasteikolla arvioituna, oli 88–95 %. Lähtötilanteessa osuus oli 37–57 %. Kroonista ITP:tä sairastavilla osuus oli viikon 4 kohdalla 93 % ja lähtötilanteessa 73 %.</w:t>
      </w:r>
    </w:p>
    <w:p w14:paraId="6593B4B6" w14:textId="77777777" w:rsidR="00550F11" w:rsidRDefault="00550F11" w:rsidP="005B7AB2">
      <w:pPr>
        <w:spacing w:line="240" w:lineRule="auto"/>
        <w:rPr>
          <w:lang w:val="fi-FI"/>
        </w:rPr>
      </w:pPr>
    </w:p>
    <w:p w14:paraId="6E889E7B" w14:textId="77777777" w:rsidR="002F3A0F" w:rsidRPr="002F3A0F" w:rsidRDefault="00550F11" w:rsidP="005B7AB2">
      <w:pPr>
        <w:spacing w:line="240" w:lineRule="auto"/>
        <w:rPr>
          <w:lang w:val="fi-FI"/>
        </w:rPr>
      </w:pPr>
      <w:r w:rsidRPr="003C0F2A">
        <w:rPr>
          <w:szCs w:val="22"/>
          <w:lang w:val="fi-FI"/>
        </w:rPr>
        <w:t>Eltrombopagin</w:t>
      </w:r>
      <w:r>
        <w:rPr>
          <w:szCs w:val="22"/>
          <w:lang w:val="fi-FI"/>
        </w:rPr>
        <w:t xml:space="preserve"> turvallisuus oli yhdenmukainen kaikissa ITP</w:t>
      </w:r>
      <w:r>
        <w:rPr>
          <w:szCs w:val="22"/>
          <w:lang w:val="fi-FI"/>
        </w:rPr>
        <w:noBreakHyphen/>
        <w:t>kategorioissa ja vastasi tunnettua turvallisuusprofiilia.</w:t>
      </w:r>
    </w:p>
    <w:p w14:paraId="0A34C8E7" w14:textId="77777777" w:rsidR="00014B29" w:rsidRPr="003C0F2A" w:rsidRDefault="00014B29" w:rsidP="005B7AB2">
      <w:pPr>
        <w:rPr>
          <w:szCs w:val="22"/>
          <w:lang w:val="fi-FI"/>
        </w:rPr>
      </w:pPr>
    </w:p>
    <w:p w14:paraId="260BEEE8" w14:textId="77777777" w:rsidR="00014B29" w:rsidRPr="003C0F2A" w:rsidRDefault="00014B29" w:rsidP="005B7AB2">
      <w:pPr>
        <w:rPr>
          <w:szCs w:val="22"/>
          <w:lang w:val="fi-FI"/>
        </w:rPr>
      </w:pPr>
      <w:r w:rsidRPr="003C0F2A">
        <w:rPr>
          <w:szCs w:val="22"/>
          <w:lang w:val="fi-FI"/>
        </w:rPr>
        <w:t>Eltrombopagia muihin hoitovaihtoehtoihin (kuten pernan poistoleikkaus) vertailevia kliinisiä tutkimuksia ei ole tehty. Eltrombopagin pitkäaikaisturvallisuus tulee ottaa huomioon ennen hoidon aloittamista.</w:t>
      </w:r>
    </w:p>
    <w:p w14:paraId="32D8FB78" w14:textId="77777777" w:rsidR="00935E3F" w:rsidRPr="003C0F2A" w:rsidRDefault="00935E3F" w:rsidP="005B7AB2">
      <w:pPr>
        <w:spacing w:line="240" w:lineRule="auto"/>
        <w:rPr>
          <w:szCs w:val="22"/>
          <w:lang w:val="fi-FI"/>
        </w:rPr>
      </w:pPr>
    </w:p>
    <w:p w14:paraId="4934057B" w14:textId="77777777" w:rsidR="00663764" w:rsidRPr="003C0F2A" w:rsidRDefault="00663764" w:rsidP="005B7AB2">
      <w:pPr>
        <w:keepNext/>
        <w:spacing w:line="240" w:lineRule="auto"/>
        <w:rPr>
          <w:i/>
          <w:szCs w:val="22"/>
          <w:lang w:val="fi-FI"/>
        </w:rPr>
      </w:pPr>
      <w:r w:rsidRPr="003C0F2A">
        <w:rPr>
          <w:i/>
          <w:lang w:val="fi-FI"/>
        </w:rPr>
        <w:t>Pediatriset potilaat (1–17-vuotiaat)</w:t>
      </w:r>
    </w:p>
    <w:p w14:paraId="6BC3262F" w14:textId="77777777" w:rsidR="00A95AD1" w:rsidRDefault="00663764" w:rsidP="005B7AB2">
      <w:pPr>
        <w:keepNext/>
        <w:spacing w:line="240" w:lineRule="auto"/>
        <w:rPr>
          <w:lang w:val="fi-FI"/>
        </w:rPr>
      </w:pPr>
      <w:r w:rsidRPr="003C0F2A">
        <w:rPr>
          <w:lang w:val="fi-FI"/>
        </w:rPr>
        <w:t>Eltrombopagin turvallisuutta ja tehoa lapsipotilailla on arvioitu kahdessa tutkimuksessa.</w:t>
      </w:r>
    </w:p>
    <w:p w14:paraId="389CC57F" w14:textId="77777777" w:rsidR="00A95AD1" w:rsidRDefault="00A95AD1" w:rsidP="005B7AB2">
      <w:pPr>
        <w:keepNext/>
        <w:spacing w:line="240" w:lineRule="auto"/>
        <w:rPr>
          <w:lang w:val="fi-FI"/>
        </w:rPr>
      </w:pPr>
    </w:p>
    <w:p w14:paraId="71516CAE" w14:textId="2F5AEA21" w:rsidR="00A95AD1" w:rsidRDefault="00616ADD" w:rsidP="005B7AB2">
      <w:pPr>
        <w:keepNext/>
        <w:spacing w:line="240" w:lineRule="auto"/>
        <w:rPr>
          <w:lang w:val="fi-FI"/>
        </w:rPr>
      </w:pPr>
      <w:r w:rsidRPr="00C541F8">
        <w:rPr>
          <w:lang w:val="fi-FI"/>
        </w:rPr>
        <w:t>TRA115450 (PETIT2)</w:t>
      </w:r>
      <w:r w:rsidR="00663764" w:rsidRPr="00C50069">
        <w:rPr>
          <w:lang w:val="fi-FI"/>
        </w:rPr>
        <w:t>:</w:t>
      </w:r>
    </w:p>
    <w:p w14:paraId="5BC33D5B" w14:textId="77777777" w:rsidR="00663764" w:rsidRPr="003C0F2A" w:rsidRDefault="00663764" w:rsidP="005B7AB2">
      <w:pPr>
        <w:spacing w:line="240" w:lineRule="auto"/>
        <w:rPr>
          <w:lang w:val="fi-FI"/>
        </w:rPr>
      </w:pPr>
      <w:r w:rsidRPr="003C0F2A">
        <w:rPr>
          <w:lang w:val="fi-FI"/>
        </w:rPr>
        <w:t xml:space="preserve">Ensisijainen päätetapahtuma oli pitkäkestoinen vaste, jonka määritelmänä oli niiden </w:t>
      </w:r>
      <w:r w:rsidR="00C20A11" w:rsidRPr="003C0F2A">
        <w:rPr>
          <w:lang w:val="fi-FI"/>
        </w:rPr>
        <w:t xml:space="preserve">potilaiden </w:t>
      </w:r>
      <w:r w:rsidRPr="003C0F2A">
        <w:rPr>
          <w:lang w:val="fi-FI"/>
        </w:rPr>
        <w:t>osuus eltrombopagi- ja lumeryhmissä, joilla trombosyyttiarvo suureni tasolle ≥ 50 000/µl vähintään 6 </w:t>
      </w:r>
      <w:r w:rsidR="007C293D" w:rsidRPr="003C0F2A">
        <w:rPr>
          <w:lang w:val="fi-FI"/>
        </w:rPr>
        <w:t>viikon ajan</w:t>
      </w:r>
      <w:r w:rsidRPr="003C0F2A">
        <w:rPr>
          <w:lang w:val="fi-FI"/>
        </w:rPr>
        <w:t xml:space="preserve"> 8</w:t>
      </w:r>
      <w:r w:rsidR="00252C7F" w:rsidRPr="003C0F2A">
        <w:rPr>
          <w:lang w:val="fi-FI"/>
        </w:rPr>
        <w:t xml:space="preserve">:sta </w:t>
      </w:r>
      <w:r w:rsidRPr="003C0F2A">
        <w:rPr>
          <w:lang w:val="fi-FI"/>
        </w:rPr>
        <w:t>viikosta (ilman varahoitoa) satunnaistetun kaksoissokkovaiheen viikkojen</w:t>
      </w:r>
      <w:r w:rsidR="00A3759C" w:rsidRPr="003C0F2A">
        <w:rPr>
          <w:lang w:val="fi-FI"/>
        </w:rPr>
        <w:t> </w:t>
      </w:r>
      <w:r w:rsidRPr="003C0F2A">
        <w:rPr>
          <w:lang w:val="fi-FI"/>
        </w:rPr>
        <w:t xml:space="preserve">5–12 välillä. </w:t>
      </w:r>
      <w:r w:rsidR="00C20A11" w:rsidRPr="003C0F2A">
        <w:rPr>
          <w:lang w:val="fi-FI"/>
        </w:rPr>
        <w:t xml:space="preserve">Potilailla </w:t>
      </w:r>
      <w:r w:rsidR="003914DF" w:rsidRPr="003C0F2A">
        <w:rPr>
          <w:lang w:val="fi-FI"/>
        </w:rPr>
        <w:t>oli diagnosoitu krooninen ITP vähintään vuotta aiemmin</w:t>
      </w:r>
      <w:r w:rsidR="007C293D" w:rsidRPr="003C0F2A">
        <w:rPr>
          <w:lang w:val="fi-FI"/>
        </w:rPr>
        <w:t xml:space="preserve">. Ainakin </w:t>
      </w:r>
      <w:r w:rsidRPr="003C0F2A">
        <w:rPr>
          <w:lang w:val="fi-FI"/>
        </w:rPr>
        <w:t>yksi aiempi ITP:n hoito oli ollut tehoton tai tauti oli uusiutunut vähintään yhde</w:t>
      </w:r>
      <w:r w:rsidR="007C293D" w:rsidRPr="003C0F2A">
        <w:rPr>
          <w:lang w:val="fi-FI"/>
        </w:rPr>
        <w:t>n</w:t>
      </w:r>
      <w:r w:rsidRPr="003C0F2A">
        <w:rPr>
          <w:lang w:val="fi-FI"/>
        </w:rPr>
        <w:t xml:space="preserve"> aiemma</w:t>
      </w:r>
      <w:r w:rsidR="007C293D" w:rsidRPr="003C0F2A">
        <w:rPr>
          <w:lang w:val="fi-FI"/>
        </w:rPr>
        <w:t>n</w:t>
      </w:r>
      <w:r w:rsidRPr="003C0F2A">
        <w:rPr>
          <w:lang w:val="fi-FI"/>
        </w:rPr>
        <w:t xml:space="preserve"> ITP:n hoido</w:t>
      </w:r>
      <w:r w:rsidR="007C293D" w:rsidRPr="003C0F2A">
        <w:rPr>
          <w:lang w:val="fi-FI"/>
        </w:rPr>
        <w:t>n</w:t>
      </w:r>
      <w:r w:rsidRPr="003C0F2A">
        <w:rPr>
          <w:lang w:val="fi-FI"/>
        </w:rPr>
        <w:t xml:space="preserve"> </w:t>
      </w:r>
      <w:r w:rsidR="007C293D" w:rsidRPr="003C0F2A">
        <w:rPr>
          <w:lang w:val="fi-FI"/>
        </w:rPr>
        <w:t xml:space="preserve">jälkeen </w:t>
      </w:r>
      <w:r w:rsidRPr="003C0F2A">
        <w:rPr>
          <w:lang w:val="fi-FI"/>
        </w:rPr>
        <w:t xml:space="preserve">tai muita ITP:n hoitoja </w:t>
      </w:r>
      <w:r w:rsidR="007C293D" w:rsidRPr="003C0F2A">
        <w:rPr>
          <w:lang w:val="fi-FI"/>
        </w:rPr>
        <w:t xml:space="preserve">ei voitu jatkaa </w:t>
      </w:r>
      <w:r w:rsidRPr="003C0F2A">
        <w:rPr>
          <w:lang w:val="fi-FI"/>
        </w:rPr>
        <w:t>lääketieteellisistä syistä</w:t>
      </w:r>
      <w:r w:rsidR="007C293D" w:rsidRPr="003C0F2A">
        <w:rPr>
          <w:lang w:val="fi-FI"/>
        </w:rPr>
        <w:t xml:space="preserve"> johtuen</w:t>
      </w:r>
      <w:r w:rsidRPr="003C0F2A">
        <w:rPr>
          <w:lang w:val="fi-FI"/>
        </w:rPr>
        <w:t>, ja heidän trombosyyttiarvonsa oli &lt; 30 000/µl. 92 </w:t>
      </w:r>
      <w:r w:rsidR="00C20A11" w:rsidRPr="003C0F2A">
        <w:rPr>
          <w:lang w:val="fi-FI"/>
        </w:rPr>
        <w:t xml:space="preserve">potilasta </w:t>
      </w:r>
      <w:r w:rsidRPr="003C0F2A">
        <w:rPr>
          <w:lang w:val="fi-FI"/>
        </w:rPr>
        <w:t>satunnaistettiin kolmea ikäkohortti</w:t>
      </w:r>
      <w:r w:rsidR="007C293D" w:rsidRPr="003C0F2A">
        <w:rPr>
          <w:lang w:val="fi-FI"/>
        </w:rPr>
        <w:t>a</w:t>
      </w:r>
      <w:r w:rsidRPr="003C0F2A">
        <w:rPr>
          <w:lang w:val="fi-FI"/>
        </w:rPr>
        <w:t xml:space="preserve"> käyttäen (suhteessa 2:1) saamaan eltrombopagia (n = 63) tai lumehoitoa (n = 29). Eltrombopagiannosta voitiin muuttaa yksilöllisten trombosyyttiarvojen perusteella.</w:t>
      </w:r>
    </w:p>
    <w:p w14:paraId="6C15A67F" w14:textId="77777777" w:rsidR="00663764" w:rsidRPr="003C0F2A" w:rsidRDefault="00663764" w:rsidP="005B7AB2">
      <w:pPr>
        <w:spacing w:line="240" w:lineRule="auto"/>
        <w:rPr>
          <w:lang w:val="fi-FI"/>
        </w:rPr>
      </w:pPr>
    </w:p>
    <w:p w14:paraId="15A13932" w14:textId="33D3C983" w:rsidR="00663764" w:rsidRPr="003C0F2A" w:rsidRDefault="00663764" w:rsidP="005B7AB2">
      <w:pPr>
        <w:spacing w:line="240" w:lineRule="auto"/>
        <w:rPr>
          <w:lang w:val="fi-FI"/>
        </w:rPr>
      </w:pPr>
      <w:r w:rsidRPr="003C0F2A">
        <w:rPr>
          <w:lang w:val="fi-FI"/>
        </w:rPr>
        <w:t xml:space="preserve">Yleisesti ottaen merkitsevästi suurempi osuus eltrombopagiryhmän </w:t>
      </w:r>
      <w:r w:rsidR="00C20A11" w:rsidRPr="003C0F2A">
        <w:rPr>
          <w:lang w:val="fi-FI"/>
        </w:rPr>
        <w:t xml:space="preserve">potilaista </w:t>
      </w:r>
      <w:r w:rsidRPr="003C0F2A">
        <w:rPr>
          <w:lang w:val="fi-FI"/>
        </w:rPr>
        <w:t>(40 %) kuin lumeryhmäläisistä (3 %) saavutti ensisijaisen päätetapahtuman (</w:t>
      </w:r>
      <w:r w:rsidR="007C293D" w:rsidRPr="003C0F2A">
        <w:rPr>
          <w:lang w:val="fi-FI"/>
        </w:rPr>
        <w:t>kerroin</w:t>
      </w:r>
      <w:r w:rsidRPr="003C0F2A">
        <w:rPr>
          <w:lang w:val="fi-FI"/>
        </w:rPr>
        <w:t>suhde 18,0 [95 % lv 2,3</w:t>
      </w:r>
      <w:r w:rsidR="00D368C4">
        <w:rPr>
          <w:lang w:val="fi-FI"/>
        </w:rPr>
        <w:t>;</w:t>
      </w:r>
      <w:r w:rsidRPr="003C0F2A">
        <w:rPr>
          <w:lang w:val="fi-FI"/>
        </w:rPr>
        <w:t xml:space="preserve"> 140,9], p &lt; 0,001), ja heidän osuutensa oli samaa luokkaa kaikissa kolmessa ikäkohortissa (taulukko </w:t>
      </w:r>
      <w:r w:rsidR="00BD6964">
        <w:rPr>
          <w:lang w:val="fi-FI"/>
        </w:rPr>
        <w:t>10</w:t>
      </w:r>
      <w:r w:rsidRPr="003C0F2A">
        <w:rPr>
          <w:lang w:val="fi-FI"/>
        </w:rPr>
        <w:t>).</w:t>
      </w:r>
    </w:p>
    <w:p w14:paraId="651BEBBC" w14:textId="77777777" w:rsidR="00663764" w:rsidRPr="003C0F2A" w:rsidRDefault="00663764" w:rsidP="005B7AB2">
      <w:pPr>
        <w:spacing w:line="240" w:lineRule="auto"/>
        <w:rPr>
          <w:lang w:val="fi-FI"/>
        </w:rPr>
      </w:pPr>
    </w:p>
    <w:p w14:paraId="7B2F6A74" w14:textId="5EE66348" w:rsidR="00663764" w:rsidRPr="003C0F2A" w:rsidRDefault="00663764" w:rsidP="005B7AB2">
      <w:pPr>
        <w:pStyle w:val="captiontable"/>
        <w:spacing w:after="0"/>
        <w:ind w:left="1701" w:hanging="1701"/>
        <w:rPr>
          <w:rFonts w:ascii="Times New Roman" w:hAnsi="Times New Roman"/>
          <w:sz w:val="22"/>
          <w:szCs w:val="22"/>
        </w:rPr>
      </w:pPr>
      <w:r w:rsidRPr="003C0F2A">
        <w:rPr>
          <w:rFonts w:ascii="Times New Roman" w:hAnsi="Times New Roman"/>
          <w:sz w:val="22"/>
          <w:szCs w:val="22"/>
        </w:rPr>
        <w:lastRenderedPageBreak/>
        <w:t>Taulukko </w:t>
      </w:r>
      <w:r w:rsidR="00BD6964">
        <w:rPr>
          <w:rFonts w:ascii="Times New Roman" w:hAnsi="Times New Roman"/>
          <w:sz w:val="22"/>
          <w:szCs w:val="22"/>
        </w:rPr>
        <w:t>10</w:t>
      </w:r>
      <w:r w:rsidR="006C2D76" w:rsidRPr="003C0F2A">
        <w:rPr>
          <w:rFonts w:ascii="Times New Roman" w:hAnsi="Times New Roman"/>
          <w:sz w:val="22"/>
          <w:szCs w:val="22"/>
        </w:rPr>
        <w:tab/>
      </w:r>
      <w:r w:rsidRPr="003C0F2A">
        <w:rPr>
          <w:rFonts w:ascii="Times New Roman" w:hAnsi="Times New Roman"/>
          <w:sz w:val="22"/>
          <w:szCs w:val="22"/>
        </w:rPr>
        <w:t>Pitkäkestoiset trombosyyttivasteprosentit ikäkohorteittain kroonista ITP:tä sairastavilla lapsipotilailla</w:t>
      </w:r>
    </w:p>
    <w:p w14:paraId="6513D834" w14:textId="77777777" w:rsidR="00663764" w:rsidRPr="003C0F2A" w:rsidRDefault="00663764" w:rsidP="005B7AB2">
      <w:pPr>
        <w:pStyle w:val="tabletext"/>
        <w:keepNext/>
        <w:spacing w:before="0" w:after="0"/>
        <w:rPr>
          <w:rFonts w:ascii="Times New Roman" w:hAnsi="Times New Roman" w:cs="Times New Roman"/>
          <w:sz w:val="22"/>
          <w:szCs w:val="22"/>
          <w:lang w:val="fi-FI"/>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663764" w:rsidRPr="003C0F2A" w14:paraId="215C4B56" w14:textId="77777777" w:rsidTr="00397E68">
        <w:trPr>
          <w:cantSplit/>
        </w:trPr>
        <w:tc>
          <w:tcPr>
            <w:tcW w:w="1890" w:type="pct"/>
          </w:tcPr>
          <w:p w14:paraId="455A2AAB" w14:textId="77777777" w:rsidR="00663764" w:rsidRPr="003C0F2A" w:rsidRDefault="00663764" w:rsidP="005B7AB2">
            <w:pPr>
              <w:pStyle w:val="tabletext"/>
              <w:keepNext/>
              <w:spacing w:before="0" w:after="0"/>
              <w:ind w:left="1440" w:hanging="1440"/>
              <w:rPr>
                <w:rFonts w:ascii="Times New Roman" w:hAnsi="Times New Roman" w:cs="Times New Roman"/>
                <w:sz w:val="22"/>
                <w:szCs w:val="22"/>
                <w:lang w:val="fi-FI"/>
              </w:rPr>
            </w:pPr>
          </w:p>
        </w:tc>
        <w:tc>
          <w:tcPr>
            <w:tcW w:w="1643" w:type="pct"/>
          </w:tcPr>
          <w:p w14:paraId="2F23AB8D" w14:textId="77777777" w:rsidR="00663764" w:rsidRPr="003C0F2A" w:rsidRDefault="00663764"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Eltrombopagi</w:t>
            </w:r>
          </w:p>
          <w:p w14:paraId="06791A5D" w14:textId="77777777" w:rsidR="00663764" w:rsidRPr="003C0F2A" w:rsidRDefault="00663764"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n/N (%)</w:t>
            </w:r>
          </w:p>
          <w:p w14:paraId="6EF528F7" w14:textId="77777777" w:rsidR="00663764" w:rsidRPr="003C0F2A" w:rsidRDefault="00663764"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[95 % lv]</w:t>
            </w:r>
          </w:p>
        </w:tc>
        <w:tc>
          <w:tcPr>
            <w:tcW w:w="1467" w:type="pct"/>
            <w:vAlign w:val="bottom"/>
          </w:tcPr>
          <w:p w14:paraId="4E317B00" w14:textId="77777777" w:rsidR="00663764" w:rsidRPr="003C0F2A" w:rsidRDefault="00663764"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Lume</w:t>
            </w:r>
          </w:p>
          <w:p w14:paraId="5B487ECC" w14:textId="77777777" w:rsidR="00663764" w:rsidRPr="003C0F2A" w:rsidRDefault="00663764"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n/N (%)</w:t>
            </w:r>
          </w:p>
          <w:p w14:paraId="0735431C" w14:textId="77777777" w:rsidR="00663764" w:rsidRPr="003C0F2A" w:rsidRDefault="00663764"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[95 % lv]</w:t>
            </w:r>
          </w:p>
        </w:tc>
      </w:tr>
      <w:tr w:rsidR="00663764" w:rsidRPr="003C0F2A" w14:paraId="0B8666B9" w14:textId="77777777" w:rsidTr="00397E68">
        <w:trPr>
          <w:cantSplit/>
        </w:trPr>
        <w:tc>
          <w:tcPr>
            <w:tcW w:w="1890" w:type="pct"/>
          </w:tcPr>
          <w:p w14:paraId="6CC2E4A0" w14:textId="77777777" w:rsidR="00663764" w:rsidRPr="003C0F2A" w:rsidRDefault="00663764" w:rsidP="005B7AB2">
            <w:pPr>
              <w:pStyle w:val="tabletext"/>
              <w:spacing w:before="0" w:after="0"/>
              <w:rPr>
                <w:rFonts w:ascii="Times New Roman" w:hAnsi="Times New Roman" w:cs="Times New Roman"/>
                <w:sz w:val="22"/>
                <w:szCs w:val="22"/>
                <w:lang w:val="fi-FI"/>
              </w:rPr>
            </w:pPr>
            <w:r w:rsidRPr="003C0F2A">
              <w:rPr>
                <w:rFonts w:ascii="Times New Roman" w:hAnsi="Times New Roman"/>
                <w:sz w:val="22"/>
                <w:lang w:val="fi-FI"/>
              </w:rPr>
              <w:t>Kohortti 1 (12–17 v)</w:t>
            </w:r>
          </w:p>
          <w:p w14:paraId="0BC9CBC9" w14:textId="77777777" w:rsidR="00663764" w:rsidRPr="003C0F2A" w:rsidRDefault="00663764" w:rsidP="005B7AB2">
            <w:pPr>
              <w:pStyle w:val="tabletext"/>
              <w:spacing w:before="0" w:after="0"/>
              <w:rPr>
                <w:rFonts w:ascii="Times New Roman" w:hAnsi="Times New Roman" w:cs="Times New Roman"/>
                <w:sz w:val="22"/>
                <w:szCs w:val="22"/>
                <w:lang w:val="fi-FI"/>
              </w:rPr>
            </w:pPr>
          </w:p>
          <w:p w14:paraId="579B82A9" w14:textId="77777777" w:rsidR="00663764" w:rsidRPr="003C0F2A" w:rsidRDefault="00663764" w:rsidP="005B7AB2">
            <w:pPr>
              <w:pStyle w:val="tabletext"/>
              <w:spacing w:before="0" w:after="0"/>
              <w:rPr>
                <w:rFonts w:ascii="Times New Roman" w:hAnsi="Times New Roman" w:cs="Times New Roman"/>
                <w:sz w:val="22"/>
                <w:szCs w:val="22"/>
                <w:lang w:val="fi-FI"/>
              </w:rPr>
            </w:pPr>
            <w:r w:rsidRPr="003C0F2A">
              <w:rPr>
                <w:rFonts w:ascii="Times New Roman" w:hAnsi="Times New Roman"/>
                <w:sz w:val="22"/>
                <w:lang w:val="fi-FI"/>
              </w:rPr>
              <w:t>Kohortti 2 (6–11 v)</w:t>
            </w:r>
          </w:p>
          <w:p w14:paraId="03F0606B" w14:textId="77777777" w:rsidR="00663764" w:rsidRPr="003C0F2A" w:rsidRDefault="00663764" w:rsidP="005B7AB2">
            <w:pPr>
              <w:pStyle w:val="tabletext"/>
              <w:spacing w:before="0" w:after="0"/>
              <w:rPr>
                <w:rFonts w:ascii="Times New Roman" w:hAnsi="Times New Roman" w:cs="Times New Roman"/>
                <w:sz w:val="22"/>
                <w:szCs w:val="22"/>
                <w:lang w:val="fi-FI"/>
              </w:rPr>
            </w:pPr>
          </w:p>
          <w:p w14:paraId="37AFA63D" w14:textId="77777777" w:rsidR="00663764" w:rsidRPr="003C0F2A" w:rsidRDefault="00663764" w:rsidP="005B7AB2">
            <w:pPr>
              <w:pStyle w:val="tabletext"/>
              <w:spacing w:before="0" w:after="0"/>
              <w:rPr>
                <w:rFonts w:ascii="Times New Roman" w:hAnsi="Times New Roman" w:cs="Times New Roman"/>
                <w:sz w:val="22"/>
                <w:szCs w:val="22"/>
                <w:lang w:val="fi-FI"/>
              </w:rPr>
            </w:pPr>
            <w:r w:rsidRPr="003C0F2A">
              <w:rPr>
                <w:rFonts w:ascii="Times New Roman" w:hAnsi="Times New Roman"/>
                <w:sz w:val="22"/>
                <w:lang w:val="fi-FI"/>
              </w:rPr>
              <w:t>Kohortti 3 (1–5 v)</w:t>
            </w:r>
          </w:p>
        </w:tc>
        <w:tc>
          <w:tcPr>
            <w:tcW w:w="1643" w:type="pct"/>
          </w:tcPr>
          <w:p w14:paraId="688942EE"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9/23 (39 %)</w:t>
            </w:r>
          </w:p>
          <w:p w14:paraId="74D99D51"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[20 %, 61 %]</w:t>
            </w:r>
          </w:p>
          <w:p w14:paraId="5B752C1A"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11/26 (42 %)</w:t>
            </w:r>
          </w:p>
          <w:p w14:paraId="3929CF11"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[23 %, 63 %]</w:t>
            </w:r>
          </w:p>
          <w:p w14:paraId="13F98F0D"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5/14 (36 %)</w:t>
            </w:r>
          </w:p>
          <w:p w14:paraId="67F1B153"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[13 %, 65 %]</w:t>
            </w:r>
          </w:p>
        </w:tc>
        <w:tc>
          <w:tcPr>
            <w:tcW w:w="1467" w:type="pct"/>
          </w:tcPr>
          <w:p w14:paraId="3E2CA18F"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1/10 (10 %)</w:t>
            </w:r>
          </w:p>
          <w:p w14:paraId="513EADB6"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[0 %, 45 %]</w:t>
            </w:r>
          </w:p>
          <w:p w14:paraId="6C9AF2E2"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0/13 (0 %)</w:t>
            </w:r>
          </w:p>
          <w:p w14:paraId="0F64CB28"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[ei ole]</w:t>
            </w:r>
          </w:p>
          <w:p w14:paraId="28D2652C"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0/6 (0 %)</w:t>
            </w:r>
          </w:p>
          <w:p w14:paraId="2A7FFFD5" w14:textId="77777777" w:rsidR="00663764" w:rsidRPr="003C0F2A" w:rsidRDefault="00663764"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[ei ole]</w:t>
            </w:r>
          </w:p>
        </w:tc>
      </w:tr>
    </w:tbl>
    <w:p w14:paraId="3E1F809A" w14:textId="77777777" w:rsidR="00663764" w:rsidRPr="003C0F2A" w:rsidRDefault="00663764" w:rsidP="005B7AB2">
      <w:pPr>
        <w:spacing w:line="240" w:lineRule="auto"/>
        <w:rPr>
          <w:lang w:val="fi-FI"/>
        </w:rPr>
      </w:pPr>
    </w:p>
    <w:p w14:paraId="59957307" w14:textId="77777777" w:rsidR="00663764" w:rsidRPr="003C0F2A" w:rsidRDefault="00663764" w:rsidP="005B7AB2">
      <w:pPr>
        <w:spacing w:line="240" w:lineRule="auto"/>
        <w:rPr>
          <w:lang w:val="fi-FI"/>
        </w:rPr>
      </w:pPr>
      <w:r w:rsidRPr="003C0F2A">
        <w:rPr>
          <w:lang w:val="fi-FI"/>
        </w:rPr>
        <w:t xml:space="preserve">Niiden </w:t>
      </w:r>
      <w:r w:rsidR="00C20A11" w:rsidRPr="003C0F2A">
        <w:rPr>
          <w:lang w:val="fi-FI"/>
        </w:rPr>
        <w:t xml:space="preserve">potilaiden </w:t>
      </w:r>
      <w:r w:rsidRPr="003C0F2A">
        <w:rPr>
          <w:lang w:val="fi-FI"/>
        </w:rPr>
        <w:t>osuus, jotka tarvitsivat satunnaistetussa vaiheessa varahoitoa, oli eltrombopagiryhmässä tilastollisesti pienempi kuin lumeryhmässä (19 % [12/63] vs 24 % [7/29], p = 0,032).</w:t>
      </w:r>
    </w:p>
    <w:p w14:paraId="556AC0A3" w14:textId="77777777" w:rsidR="00663764" w:rsidRPr="003C0F2A" w:rsidRDefault="00663764" w:rsidP="005B7AB2">
      <w:pPr>
        <w:spacing w:line="240" w:lineRule="auto"/>
        <w:rPr>
          <w:lang w:val="fi-FI"/>
        </w:rPr>
      </w:pPr>
    </w:p>
    <w:p w14:paraId="7B6D1909" w14:textId="77777777" w:rsidR="00663764" w:rsidRPr="003C0F2A" w:rsidRDefault="00663764" w:rsidP="005B7AB2">
      <w:pPr>
        <w:spacing w:line="240" w:lineRule="auto"/>
        <w:rPr>
          <w:lang w:val="fi-FI"/>
        </w:rPr>
      </w:pPr>
      <w:r w:rsidRPr="003C0F2A">
        <w:rPr>
          <w:lang w:val="fi-FI"/>
        </w:rPr>
        <w:t xml:space="preserve">Lähtötilanteessa 71 % eltrombopagiryhmän </w:t>
      </w:r>
      <w:r w:rsidR="00C20A11" w:rsidRPr="003C0F2A">
        <w:rPr>
          <w:lang w:val="fi-FI"/>
        </w:rPr>
        <w:t xml:space="preserve">potilaista </w:t>
      </w:r>
      <w:r w:rsidRPr="003C0F2A">
        <w:rPr>
          <w:lang w:val="fi-FI"/>
        </w:rPr>
        <w:t xml:space="preserve">ja 69 % lumeryhmän </w:t>
      </w:r>
      <w:r w:rsidR="00C20A11" w:rsidRPr="003C0F2A">
        <w:rPr>
          <w:lang w:val="fi-FI"/>
        </w:rPr>
        <w:t xml:space="preserve">potilaista </w:t>
      </w:r>
      <w:r w:rsidRPr="003C0F2A">
        <w:rPr>
          <w:lang w:val="fi-FI"/>
        </w:rPr>
        <w:t xml:space="preserve">ilmoitti mitä tahansa verenvuotoa (WHO:n vaikeusasteluokat 1–4). Viikolla 12 mitä tahansa verenvuotoa ilmoittaneiden </w:t>
      </w:r>
      <w:r w:rsidR="00AF74C4" w:rsidRPr="003C0F2A">
        <w:rPr>
          <w:lang w:val="fi-FI"/>
        </w:rPr>
        <w:t xml:space="preserve">potilaiden </w:t>
      </w:r>
      <w:r w:rsidRPr="003C0F2A">
        <w:rPr>
          <w:lang w:val="fi-FI"/>
        </w:rPr>
        <w:t xml:space="preserve">osuus oli pienentynyt eltrombopagiryhmässä puoleen lähtöarvosta (36 %). Vertailun vuoksi 55 % lumeryhmän </w:t>
      </w:r>
      <w:r w:rsidR="00C20A11" w:rsidRPr="003C0F2A">
        <w:rPr>
          <w:lang w:val="fi-FI"/>
        </w:rPr>
        <w:t xml:space="preserve">potilaista </w:t>
      </w:r>
      <w:r w:rsidRPr="003C0F2A">
        <w:rPr>
          <w:lang w:val="fi-FI"/>
        </w:rPr>
        <w:t>ilmoitti mitä tahansa verenvuotoa viikolla 12.</w:t>
      </w:r>
    </w:p>
    <w:p w14:paraId="236656B9" w14:textId="77777777" w:rsidR="00663764" w:rsidRPr="003C0F2A" w:rsidRDefault="00663764" w:rsidP="005B7AB2">
      <w:pPr>
        <w:spacing w:line="240" w:lineRule="auto"/>
        <w:rPr>
          <w:lang w:val="fi-FI"/>
        </w:rPr>
      </w:pPr>
    </w:p>
    <w:p w14:paraId="2819B2C7" w14:textId="77777777" w:rsidR="00663764" w:rsidRPr="003C0F2A" w:rsidRDefault="00663764" w:rsidP="005B7AB2">
      <w:pPr>
        <w:spacing w:line="240" w:lineRule="auto"/>
        <w:rPr>
          <w:lang w:val="fi-FI"/>
        </w:rPr>
      </w:pPr>
      <w:r w:rsidRPr="003C0F2A">
        <w:rPr>
          <w:lang w:val="fi-FI"/>
        </w:rPr>
        <w:t xml:space="preserve">Lähtötilanteessa käytetyn ITP:n hoidon vähentäminen tai lopettaminen sallittiin vain tutkimuksen avoimessa vaiheessa. 53 % (8/15) </w:t>
      </w:r>
      <w:r w:rsidR="00C20A11" w:rsidRPr="003C0F2A">
        <w:rPr>
          <w:lang w:val="fi-FI"/>
        </w:rPr>
        <w:t xml:space="preserve">potilaista </w:t>
      </w:r>
      <w:r w:rsidRPr="003C0F2A">
        <w:rPr>
          <w:lang w:val="fi-FI"/>
        </w:rPr>
        <w:t>pystyi vähentämään lähtötilanteessa käyttämäänsä ITP:n hoitoa (lähinnä kortikosteroideja) (n = 1) tai lopettamaan tämän hoidon kokonaan (n = 7) tarvi</w:t>
      </w:r>
      <w:r w:rsidR="007C293D" w:rsidRPr="003C0F2A">
        <w:rPr>
          <w:lang w:val="fi-FI"/>
        </w:rPr>
        <w:t>tsematta</w:t>
      </w:r>
      <w:r w:rsidRPr="003C0F2A">
        <w:rPr>
          <w:lang w:val="fi-FI"/>
        </w:rPr>
        <w:t xml:space="preserve"> varahoitoa.</w:t>
      </w:r>
    </w:p>
    <w:p w14:paraId="7CEC3F47" w14:textId="77777777" w:rsidR="00663764" w:rsidRPr="003C0F2A" w:rsidRDefault="00663764" w:rsidP="005B7AB2">
      <w:pPr>
        <w:spacing w:line="240" w:lineRule="auto"/>
        <w:rPr>
          <w:i/>
          <w:iCs/>
          <w:lang w:val="fi-FI"/>
        </w:rPr>
      </w:pPr>
    </w:p>
    <w:p w14:paraId="0E446F79" w14:textId="5C7FEFCC" w:rsidR="00A95AD1" w:rsidRDefault="00616ADD" w:rsidP="005B7AB2">
      <w:pPr>
        <w:keepNext/>
        <w:spacing w:line="240" w:lineRule="auto"/>
        <w:rPr>
          <w:lang w:val="fi-FI"/>
        </w:rPr>
      </w:pPr>
      <w:r w:rsidRPr="00C541F8">
        <w:rPr>
          <w:lang w:val="fi-FI"/>
        </w:rPr>
        <w:t>TRA108062 (PETIT):</w:t>
      </w:r>
    </w:p>
    <w:p w14:paraId="72751EFD" w14:textId="77777777" w:rsidR="00663764" w:rsidRPr="003C0F2A" w:rsidRDefault="00663764" w:rsidP="005B7AB2">
      <w:pPr>
        <w:spacing w:line="240" w:lineRule="auto"/>
        <w:rPr>
          <w:lang w:val="fi-FI"/>
        </w:rPr>
      </w:pPr>
      <w:r w:rsidRPr="003C0F2A">
        <w:rPr>
          <w:lang w:val="fi-FI"/>
        </w:rPr>
        <w:t xml:space="preserve">Ensisijainen päätetapahtuma oli niiden </w:t>
      </w:r>
      <w:r w:rsidR="004D3B83" w:rsidRPr="003C0F2A">
        <w:rPr>
          <w:lang w:val="fi-FI"/>
        </w:rPr>
        <w:t xml:space="preserve">potilaiden </w:t>
      </w:r>
      <w:r w:rsidRPr="003C0F2A">
        <w:rPr>
          <w:lang w:val="fi-FI"/>
        </w:rPr>
        <w:t xml:space="preserve">osuus, joilla trombosyyttiarvo oli ≥ 50 000/µl vähintään kerran satunnaistetun vaiheen viikkojen 1 ja 6 välillä. </w:t>
      </w:r>
      <w:r w:rsidR="004D3B83" w:rsidRPr="003C0F2A">
        <w:rPr>
          <w:lang w:val="fi-FI"/>
        </w:rPr>
        <w:t xml:space="preserve">Potilaiden ITP-diagnoosista oli kulunut vähintään 6 kuukautta ja </w:t>
      </w:r>
      <w:r w:rsidRPr="003C0F2A">
        <w:rPr>
          <w:lang w:val="fi-FI"/>
        </w:rPr>
        <w:t xml:space="preserve">vähintään yksi aiempi ITP:n hoito oli ollut tehoton tai tauti oli uusiutunut siitä huolimatta, ja trombosyyttiarvo oli &lt; 30 000/µl (n = 67). Tutkimuksen satunnaistetussa vaiheessa </w:t>
      </w:r>
      <w:r w:rsidR="00971ED3" w:rsidRPr="003C0F2A">
        <w:rPr>
          <w:lang w:val="fi-FI"/>
        </w:rPr>
        <w:t xml:space="preserve">potilaat </w:t>
      </w:r>
      <w:r w:rsidRPr="003C0F2A">
        <w:rPr>
          <w:lang w:val="fi-FI"/>
        </w:rPr>
        <w:t>satunnaistettiin kolmea ikäkohortti</w:t>
      </w:r>
      <w:r w:rsidR="007C293D" w:rsidRPr="003C0F2A">
        <w:rPr>
          <w:lang w:val="fi-FI"/>
        </w:rPr>
        <w:t>a</w:t>
      </w:r>
      <w:r w:rsidRPr="003C0F2A">
        <w:rPr>
          <w:lang w:val="fi-FI"/>
        </w:rPr>
        <w:t xml:space="preserve"> käyttäen (suhteessa 2:1) saamaan eltrombopagia (n = 45) tai lumehoitoa (n = 22). Eltrombopagiannosta voitiin muuttaa yksilöllisten trombosyyttiarvojen perusteella.</w:t>
      </w:r>
    </w:p>
    <w:p w14:paraId="1232CC4B" w14:textId="77777777" w:rsidR="00663764" w:rsidRPr="003C0F2A" w:rsidRDefault="00663764" w:rsidP="005B7AB2">
      <w:pPr>
        <w:spacing w:line="240" w:lineRule="auto"/>
        <w:rPr>
          <w:lang w:val="fi-FI"/>
        </w:rPr>
      </w:pPr>
    </w:p>
    <w:p w14:paraId="41D420CE" w14:textId="477B9FF1" w:rsidR="00610F49" w:rsidRPr="003C0F2A" w:rsidRDefault="00663764" w:rsidP="005B7AB2">
      <w:pPr>
        <w:rPr>
          <w:lang w:val="fi-FI"/>
        </w:rPr>
      </w:pPr>
      <w:r w:rsidRPr="003C0F2A">
        <w:rPr>
          <w:lang w:val="fi-FI"/>
        </w:rPr>
        <w:t xml:space="preserve">Yleisesti ottaen merkitsevästi suurempi osuus eltrombopagiryhmän </w:t>
      </w:r>
      <w:r w:rsidR="00971ED3" w:rsidRPr="003C0F2A">
        <w:rPr>
          <w:lang w:val="fi-FI"/>
        </w:rPr>
        <w:t xml:space="preserve">potilaista </w:t>
      </w:r>
      <w:r w:rsidRPr="003C0F2A">
        <w:rPr>
          <w:lang w:val="fi-FI"/>
        </w:rPr>
        <w:t>(62 %) kuin lumeryhmäläisistä (32 %) saavutti ensisijaisen päätetapahtuman (</w:t>
      </w:r>
      <w:r w:rsidR="00447ACA" w:rsidRPr="003C0F2A">
        <w:rPr>
          <w:lang w:val="fi-FI"/>
        </w:rPr>
        <w:t>kerroin</w:t>
      </w:r>
      <w:r w:rsidRPr="003C0F2A">
        <w:rPr>
          <w:lang w:val="fi-FI"/>
        </w:rPr>
        <w:t>suhde 4,3 [95 % lv 1,4</w:t>
      </w:r>
      <w:r w:rsidR="00D368C4">
        <w:rPr>
          <w:lang w:val="fi-FI"/>
        </w:rPr>
        <w:t>;</w:t>
      </w:r>
      <w:r w:rsidRPr="003C0F2A">
        <w:rPr>
          <w:lang w:val="fi-FI"/>
        </w:rPr>
        <w:t xml:space="preserve"> 13,3], p &lt; 0,011).</w:t>
      </w:r>
    </w:p>
    <w:p w14:paraId="01FB4439" w14:textId="77777777" w:rsidR="00610F49" w:rsidRPr="003C0F2A" w:rsidRDefault="00610F49" w:rsidP="005B7AB2">
      <w:pPr>
        <w:rPr>
          <w:lang w:val="fi-FI"/>
        </w:rPr>
      </w:pPr>
    </w:p>
    <w:p w14:paraId="1F74F9D4" w14:textId="77777777" w:rsidR="00EA55A1" w:rsidRPr="003C0F2A" w:rsidRDefault="00610F49" w:rsidP="005B7AB2">
      <w:pPr>
        <w:rPr>
          <w:lang w:val="fi-FI"/>
        </w:rPr>
      </w:pPr>
      <w:r w:rsidRPr="003C0F2A">
        <w:rPr>
          <w:lang w:val="fi-FI"/>
        </w:rPr>
        <w:t>Vaste säilyi 50</w:t>
      </w:r>
      <w:r w:rsidR="00904A2E" w:rsidRPr="003C0F2A">
        <w:rPr>
          <w:lang w:val="fi-FI"/>
        </w:rPr>
        <w:t> </w:t>
      </w:r>
      <w:r w:rsidRPr="003C0F2A">
        <w:rPr>
          <w:lang w:val="fi-FI"/>
        </w:rPr>
        <w:t>prosentilla alun perin vasteen saaneista</w:t>
      </w:r>
      <w:r w:rsidR="00663764" w:rsidRPr="003C0F2A">
        <w:rPr>
          <w:lang w:val="fi-FI"/>
        </w:rPr>
        <w:t xml:space="preserve"> </w:t>
      </w:r>
      <w:r w:rsidRPr="003C0F2A">
        <w:rPr>
          <w:lang w:val="fi-FI"/>
        </w:rPr>
        <w:t>20</w:t>
      </w:r>
      <w:r w:rsidR="00904A2E" w:rsidRPr="003C0F2A">
        <w:rPr>
          <w:lang w:val="fi-FI"/>
        </w:rPr>
        <w:t> </w:t>
      </w:r>
      <w:r w:rsidRPr="003C0F2A">
        <w:rPr>
          <w:lang w:val="fi-FI"/>
        </w:rPr>
        <w:t>viikkoa 24:stä PETIT</w:t>
      </w:r>
      <w:r w:rsidR="00904A2E" w:rsidRPr="003C0F2A">
        <w:rPr>
          <w:lang w:val="fi-FI"/>
        </w:rPr>
        <w:t> </w:t>
      </w:r>
      <w:r w:rsidRPr="003C0F2A">
        <w:rPr>
          <w:lang w:val="fi-FI"/>
        </w:rPr>
        <w:t>2-tutkimuksessa ja 15</w:t>
      </w:r>
      <w:r w:rsidR="00904A2E" w:rsidRPr="003C0F2A">
        <w:rPr>
          <w:lang w:val="fi-FI"/>
        </w:rPr>
        <w:t> </w:t>
      </w:r>
      <w:r w:rsidRPr="003C0F2A">
        <w:rPr>
          <w:lang w:val="fi-FI"/>
        </w:rPr>
        <w:t>viikkoa 24:stä PETIT-tutkimuksessa.</w:t>
      </w:r>
    </w:p>
    <w:p w14:paraId="65A0F98E" w14:textId="77777777" w:rsidR="00610F49" w:rsidRPr="003C0F2A" w:rsidRDefault="00610F49" w:rsidP="005B7AB2">
      <w:pPr>
        <w:rPr>
          <w:szCs w:val="22"/>
          <w:lang w:val="fi-FI"/>
        </w:rPr>
      </w:pPr>
    </w:p>
    <w:p w14:paraId="6B92AEA0" w14:textId="77777777" w:rsidR="00935E3F" w:rsidRPr="003C0F2A" w:rsidRDefault="00935E3F" w:rsidP="005B7AB2">
      <w:pPr>
        <w:keepNext/>
        <w:spacing w:line="240" w:lineRule="auto"/>
        <w:rPr>
          <w:i/>
          <w:szCs w:val="22"/>
          <w:u w:val="single"/>
          <w:lang w:val="fi-FI"/>
        </w:rPr>
      </w:pPr>
      <w:r w:rsidRPr="003C0F2A">
        <w:rPr>
          <w:i/>
          <w:szCs w:val="22"/>
          <w:u w:val="single"/>
          <w:lang w:val="fi-FI"/>
        </w:rPr>
        <w:t>Krooniseen C-hepatii</w:t>
      </w:r>
      <w:r w:rsidR="00685A3D" w:rsidRPr="003C0F2A">
        <w:rPr>
          <w:i/>
          <w:szCs w:val="22"/>
          <w:u w:val="single"/>
          <w:lang w:val="fi-FI"/>
        </w:rPr>
        <w:t>t</w:t>
      </w:r>
      <w:r w:rsidRPr="003C0F2A">
        <w:rPr>
          <w:i/>
          <w:szCs w:val="22"/>
          <w:u w:val="single"/>
          <w:lang w:val="fi-FI"/>
        </w:rPr>
        <w:t>tiin liittyvät trombosytopeniatutkimukset</w:t>
      </w:r>
    </w:p>
    <w:p w14:paraId="75421B7F" w14:textId="77777777" w:rsidR="00935E3F" w:rsidRPr="003C0F2A" w:rsidRDefault="00935E3F" w:rsidP="005B7AB2">
      <w:pPr>
        <w:keepNext/>
        <w:spacing w:line="240" w:lineRule="auto"/>
        <w:rPr>
          <w:szCs w:val="22"/>
          <w:lang w:val="fi-FI"/>
        </w:rPr>
      </w:pPr>
    </w:p>
    <w:p w14:paraId="0425BC38" w14:textId="77777777" w:rsidR="00935E3F" w:rsidRPr="003C0F2A" w:rsidRDefault="00935E3F" w:rsidP="005B7AB2">
      <w:pPr>
        <w:spacing w:line="240" w:lineRule="auto"/>
        <w:rPr>
          <w:szCs w:val="22"/>
          <w:lang w:val="fi-FI"/>
        </w:rPr>
      </w:pPr>
      <w:r w:rsidRPr="003C0F2A">
        <w:rPr>
          <w:szCs w:val="22"/>
          <w:lang w:val="fi-FI"/>
        </w:rPr>
        <w:t xml:space="preserve">Eltrombopagin tehoa ja turvallisuutta C-hepatiittipotilaiden trombosytopenian hoidossa </w:t>
      </w:r>
      <w:r w:rsidRPr="003C0F2A">
        <w:rPr>
          <w:lang w:val="fi-FI"/>
        </w:rPr>
        <w:t xml:space="preserve">arvioitiin </w:t>
      </w:r>
      <w:r w:rsidRPr="003C0F2A">
        <w:rPr>
          <w:szCs w:val="22"/>
          <w:lang w:val="fi-FI"/>
        </w:rPr>
        <w:t xml:space="preserve">kahdessa satunnaistetussa, lumevertaillussa kaksoissokkotutkimuksessa. ENABLE 1 </w:t>
      </w:r>
      <w:r w:rsidRPr="003C0F2A">
        <w:rPr>
          <w:szCs w:val="22"/>
          <w:lang w:val="fi-FI"/>
        </w:rPr>
        <w:noBreakHyphen/>
        <w:t xml:space="preserve">tutkimuksessa antiviraalisena hoitona käytettiin peginterferoni alfa-2a:ta yhdistettynä ribaviriiniin. ENABLE 2 </w:t>
      </w:r>
      <w:r w:rsidRPr="003C0F2A">
        <w:rPr>
          <w:szCs w:val="22"/>
          <w:lang w:val="fi-FI"/>
        </w:rPr>
        <w:noBreakHyphen/>
        <w:t xml:space="preserve">tutkimuksessa käytettiin peginterferoni alfa-2b:tä yhdistettynä ribaviriiniin. </w:t>
      </w:r>
      <w:r w:rsidRPr="003C0F2A">
        <w:rPr>
          <w:lang w:val="fi-FI"/>
        </w:rPr>
        <w:t>Potilaat eivät saaneet suoraan virukseen vaikuttavia antiviraalisia lääkkeitä. Molempiin tutkimuksiin otettiin potilaita, joiden trombosyyttiarvo oli &lt; 75 000</w:t>
      </w:r>
      <w:r w:rsidRPr="003C0F2A">
        <w:rPr>
          <w:szCs w:val="22"/>
          <w:lang w:val="fi-FI"/>
        </w:rPr>
        <w:t>/</w:t>
      </w:r>
      <w:r w:rsidRPr="003C0F2A">
        <w:rPr>
          <w:szCs w:val="22"/>
          <w:lang w:val="fi-FI"/>
        </w:rPr>
        <w:sym w:font="Symbol" w:char="F06D"/>
      </w:r>
      <w:r w:rsidRPr="003C0F2A">
        <w:rPr>
          <w:lang w:val="fi-FI"/>
        </w:rPr>
        <w:t>l, ja potilaat ositettiin trombosyyttiarvon (&lt; 50 000</w:t>
      </w:r>
      <w:r w:rsidRPr="003C0F2A">
        <w:rPr>
          <w:szCs w:val="22"/>
          <w:lang w:val="fi-FI"/>
        </w:rPr>
        <w:t>/</w:t>
      </w:r>
      <w:r w:rsidRPr="003C0F2A">
        <w:rPr>
          <w:szCs w:val="22"/>
          <w:lang w:val="fi-FI"/>
        </w:rPr>
        <w:sym w:font="Symbol" w:char="F06D"/>
      </w:r>
      <w:r w:rsidRPr="003C0F2A">
        <w:rPr>
          <w:szCs w:val="22"/>
          <w:lang w:val="fi-FI"/>
        </w:rPr>
        <w:t>l</w:t>
      </w:r>
      <w:r w:rsidRPr="003C0F2A">
        <w:rPr>
          <w:lang w:val="fi-FI"/>
        </w:rPr>
        <w:t xml:space="preserve"> tai ≥ 50 000</w:t>
      </w:r>
      <w:r w:rsidRPr="003C0F2A">
        <w:rPr>
          <w:szCs w:val="22"/>
          <w:lang w:val="fi-FI"/>
        </w:rPr>
        <w:t>/</w:t>
      </w:r>
      <w:r w:rsidRPr="003C0F2A">
        <w:rPr>
          <w:szCs w:val="22"/>
          <w:lang w:val="fi-FI"/>
        </w:rPr>
        <w:sym w:font="Symbol" w:char="F06D"/>
      </w:r>
      <w:r w:rsidRPr="003C0F2A">
        <w:rPr>
          <w:szCs w:val="22"/>
          <w:lang w:val="fi-FI"/>
        </w:rPr>
        <w:t>l</w:t>
      </w:r>
      <w:r w:rsidRPr="003C0F2A">
        <w:rPr>
          <w:lang w:val="fi-FI"/>
        </w:rPr>
        <w:t xml:space="preserve"> – &lt; 75 000/µl), seulontavaiheen HCV-RNA-määrän (&lt; 800 000 IU/ml tai </w:t>
      </w:r>
      <w:bookmarkStart w:id="9" w:name="WfYellow1"/>
      <w:r w:rsidRPr="003C0F2A">
        <w:rPr>
          <w:lang w:val="fi-FI"/>
        </w:rPr>
        <w:t>≥</w:t>
      </w:r>
      <w:bookmarkEnd w:id="9"/>
      <w:r w:rsidRPr="003C0F2A">
        <w:rPr>
          <w:lang w:val="fi-FI"/>
        </w:rPr>
        <w:t> 800 000 IU/ml) ja HCV:n genotyypin (genotyyppi 2/3 tai genotyyppi 1/4/6) mukaan</w:t>
      </w:r>
      <w:r w:rsidRPr="003C0F2A">
        <w:rPr>
          <w:szCs w:val="22"/>
          <w:lang w:val="fi-FI"/>
        </w:rPr>
        <w:t>.</w:t>
      </w:r>
    </w:p>
    <w:p w14:paraId="36B2652B" w14:textId="77777777" w:rsidR="00935E3F" w:rsidRPr="003C0F2A" w:rsidRDefault="00935E3F" w:rsidP="005B7AB2">
      <w:pPr>
        <w:spacing w:line="240" w:lineRule="auto"/>
        <w:rPr>
          <w:szCs w:val="22"/>
          <w:lang w:val="fi-FI"/>
        </w:rPr>
      </w:pPr>
    </w:p>
    <w:p w14:paraId="74DFFEA1" w14:textId="77777777" w:rsidR="00935E3F" w:rsidRPr="003C0F2A" w:rsidRDefault="00935E3F" w:rsidP="005B7AB2">
      <w:pPr>
        <w:spacing w:line="240" w:lineRule="auto"/>
        <w:rPr>
          <w:szCs w:val="22"/>
          <w:lang w:val="fi-FI"/>
        </w:rPr>
      </w:pPr>
      <w:r w:rsidRPr="003C0F2A">
        <w:rPr>
          <w:lang w:val="fi-FI"/>
        </w:rPr>
        <w:t>Lähtötilanteessa taudinkuva oli molemmissa tutkimuksissa samanlainen ja vastasi C-hepatiittipotilaiden kompensoituneen kirroosin taudinkuvaa.</w:t>
      </w:r>
      <w:r w:rsidRPr="003C0F2A">
        <w:rPr>
          <w:szCs w:val="22"/>
          <w:lang w:val="fi-FI"/>
        </w:rPr>
        <w:t xml:space="preserve"> </w:t>
      </w:r>
      <w:r w:rsidRPr="003C0F2A">
        <w:rPr>
          <w:lang w:val="fi-FI"/>
        </w:rPr>
        <w:t>Suurimmalla osalla potilaista oli HCV-genotyyppi 1 (64 %) ja silloittava fibroosi tai kirroosi.</w:t>
      </w:r>
      <w:r w:rsidRPr="003C0F2A">
        <w:rPr>
          <w:szCs w:val="22"/>
          <w:lang w:val="fi-FI"/>
        </w:rPr>
        <w:t xml:space="preserve"> </w:t>
      </w:r>
      <w:r w:rsidRPr="003C0F2A">
        <w:rPr>
          <w:lang w:val="fi-FI"/>
        </w:rPr>
        <w:t xml:space="preserve">Potilaista 31 % oli saanut aikaisemmin hoitoa </w:t>
      </w:r>
      <w:r w:rsidRPr="003C0F2A">
        <w:rPr>
          <w:lang w:val="fi-FI"/>
        </w:rPr>
        <w:lastRenderedPageBreak/>
        <w:t>C-hepatiittiin, ensisijaisesti pegyloitua interferonia ja ribaviriinia. Lähtötilanteessa trombosyyttiarvojen mediaani oli molemmissa hoitoryhmissä 59 500/µl: tutkimukseen otetuista potilaista 0,8 %:lla trombosyyttiarvo oli &lt; 20 000/µl, 28 %:lla &lt; 50 000/µl ja 72 %:lla ≥ 50 000/µl.</w:t>
      </w:r>
    </w:p>
    <w:p w14:paraId="503868CA" w14:textId="77777777" w:rsidR="00935E3F" w:rsidRPr="003C0F2A" w:rsidRDefault="00935E3F" w:rsidP="005B7AB2">
      <w:pPr>
        <w:spacing w:line="240" w:lineRule="auto"/>
        <w:rPr>
          <w:szCs w:val="22"/>
          <w:lang w:val="fi-FI"/>
        </w:rPr>
      </w:pPr>
    </w:p>
    <w:p w14:paraId="1F18E26E" w14:textId="77777777" w:rsidR="00935E3F" w:rsidRPr="003C0F2A" w:rsidRDefault="00935E3F" w:rsidP="005B7AB2">
      <w:pPr>
        <w:spacing w:line="240" w:lineRule="auto"/>
        <w:rPr>
          <w:lang w:val="fi-FI"/>
        </w:rPr>
      </w:pPr>
      <w:r w:rsidRPr="003C0F2A">
        <w:rPr>
          <w:szCs w:val="22"/>
          <w:lang w:val="fi-FI"/>
        </w:rPr>
        <w:t xml:space="preserve">Tutkimukset koostuivat kahdesta vaiheesta: antiviraalista hoitoa edeltävästä vaiheesta ja antiviraalisen hoidon vaiheesta. </w:t>
      </w:r>
      <w:r w:rsidRPr="003C0F2A">
        <w:rPr>
          <w:lang w:val="fi-FI"/>
        </w:rPr>
        <w:t xml:space="preserve">Antiviraalista hoitoa edeltävässä vaiheessa </w:t>
      </w:r>
      <w:r w:rsidR="00971ED3" w:rsidRPr="003C0F2A">
        <w:rPr>
          <w:lang w:val="fi-FI"/>
        </w:rPr>
        <w:t xml:space="preserve">potilaat </w:t>
      </w:r>
      <w:r w:rsidRPr="003C0F2A">
        <w:rPr>
          <w:lang w:val="fi-FI"/>
        </w:rPr>
        <w:t xml:space="preserve">saivat sokkouttamatonta eltrombopagihoitoa, jolla trombosyyttiarvo nostettiin tasolle ≥ 90 000/µl ENABLE 1 </w:t>
      </w:r>
      <w:r w:rsidRPr="003C0F2A">
        <w:rPr>
          <w:lang w:val="fi-FI"/>
        </w:rPr>
        <w:noBreakHyphen/>
        <w:t xml:space="preserve">tutkimuksessa ja tasolle ≥ 100 000/µl ENABLE 2 </w:t>
      </w:r>
      <w:r w:rsidRPr="003C0F2A">
        <w:rPr>
          <w:lang w:val="fi-FI"/>
        </w:rPr>
        <w:noBreakHyphen/>
        <w:t>tutkimuksessa</w:t>
      </w:r>
      <w:r w:rsidRPr="003C0F2A">
        <w:rPr>
          <w:szCs w:val="22"/>
          <w:lang w:val="fi-FI"/>
        </w:rPr>
        <w:t xml:space="preserve">. </w:t>
      </w:r>
      <w:r w:rsidRPr="003C0F2A">
        <w:rPr>
          <w:lang w:val="fi-FI"/>
        </w:rPr>
        <w:t>Trombosyyttiarvon tavoitetason ≥ 90 000/µl tai ≥ 100 000/µl saavuttamiseen kului keskimäärin 2 viikkoa (mediaaniaika).</w:t>
      </w:r>
    </w:p>
    <w:p w14:paraId="18B34FA9" w14:textId="77777777" w:rsidR="00935E3F" w:rsidRPr="003C0F2A" w:rsidRDefault="00935E3F" w:rsidP="005B7AB2">
      <w:pPr>
        <w:spacing w:line="240" w:lineRule="auto"/>
        <w:rPr>
          <w:szCs w:val="22"/>
          <w:lang w:val="fi-FI"/>
        </w:rPr>
      </w:pPr>
    </w:p>
    <w:p w14:paraId="3203B4A0" w14:textId="77777777" w:rsidR="00935E3F" w:rsidRPr="003C0F2A" w:rsidRDefault="00935E3F" w:rsidP="005B7AB2">
      <w:pPr>
        <w:spacing w:line="240" w:lineRule="auto"/>
        <w:rPr>
          <w:lang w:val="fi-FI"/>
        </w:rPr>
      </w:pPr>
      <w:r w:rsidRPr="003C0F2A">
        <w:rPr>
          <w:lang w:val="fi-FI"/>
        </w:rPr>
        <w:t>Molemmissa tutkimuksissa ensisijainen tehoa mittaava päätetapahtuma oli pitkäkestoinen virologinen vaste (SVR), jonka kriteerinä oli niiden potilaiden prosentuaalinen osuus, joilla HCV-RNA oli alle havaitsemisrajan 24 viikon kuluttua suunnitellun hoitojakson päättymisestä.</w:t>
      </w:r>
    </w:p>
    <w:p w14:paraId="53353ABC" w14:textId="77777777" w:rsidR="00935E3F" w:rsidRPr="003C0F2A" w:rsidRDefault="00935E3F" w:rsidP="005B7AB2">
      <w:pPr>
        <w:spacing w:line="240" w:lineRule="auto"/>
        <w:rPr>
          <w:lang w:val="fi-FI"/>
        </w:rPr>
      </w:pPr>
    </w:p>
    <w:p w14:paraId="3C1B2B9E" w14:textId="6CB3B1C5" w:rsidR="00935E3F" w:rsidRPr="003C0F2A" w:rsidRDefault="00935E3F" w:rsidP="005B7AB2">
      <w:pPr>
        <w:spacing w:line="240" w:lineRule="auto"/>
        <w:rPr>
          <w:lang w:val="fi-FI"/>
        </w:rPr>
      </w:pPr>
      <w:r w:rsidRPr="003C0F2A">
        <w:rPr>
          <w:lang w:val="fi-FI"/>
        </w:rPr>
        <w:t>Molemmissa C-hepatiittitutkimuksissa merkitsevästi suurempi osa eltrombopagia saaneista potilaista (n = 201, 21 %) saavutti pitkäkestoisen virologisen vasteen verrattuna lumeryhmän potilaisiin (n = 65, 13 %) (ks. taulukko </w:t>
      </w:r>
      <w:r w:rsidR="00BB462C">
        <w:rPr>
          <w:lang w:val="fi-FI"/>
        </w:rPr>
        <w:t>11</w:t>
      </w:r>
      <w:r w:rsidRPr="003C0F2A">
        <w:rPr>
          <w:lang w:val="fi-FI"/>
        </w:rPr>
        <w:t>). Pitkäkestoisen virologisen vasteen saavuttaneiden potilaiden osuus suureni johdonmukaisesti kaikissa ositetun satunnaistamisen alaryhmissä (lähtötilanteen trombosyyttiarvo (&lt; 50 000 tai &gt; 50 000), virusmäärä (&lt; 800 000 IU/ml tai ≥ 800 000 IU/ml) ja genotyyppi (2/3 tai 1/4/6)).</w:t>
      </w:r>
    </w:p>
    <w:p w14:paraId="796526C2" w14:textId="77777777" w:rsidR="00935E3F" w:rsidRPr="003C0F2A" w:rsidRDefault="00935E3F" w:rsidP="005B7AB2">
      <w:pPr>
        <w:spacing w:line="240" w:lineRule="auto"/>
        <w:rPr>
          <w:szCs w:val="22"/>
          <w:lang w:val="fi-FI"/>
        </w:rPr>
      </w:pPr>
    </w:p>
    <w:p w14:paraId="388CE2ED" w14:textId="44B7CEDF" w:rsidR="00935E3F" w:rsidRPr="003C0F2A" w:rsidRDefault="00935E3F" w:rsidP="005B7AB2">
      <w:pPr>
        <w:keepNext/>
        <w:tabs>
          <w:tab w:val="clear" w:pos="567"/>
        </w:tabs>
        <w:spacing w:line="240" w:lineRule="auto"/>
        <w:ind w:left="1701" w:hanging="1701"/>
        <w:rPr>
          <w:b/>
          <w:szCs w:val="22"/>
          <w:lang w:val="fi-FI"/>
        </w:rPr>
      </w:pPr>
      <w:r w:rsidRPr="003C0F2A">
        <w:rPr>
          <w:b/>
          <w:szCs w:val="22"/>
          <w:lang w:val="fi-FI"/>
        </w:rPr>
        <w:lastRenderedPageBreak/>
        <w:t>Taulukko</w:t>
      </w:r>
      <w:r w:rsidR="005D52E3" w:rsidRPr="003C0F2A">
        <w:rPr>
          <w:b/>
          <w:szCs w:val="22"/>
          <w:lang w:val="fi-FI"/>
        </w:rPr>
        <w:t> </w:t>
      </w:r>
      <w:r w:rsidR="00EB2EDF">
        <w:rPr>
          <w:b/>
          <w:szCs w:val="22"/>
          <w:lang w:val="fi-FI"/>
        </w:rPr>
        <w:t>11</w:t>
      </w:r>
      <w:r w:rsidR="006C2D76" w:rsidRPr="003C0F2A">
        <w:rPr>
          <w:b/>
          <w:szCs w:val="22"/>
          <w:lang w:val="fi-FI"/>
        </w:rPr>
        <w:tab/>
      </w:r>
      <w:r w:rsidRPr="003C0F2A">
        <w:rPr>
          <w:b/>
          <w:lang w:val="fi-FI"/>
        </w:rPr>
        <w:t xml:space="preserve">C-hepatiittipotilaiden </w:t>
      </w:r>
      <w:r w:rsidRPr="003C0F2A">
        <w:rPr>
          <w:b/>
          <w:szCs w:val="22"/>
          <w:lang w:val="fi-FI"/>
        </w:rPr>
        <w:t xml:space="preserve">virologinen vaste ENABLE 1- ja ENABLE 2 </w:t>
      </w:r>
      <w:r w:rsidRPr="003C0F2A">
        <w:rPr>
          <w:b/>
          <w:szCs w:val="22"/>
          <w:lang w:val="fi-FI"/>
        </w:rPr>
        <w:noBreakHyphen/>
        <w:t>tutkimuksissa</w:t>
      </w:r>
    </w:p>
    <w:p w14:paraId="0FEA8115" w14:textId="77777777" w:rsidR="00935E3F" w:rsidRPr="003C0F2A" w:rsidRDefault="00935E3F" w:rsidP="005B7AB2">
      <w:pPr>
        <w:keepNext/>
        <w:spacing w:line="240" w:lineRule="auto"/>
        <w:rPr>
          <w:lang w:val="fi-F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935E3F" w:rsidRPr="003C0F2A" w14:paraId="3F5D20C8" w14:textId="77777777" w:rsidTr="00637F55">
        <w:trPr>
          <w:cantSplit/>
        </w:trPr>
        <w:tc>
          <w:tcPr>
            <w:tcW w:w="2376" w:type="dxa"/>
          </w:tcPr>
          <w:p w14:paraId="3266B415" w14:textId="77777777" w:rsidR="00935E3F" w:rsidRPr="003C0F2A" w:rsidRDefault="00935E3F" w:rsidP="005B7AB2">
            <w:pPr>
              <w:keepNext/>
              <w:spacing w:line="240" w:lineRule="auto"/>
              <w:rPr>
                <w:lang w:val="fi-FI"/>
              </w:rPr>
            </w:pPr>
          </w:p>
        </w:tc>
        <w:tc>
          <w:tcPr>
            <w:tcW w:w="2268" w:type="dxa"/>
            <w:gridSpan w:val="2"/>
          </w:tcPr>
          <w:p w14:paraId="29175EF9" w14:textId="77777777" w:rsidR="00935E3F" w:rsidRPr="003C0F2A" w:rsidRDefault="00935E3F" w:rsidP="005B7AB2">
            <w:pPr>
              <w:keepNext/>
              <w:spacing w:line="240" w:lineRule="auto"/>
              <w:jc w:val="center"/>
              <w:rPr>
                <w:b/>
                <w:vanish/>
                <w:lang w:val="fi-FI"/>
              </w:rPr>
            </w:pPr>
            <w:r w:rsidRPr="003C0F2A">
              <w:rPr>
                <w:b/>
                <w:lang w:val="fi-FI"/>
              </w:rPr>
              <w:t>Yhdistetyt tiedot</w:t>
            </w:r>
          </w:p>
        </w:tc>
        <w:tc>
          <w:tcPr>
            <w:tcW w:w="2268" w:type="dxa"/>
            <w:gridSpan w:val="2"/>
          </w:tcPr>
          <w:p w14:paraId="00A34C08" w14:textId="77777777" w:rsidR="00935E3F" w:rsidRPr="003C0F2A" w:rsidRDefault="00935E3F" w:rsidP="005B7AB2">
            <w:pPr>
              <w:keepNext/>
              <w:spacing w:line="240" w:lineRule="auto"/>
              <w:jc w:val="center"/>
              <w:rPr>
                <w:b/>
                <w:lang w:val="fi-FI"/>
              </w:rPr>
            </w:pPr>
            <w:r w:rsidRPr="003C0F2A">
              <w:rPr>
                <w:b/>
                <w:lang w:val="fi-FI"/>
              </w:rPr>
              <w:t>ENABLE 1</w:t>
            </w:r>
            <w:r w:rsidRPr="003C0F2A">
              <w:rPr>
                <w:b/>
                <w:vertAlign w:val="superscript"/>
                <w:lang w:val="fi-FI"/>
              </w:rPr>
              <w:t>a</w:t>
            </w:r>
          </w:p>
        </w:tc>
        <w:tc>
          <w:tcPr>
            <w:tcW w:w="2268" w:type="dxa"/>
            <w:gridSpan w:val="2"/>
          </w:tcPr>
          <w:p w14:paraId="13A86CA8" w14:textId="77777777" w:rsidR="00935E3F" w:rsidRPr="003C0F2A" w:rsidRDefault="00935E3F" w:rsidP="005B7AB2">
            <w:pPr>
              <w:keepNext/>
              <w:spacing w:line="240" w:lineRule="auto"/>
              <w:jc w:val="center"/>
              <w:rPr>
                <w:b/>
                <w:lang w:val="fi-FI"/>
              </w:rPr>
            </w:pPr>
            <w:r w:rsidRPr="00CA2187">
              <w:rPr>
                <w:b/>
                <w:lang w:val="fi-FI"/>
              </w:rPr>
              <w:t>ENABLE</w:t>
            </w:r>
            <w:r w:rsidRPr="003C0F2A">
              <w:rPr>
                <w:b/>
                <w:lang w:val="fi-FI"/>
              </w:rPr>
              <w:t> 2</w:t>
            </w:r>
            <w:r w:rsidRPr="003C0F2A">
              <w:rPr>
                <w:b/>
                <w:vertAlign w:val="superscript"/>
                <w:lang w:val="fi-FI"/>
              </w:rPr>
              <w:t>b</w:t>
            </w:r>
          </w:p>
        </w:tc>
      </w:tr>
      <w:tr w:rsidR="00935E3F" w:rsidRPr="003C0F2A" w14:paraId="7BC5B0A1" w14:textId="77777777" w:rsidTr="00637F55">
        <w:trPr>
          <w:cantSplit/>
        </w:trPr>
        <w:tc>
          <w:tcPr>
            <w:tcW w:w="2376" w:type="dxa"/>
          </w:tcPr>
          <w:p w14:paraId="72BF5D07" w14:textId="77777777" w:rsidR="00935E3F" w:rsidRPr="003C0F2A" w:rsidRDefault="00935E3F" w:rsidP="005B7AB2">
            <w:pPr>
              <w:keepNext/>
              <w:tabs>
                <w:tab w:val="left" w:pos="270"/>
              </w:tabs>
              <w:spacing w:line="240" w:lineRule="auto"/>
              <w:ind w:left="90" w:hanging="90"/>
              <w:rPr>
                <w:lang w:val="fi-FI"/>
              </w:rPr>
            </w:pPr>
            <w:r w:rsidRPr="003C0F2A">
              <w:rPr>
                <w:szCs w:val="22"/>
                <w:lang w:val="fi-FI"/>
              </w:rPr>
              <w:t>Potilaat, jotka saavuttivat trombosyyttiarvon tavoitetason ja joille aloitettiin antiviraalinen hoito</w:t>
            </w:r>
            <w:r w:rsidRPr="003C0F2A">
              <w:rPr>
                <w:szCs w:val="22"/>
                <w:vertAlign w:val="superscript"/>
                <w:lang w:val="fi-FI"/>
              </w:rPr>
              <w:t>c</w:t>
            </w:r>
          </w:p>
        </w:tc>
        <w:tc>
          <w:tcPr>
            <w:tcW w:w="2268" w:type="dxa"/>
            <w:gridSpan w:val="2"/>
          </w:tcPr>
          <w:p w14:paraId="3260B8E6" w14:textId="77777777" w:rsidR="00935E3F" w:rsidRPr="003C0F2A" w:rsidRDefault="00935E3F" w:rsidP="005B7AB2">
            <w:pPr>
              <w:keepNext/>
              <w:spacing w:line="240" w:lineRule="auto"/>
              <w:jc w:val="center"/>
              <w:rPr>
                <w:lang w:val="fi-FI"/>
              </w:rPr>
            </w:pPr>
          </w:p>
          <w:p w14:paraId="43A22400" w14:textId="77777777" w:rsidR="00935E3F" w:rsidRPr="003C0F2A" w:rsidRDefault="00935E3F" w:rsidP="005B7AB2">
            <w:pPr>
              <w:keepNext/>
              <w:spacing w:line="240" w:lineRule="auto"/>
              <w:jc w:val="center"/>
              <w:rPr>
                <w:lang w:val="fi-FI"/>
              </w:rPr>
            </w:pPr>
            <w:r w:rsidRPr="003C0F2A">
              <w:rPr>
                <w:lang w:val="fi-FI"/>
              </w:rPr>
              <w:t>1439/1520 (95 %)</w:t>
            </w:r>
          </w:p>
        </w:tc>
        <w:tc>
          <w:tcPr>
            <w:tcW w:w="2268" w:type="dxa"/>
            <w:gridSpan w:val="2"/>
          </w:tcPr>
          <w:p w14:paraId="3E4BE2AD" w14:textId="77777777" w:rsidR="00935E3F" w:rsidRPr="003C0F2A" w:rsidRDefault="00935E3F" w:rsidP="005B7AB2">
            <w:pPr>
              <w:keepNext/>
              <w:spacing w:line="240" w:lineRule="auto"/>
              <w:jc w:val="center"/>
              <w:rPr>
                <w:lang w:val="fi-FI"/>
              </w:rPr>
            </w:pPr>
          </w:p>
          <w:p w14:paraId="0043D60D" w14:textId="77777777" w:rsidR="00935E3F" w:rsidRPr="003C0F2A" w:rsidRDefault="00935E3F" w:rsidP="005B7AB2">
            <w:pPr>
              <w:keepNext/>
              <w:spacing w:line="240" w:lineRule="auto"/>
              <w:jc w:val="center"/>
              <w:rPr>
                <w:lang w:val="fi-FI"/>
              </w:rPr>
            </w:pPr>
            <w:r w:rsidRPr="003C0F2A">
              <w:rPr>
                <w:lang w:val="fi-FI"/>
              </w:rPr>
              <w:t>680/715 (95 %)</w:t>
            </w:r>
          </w:p>
        </w:tc>
        <w:tc>
          <w:tcPr>
            <w:tcW w:w="2268" w:type="dxa"/>
            <w:gridSpan w:val="2"/>
          </w:tcPr>
          <w:p w14:paraId="457763F9" w14:textId="77777777" w:rsidR="00935E3F" w:rsidRPr="003C0F2A" w:rsidRDefault="00935E3F" w:rsidP="005B7AB2">
            <w:pPr>
              <w:keepNext/>
              <w:spacing w:line="240" w:lineRule="auto"/>
              <w:jc w:val="center"/>
              <w:rPr>
                <w:lang w:val="fi-FI"/>
              </w:rPr>
            </w:pPr>
          </w:p>
          <w:p w14:paraId="10432A98" w14:textId="77777777" w:rsidR="00935E3F" w:rsidRPr="003C0F2A" w:rsidRDefault="00935E3F" w:rsidP="005B7AB2">
            <w:pPr>
              <w:keepNext/>
              <w:spacing w:line="240" w:lineRule="auto"/>
              <w:jc w:val="center"/>
              <w:rPr>
                <w:lang w:val="fi-FI"/>
              </w:rPr>
            </w:pPr>
            <w:r w:rsidRPr="003C0F2A">
              <w:rPr>
                <w:lang w:val="fi-FI"/>
              </w:rPr>
              <w:t>759/805 (94 %)</w:t>
            </w:r>
          </w:p>
        </w:tc>
      </w:tr>
      <w:tr w:rsidR="00935E3F" w:rsidRPr="003C0F2A" w14:paraId="6D26DB12" w14:textId="77777777" w:rsidTr="00637F55">
        <w:trPr>
          <w:cantSplit/>
        </w:trPr>
        <w:tc>
          <w:tcPr>
            <w:tcW w:w="2376" w:type="dxa"/>
          </w:tcPr>
          <w:p w14:paraId="6A15FF28" w14:textId="77777777" w:rsidR="00935E3F" w:rsidRPr="003C0F2A" w:rsidRDefault="00935E3F" w:rsidP="005B7AB2">
            <w:pPr>
              <w:keepNext/>
              <w:spacing w:line="240" w:lineRule="auto"/>
              <w:rPr>
                <w:sz w:val="18"/>
                <w:szCs w:val="18"/>
                <w:lang w:val="fi-FI"/>
              </w:rPr>
            </w:pPr>
          </w:p>
        </w:tc>
        <w:tc>
          <w:tcPr>
            <w:tcW w:w="1276" w:type="dxa"/>
          </w:tcPr>
          <w:p w14:paraId="68EA864F" w14:textId="77777777" w:rsidR="00935E3F" w:rsidRPr="003C0F2A" w:rsidRDefault="00935E3F" w:rsidP="005B7AB2">
            <w:pPr>
              <w:keepNext/>
              <w:spacing w:line="240" w:lineRule="auto"/>
              <w:jc w:val="center"/>
              <w:rPr>
                <w:b/>
                <w:sz w:val="18"/>
                <w:szCs w:val="18"/>
                <w:lang w:val="fi-FI"/>
              </w:rPr>
            </w:pPr>
            <w:r w:rsidRPr="003C0F2A">
              <w:rPr>
                <w:b/>
                <w:sz w:val="18"/>
                <w:szCs w:val="18"/>
                <w:lang w:val="fi-FI"/>
              </w:rPr>
              <w:t>Eltrombopagi</w:t>
            </w:r>
          </w:p>
        </w:tc>
        <w:tc>
          <w:tcPr>
            <w:tcW w:w="992" w:type="dxa"/>
          </w:tcPr>
          <w:p w14:paraId="082F6A4E" w14:textId="77777777" w:rsidR="00935E3F" w:rsidRPr="003C0F2A" w:rsidRDefault="00935E3F" w:rsidP="005B7AB2">
            <w:pPr>
              <w:keepNext/>
              <w:spacing w:line="240" w:lineRule="auto"/>
              <w:jc w:val="center"/>
              <w:rPr>
                <w:b/>
                <w:sz w:val="18"/>
                <w:szCs w:val="18"/>
                <w:lang w:val="fi-FI"/>
              </w:rPr>
            </w:pPr>
            <w:r w:rsidRPr="003C0F2A">
              <w:rPr>
                <w:b/>
                <w:sz w:val="18"/>
                <w:szCs w:val="18"/>
                <w:lang w:val="fi-FI"/>
              </w:rPr>
              <w:t>Lume</w:t>
            </w:r>
          </w:p>
        </w:tc>
        <w:tc>
          <w:tcPr>
            <w:tcW w:w="1276" w:type="dxa"/>
          </w:tcPr>
          <w:p w14:paraId="1E0DF181" w14:textId="77777777" w:rsidR="00935E3F" w:rsidRPr="003C0F2A" w:rsidRDefault="00935E3F" w:rsidP="005B7AB2">
            <w:pPr>
              <w:keepNext/>
              <w:spacing w:line="240" w:lineRule="auto"/>
              <w:jc w:val="center"/>
              <w:rPr>
                <w:b/>
                <w:sz w:val="18"/>
                <w:szCs w:val="18"/>
                <w:lang w:val="fi-FI"/>
              </w:rPr>
            </w:pPr>
            <w:r w:rsidRPr="003C0F2A">
              <w:rPr>
                <w:b/>
                <w:sz w:val="18"/>
                <w:szCs w:val="18"/>
                <w:lang w:val="fi-FI"/>
              </w:rPr>
              <w:t>Eltrombopagi</w:t>
            </w:r>
          </w:p>
        </w:tc>
        <w:tc>
          <w:tcPr>
            <w:tcW w:w="992" w:type="dxa"/>
          </w:tcPr>
          <w:p w14:paraId="17F69A10" w14:textId="77777777" w:rsidR="00935E3F" w:rsidRPr="003C0F2A" w:rsidRDefault="00935E3F" w:rsidP="005B7AB2">
            <w:pPr>
              <w:keepNext/>
              <w:spacing w:line="240" w:lineRule="auto"/>
              <w:jc w:val="center"/>
              <w:rPr>
                <w:b/>
                <w:sz w:val="18"/>
                <w:szCs w:val="18"/>
                <w:lang w:val="fi-FI"/>
              </w:rPr>
            </w:pPr>
            <w:r w:rsidRPr="003C0F2A">
              <w:rPr>
                <w:b/>
                <w:sz w:val="18"/>
                <w:szCs w:val="18"/>
                <w:lang w:val="fi-FI"/>
              </w:rPr>
              <w:t>Lume</w:t>
            </w:r>
          </w:p>
        </w:tc>
        <w:tc>
          <w:tcPr>
            <w:tcW w:w="1276" w:type="dxa"/>
          </w:tcPr>
          <w:p w14:paraId="6A811421" w14:textId="77777777" w:rsidR="00935E3F" w:rsidRPr="003C0F2A" w:rsidRDefault="00935E3F" w:rsidP="005B7AB2">
            <w:pPr>
              <w:keepNext/>
              <w:spacing w:line="240" w:lineRule="auto"/>
              <w:jc w:val="center"/>
              <w:rPr>
                <w:b/>
                <w:sz w:val="18"/>
                <w:szCs w:val="18"/>
                <w:lang w:val="fi-FI"/>
              </w:rPr>
            </w:pPr>
            <w:r w:rsidRPr="003C0F2A">
              <w:rPr>
                <w:b/>
                <w:sz w:val="18"/>
                <w:szCs w:val="18"/>
                <w:lang w:val="fi-FI"/>
              </w:rPr>
              <w:t>Eltrombopagi</w:t>
            </w:r>
          </w:p>
        </w:tc>
        <w:tc>
          <w:tcPr>
            <w:tcW w:w="992" w:type="dxa"/>
          </w:tcPr>
          <w:p w14:paraId="74EE184B" w14:textId="77777777" w:rsidR="00935E3F" w:rsidRPr="003C0F2A" w:rsidRDefault="00935E3F" w:rsidP="005B7AB2">
            <w:pPr>
              <w:keepNext/>
              <w:spacing w:line="240" w:lineRule="auto"/>
              <w:jc w:val="center"/>
              <w:rPr>
                <w:b/>
                <w:sz w:val="18"/>
                <w:szCs w:val="18"/>
                <w:lang w:val="fi-FI"/>
              </w:rPr>
            </w:pPr>
            <w:r w:rsidRPr="003C0F2A">
              <w:rPr>
                <w:b/>
                <w:sz w:val="18"/>
                <w:szCs w:val="18"/>
                <w:lang w:val="fi-FI"/>
              </w:rPr>
              <w:t>Lume</w:t>
            </w:r>
          </w:p>
        </w:tc>
      </w:tr>
      <w:tr w:rsidR="00935E3F" w:rsidRPr="003C0F2A" w14:paraId="6C9A5815" w14:textId="77777777" w:rsidTr="00637F55">
        <w:trPr>
          <w:cantSplit/>
        </w:trPr>
        <w:tc>
          <w:tcPr>
            <w:tcW w:w="2376" w:type="dxa"/>
          </w:tcPr>
          <w:p w14:paraId="06AF3C0D" w14:textId="77777777" w:rsidR="00935E3F" w:rsidRPr="003C0F2A" w:rsidRDefault="00935E3F" w:rsidP="005B7AB2">
            <w:pPr>
              <w:keepNext/>
              <w:spacing w:line="240" w:lineRule="auto"/>
              <w:rPr>
                <w:b/>
                <w:lang w:val="fi-FI"/>
              </w:rPr>
            </w:pPr>
            <w:r w:rsidRPr="003C0F2A">
              <w:rPr>
                <w:b/>
                <w:szCs w:val="22"/>
                <w:lang w:val="fi-FI"/>
              </w:rPr>
              <w:t>Antiviraalisen hoidon aloittaneiden potilaiden kokonaismäärä</w:t>
            </w:r>
          </w:p>
        </w:tc>
        <w:tc>
          <w:tcPr>
            <w:tcW w:w="1276" w:type="dxa"/>
          </w:tcPr>
          <w:p w14:paraId="0B9F719A" w14:textId="77777777" w:rsidR="00935E3F" w:rsidRPr="003C0F2A" w:rsidRDefault="00935E3F" w:rsidP="005B7AB2">
            <w:pPr>
              <w:keepNext/>
              <w:spacing w:line="240" w:lineRule="auto"/>
              <w:jc w:val="center"/>
              <w:rPr>
                <w:b/>
                <w:lang w:val="fi-FI"/>
              </w:rPr>
            </w:pPr>
            <w:r w:rsidRPr="003C0F2A">
              <w:rPr>
                <w:b/>
                <w:lang w:val="fi-FI"/>
              </w:rPr>
              <w:t>n = 956</w:t>
            </w:r>
          </w:p>
        </w:tc>
        <w:tc>
          <w:tcPr>
            <w:tcW w:w="992" w:type="dxa"/>
          </w:tcPr>
          <w:p w14:paraId="7ED5E13B" w14:textId="77777777" w:rsidR="00935E3F" w:rsidRPr="003C0F2A" w:rsidRDefault="00935E3F" w:rsidP="005B7AB2">
            <w:pPr>
              <w:keepNext/>
              <w:spacing w:line="240" w:lineRule="auto"/>
              <w:jc w:val="center"/>
              <w:rPr>
                <w:b/>
                <w:lang w:val="fi-FI"/>
              </w:rPr>
            </w:pPr>
            <w:r w:rsidRPr="003C0F2A">
              <w:rPr>
                <w:b/>
                <w:lang w:val="fi-FI"/>
              </w:rPr>
              <w:t>n = 485</w:t>
            </w:r>
          </w:p>
        </w:tc>
        <w:tc>
          <w:tcPr>
            <w:tcW w:w="1276" w:type="dxa"/>
          </w:tcPr>
          <w:p w14:paraId="6E2E8ECA" w14:textId="77777777" w:rsidR="00935E3F" w:rsidRPr="003C0F2A" w:rsidRDefault="00935E3F" w:rsidP="005B7AB2">
            <w:pPr>
              <w:keepNext/>
              <w:spacing w:line="240" w:lineRule="auto"/>
              <w:jc w:val="center"/>
              <w:rPr>
                <w:lang w:val="fi-FI"/>
              </w:rPr>
            </w:pPr>
            <w:r w:rsidRPr="003C0F2A">
              <w:rPr>
                <w:b/>
                <w:lang w:val="fi-FI"/>
              </w:rPr>
              <w:t>n = 450</w:t>
            </w:r>
          </w:p>
        </w:tc>
        <w:tc>
          <w:tcPr>
            <w:tcW w:w="992" w:type="dxa"/>
          </w:tcPr>
          <w:p w14:paraId="0B28CD0D" w14:textId="77777777" w:rsidR="00935E3F" w:rsidRPr="003C0F2A" w:rsidRDefault="00935E3F" w:rsidP="005B7AB2">
            <w:pPr>
              <w:keepNext/>
              <w:spacing w:line="240" w:lineRule="auto"/>
              <w:jc w:val="center"/>
              <w:rPr>
                <w:lang w:val="fi-FI"/>
              </w:rPr>
            </w:pPr>
            <w:r w:rsidRPr="003C0F2A">
              <w:rPr>
                <w:b/>
                <w:lang w:val="fi-FI"/>
              </w:rPr>
              <w:t xml:space="preserve">n = 232 </w:t>
            </w:r>
          </w:p>
        </w:tc>
        <w:tc>
          <w:tcPr>
            <w:tcW w:w="1276" w:type="dxa"/>
          </w:tcPr>
          <w:p w14:paraId="374F3454" w14:textId="77777777" w:rsidR="00935E3F" w:rsidRPr="003C0F2A" w:rsidRDefault="00935E3F" w:rsidP="005B7AB2">
            <w:pPr>
              <w:keepNext/>
              <w:spacing w:line="240" w:lineRule="auto"/>
              <w:jc w:val="center"/>
              <w:rPr>
                <w:lang w:val="fi-FI"/>
              </w:rPr>
            </w:pPr>
            <w:r w:rsidRPr="003C0F2A">
              <w:rPr>
                <w:b/>
                <w:lang w:val="fi-FI"/>
              </w:rPr>
              <w:t>n = 506</w:t>
            </w:r>
          </w:p>
        </w:tc>
        <w:tc>
          <w:tcPr>
            <w:tcW w:w="992" w:type="dxa"/>
          </w:tcPr>
          <w:p w14:paraId="749754BA" w14:textId="77777777" w:rsidR="00935E3F" w:rsidRPr="003C0F2A" w:rsidRDefault="00935E3F" w:rsidP="005B7AB2">
            <w:pPr>
              <w:keepNext/>
              <w:spacing w:line="240" w:lineRule="auto"/>
              <w:jc w:val="center"/>
              <w:rPr>
                <w:lang w:val="fi-FI"/>
              </w:rPr>
            </w:pPr>
            <w:r w:rsidRPr="003C0F2A">
              <w:rPr>
                <w:b/>
                <w:lang w:val="fi-FI"/>
              </w:rPr>
              <w:t>n = 253</w:t>
            </w:r>
          </w:p>
        </w:tc>
      </w:tr>
      <w:tr w:rsidR="00935E3F" w:rsidRPr="00144DA8" w14:paraId="031E48AD" w14:textId="77777777" w:rsidTr="00637F55">
        <w:trPr>
          <w:cantSplit/>
        </w:trPr>
        <w:tc>
          <w:tcPr>
            <w:tcW w:w="2376" w:type="dxa"/>
          </w:tcPr>
          <w:p w14:paraId="783208D9" w14:textId="77777777" w:rsidR="00935E3F" w:rsidRPr="003C0F2A" w:rsidRDefault="00935E3F" w:rsidP="005B7AB2">
            <w:pPr>
              <w:keepNext/>
              <w:spacing w:line="240" w:lineRule="auto"/>
              <w:rPr>
                <w:b/>
                <w:lang w:val="fi-FI"/>
              </w:rPr>
            </w:pPr>
          </w:p>
        </w:tc>
        <w:tc>
          <w:tcPr>
            <w:tcW w:w="6804" w:type="dxa"/>
            <w:gridSpan w:val="6"/>
          </w:tcPr>
          <w:p w14:paraId="328A6A57" w14:textId="77777777" w:rsidR="00935E3F" w:rsidRPr="003C0F2A" w:rsidRDefault="00935E3F" w:rsidP="005B7AB2">
            <w:pPr>
              <w:keepNext/>
              <w:spacing w:line="240" w:lineRule="auto"/>
              <w:jc w:val="center"/>
              <w:rPr>
                <w:b/>
                <w:lang w:val="fi-FI"/>
              </w:rPr>
            </w:pPr>
            <w:r w:rsidRPr="003C0F2A">
              <w:rPr>
                <w:b/>
                <w:lang w:val="fi-FI"/>
              </w:rPr>
              <w:t>Virologisen vasteen saavuttaneiden potilaiden osuus (%)</w:t>
            </w:r>
          </w:p>
        </w:tc>
      </w:tr>
      <w:tr w:rsidR="00935E3F" w:rsidRPr="003C0F2A" w14:paraId="63AC4B07" w14:textId="77777777" w:rsidTr="00637F55">
        <w:trPr>
          <w:cantSplit/>
        </w:trPr>
        <w:tc>
          <w:tcPr>
            <w:tcW w:w="2376" w:type="dxa"/>
          </w:tcPr>
          <w:p w14:paraId="3BD6C9BF" w14:textId="77777777" w:rsidR="00935E3F" w:rsidRPr="003C0F2A" w:rsidRDefault="00935E3F" w:rsidP="005B7AB2">
            <w:pPr>
              <w:keepNext/>
              <w:tabs>
                <w:tab w:val="left" w:pos="540"/>
              </w:tabs>
              <w:spacing w:line="240" w:lineRule="auto"/>
              <w:rPr>
                <w:lang w:val="fi-FI"/>
              </w:rPr>
            </w:pPr>
            <w:r w:rsidRPr="003C0F2A">
              <w:rPr>
                <w:b/>
                <w:lang w:val="fi-FI"/>
              </w:rPr>
              <w:t>SVR, kokonaisvaste</w:t>
            </w:r>
            <w:r w:rsidRPr="00637F55">
              <w:rPr>
                <w:bCs/>
                <w:szCs w:val="22"/>
                <w:vertAlign w:val="superscript"/>
                <w:lang w:val="fi-FI"/>
              </w:rPr>
              <w:t>d</w:t>
            </w:r>
          </w:p>
        </w:tc>
        <w:tc>
          <w:tcPr>
            <w:tcW w:w="1276" w:type="dxa"/>
          </w:tcPr>
          <w:p w14:paraId="3A06875F" w14:textId="77777777" w:rsidR="00935E3F" w:rsidRPr="003C0F2A" w:rsidRDefault="00935E3F" w:rsidP="005B7AB2">
            <w:pPr>
              <w:keepNext/>
              <w:spacing w:line="240" w:lineRule="auto"/>
              <w:jc w:val="center"/>
              <w:rPr>
                <w:lang w:val="fi-FI"/>
              </w:rPr>
            </w:pPr>
            <w:r w:rsidRPr="003C0F2A">
              <w:rPr>
                <w:lang w:val="fi-FI"/>
              </w:rPr>
              <w:t>21</w:t>
            </w:r>
          </w:p>
        </w:tc>
        <w:tc>
          <w:tcPr>
            <w:tcW w:w="992" w:type="dxa"/>
          </w:tcPr>
          <w:p w14:paraId="27840FF8" w14:textId="77777777" w:rsidR="00935E3F" w:rsidRPr="003C0F2A" w:rsidRDefault="00935E3F" w:rsidP="005B7AB2">
            <w:pPr>
              <w:keepNext/>
              <w:spacing w:line="240" w:lineRule="auto"/>
              <w:jc w:val="center"/>
              <w:rPr>
                <w:lang w:val="fi-FI"/>
              </w:rPr>
            </w:pPr>
            <w:r w:rsidRPr="003C0F2A">
              <w:rPr>
                <w:lang w:val="fi-FI"/>
              </w:rPr>
              <w:t>13</w:t>
            </w:r>
          </w:p>
        </w:tc>
        <w:tc>
          <w:tcPr>
            <w:tcW w:w="1276" w:type="dxa"/>
          </w:tcPr>
          <w:p w14:paraId="10656960" w14:textId="77777777" w:rsidR="00935E3F" w:rsidRPr="003C0F2A" w:rsidRDefault="00935E3F" w:rsidP="005B7AB2">
            <w:pPr>
              <w:keepNext/>
              <w:spacing w:line="240" w:lineRule="auto"/>
              <w:jc w:val="center"/>
              <w:rPr>
                <w:lang w:val="fi-FI"/>
              </w:rPr>
            </w:pPr>
            <w:r w:rsidRPr="003C0F2A">
              <w:rPr>
                <w:lang w:val="fi-FI"/>
              </w:rPr>
              <w:t>23</w:t>
            </w:r>
          </w:p>
        </w:tc>
        <w:tc>
          <w:tcPr>
            <w:tcW w:w="992" w:type="dxa"/>
          </w:tcPr>
          <w:p w14:paraId="1D8837E8" w14:textId="77777777" w:rsidR="00935E3F" w:rsidRPr="003C0F2A" w:rsidRDefault="00935E3F" w:rsidP="005B7AB2">
            <w:pPr>
              <w:keepNext/>
              <w:spacing w:line="240" w:lineRule="auto"/>
              <w:jc w:val="center"/>
              <w:rPr>
                <w:lang w:val="fi-FI"/>
              </w:rPr>
            </w:pPr>
            <w:r w:rsidRPr="003C0F2A">
              <w:rPr>
                <w:lang w:val="fi-FI"/>
              </w:rPr>
              <w:t>14</w:t>
            </w:r>
          </w:p>
        </w:tc>
        <w:tc>
          <w:tcPr>
            <w:tcW w:w="1276" w:type="dxa"/>
          </w:tcPr>
          <w:p w14:paraId="0DD58352" w14:textId="77777777" w:rsidR="00935E3F" w:rsidRPr="003C0F2A" w:rsidRDefault="00935E3F" w:rsidP="005B7AB2">
            <w:pPr>
              <w:keepNext/>
              <w:spacing w:line="240" w:lineRule="auto"/>
              <w:jc w:val="center"/>
              <w:rPr>
                <w:lang w:val="fi-FI"/>
              </w:rPr>
            </w:pPr>
            <w:r w:rsidRPr="003C0F2A">
              <w:rPr>
                <w:lang w:val="fi-FI"/>
              </w:rPr>
              <w:t>19</w:t>
            </w:r>
          </w:p>
        </w:tc>
        <w:tc>
          <w:tcPr>
            <w:tcW w:w="992" w:type="dxa"/>
          </w:tcPr>
          <w:p w14:paraId="531B9191" w14:textId="77777777" w:rsidR="00935E3F" w:rsidRPr="003C0F2A" w:rsidRDefault="00935E3F" w:rsidP="005B7AB2">
            <w:pPr>
              <w:keepNext/>
              <w:spacing w:line="240" w:lineRule="auto"/>
              <w:jc w:val="center"/>
              <w:rPr>
                <w:lang w:val="fi-FI"/>
              </w:rPr>
            </w:pPr>
            <w:r w:rsidRPr="003C0F2A">
              <w:rPr>
                <w:lang w:val="fi-FI"/>
              </w:rPr>
              <w:t>13</w:t>
            </w:r>
          </w:p>
        </w:tc>
      </w:tr>
      <w:tr w:rsidR="00935E3F" w:rsidRPr="003C0F2A" w14:paraId="54423022" w14:textId="77777777" w:rsidTr="00637F55">
        <w:trPr>
          <w:cantSplit/>
        </w:trPr>
        <w:tc>
          <w:tcPr>
            <w:tcW w:w="2376" w:type="dxa"/>
          </w:tcPr>
          <w:p w14:paraId="63C74633" w14:textId="77777777" w:rsidR="00935E3F" w:rsidRPr="003C0F2A" w:rsidRDefault="00935E3F" w:rsidP="005B7AB2">
            <w:pPr>
              <w:keepNext/>
              <w:tabs>
                <w:tab w:val="left" w:pos="540"/>
              </w:tabs>
              <w:spacing w:line="240" w:lineRule="auto"/>
              <w:rPr>
                <w:i/>
                <w:lang w:val="fi-FI"/>
              </w:rPr>
            </w:pPr>
            <w:r w:rsidRPr="003C0F2A">
              <w:rPr>
                <w:i/>
                <w:lang w:val="fi-FI"/>
              </w:rPr>
              <w:t>HCV-RNA-genotyyppi</w:t>
            </w:r>
          </w:p>
        </w:tc>
        <w:tc>
          <w:tcPr>
            <w:tcW w:w="1276" w:type="dxa"/>
          </w:tcPr>
          <w:p w14:paraId="6EDCF9A0" w14:textId="77777777" w:rsidR="00935E3F" w:rsidRPr="003C0F2A" w:rsidRDefault="00935E3F" w:rsidP="005B7AB2">
            <w:pPr>
              <w:keepNext/>
              <w:spacing w:line="240" w:lineRule="auto"/>
              <w:jc w:val="center"/>
              <w:rPr>
                <w:lang w:val="fi-FI"/>
              </w:rPr>
            </w:pPr>
          </w:p>
        </w:tc>
        <w:tc>
          <w:tcPr>
            <w:tcW w:w="992" w:type="dxa"/>
          </w:tcPr>
          <w:p w14:paraId="2E616CEE" w14:textId="77777777" w:rsidR="00935E3F" w:rsidRPr="003C0F2A" w:rsidRDefault="00935E3F" w:rsidP="005B7AB2">
            <w:pPr>
              <w:keepNext/>
              <w:spacing w:line="240" w:lineRule="auto"/>
              <w:jc w:val="center"/>
              <w:rPr>
                <w:lang w:val="fi-FI"/>
              </w:rPr>
            </w:pPr>
          </w:p>
        </w:tc>
        <w:tc>
          <w:tcPr>
            <w:tcW w:w="1276" w:type="dxa"/>
          </w:tcPr>
          <w:p w14:paraId="6A9CBF66" w14:textId="77777777" w:rsidR="00935E3F" w:rsidRPr="003C0F2A" w:rsidRDefault="00935E3F" w:rsidP="005B7AB2">
            <w:pPr>
              <w:keepNext/>
              <w:spacing w:line="240" w:lineRule="auto"/>
              <w:jc w:val="center"/>
              <w:rPr>
                <w:lang w:val="fi-FI"/>
              </w:rPr>
            </w:pPr>
          </w:p>
        </w:tc>
        <w:tc>
          <w:tcPr>
            <w:tcW w:w="992" w:type="dxa"/>
          </w:tcPr>
          <w:p w14:paraId="1A679D33" w14:textId="77777777" w:rsidR="00935E3F" w:rsidRPr="003C0F2A" w:rsidRDefault="00935E3F" w:rsidP="005B7AB2">
            <w:pPr>
              <w:keepNext/>
              <w:spacing w:line="240" w:lineRule="auto"/>
              <w:jc w:val="center"/>
              <w:rPr>
                <w:lang w:val="fi-FI"/>
              </w:rPr>
            </w:pPr>
          </w:p>
        </w:tc>
        <w:tc>
          <w:tcPr>
            <w:tcW w:w="1276" w:type="dxa"/>
          </w:tcPr>
          <w:p w14:paraId="14066BA5" w14:textId="77777777" w:rsidR="00935E3F" w:rsidRPr="003C0F2A" w:rsidRDefault="00935E3F" w:rsidP="005B7AB2">
            <w:pPr>
              <w:keepNext/>
              <w:spacing w:line="240" w:lineRule="auto"/>
              <w:jc w:val="center"/>
              <w:rPr>
                <w:lang w:val="fi-FI"/>
              </w:rPr>
            </w:pPr>
          </w:p>
        </w:tc>
        <w:tc>
          <w:tcPr>
            <w:tcW w:w="992" w:type="dxa"/>
          </w:tcPr>
          <w:p w14:paraId="555C62AB" w14:textId="77777777" w:rsidR="00935E3F" w:rsidRPr="003C0F2A" w:rsidRDefault="00935E3F" w:rsidP="005B7AB2">
            <w:pPr>
              <w:keepNext/>
              <w:spacing w:line="240" w:lineRule="auto"/>
              <w:jc w:val="center"/>
              <w:rPr>
                <w:lang w:val="fi-FI"/>
              </w:rPr>
            </w:pPr>
          </w:p>
        </w:tc>
      </w:tr>
      <w:tr w:rsidR="00935E3F" w:rsidRPr="003C0F2A" w14:paraId="32B4B653" w14:textId="77777777" w:rsidTr="00637F55">
        <w:trPr>
          <w:cantSplit/>
        </w:trPr>
        <w:tc>
          <w:tcPr>
            <w:tcW w:w="2376" w:type="dxa"/>
          </w:tcPr>
          <w:p w14:paraId="0A3D656B" w14:textId="77777777" w:rsidR="00935E3F" w:rsidRPr="003C0F2A" w:rsidRDefault="00935E3F" w:rsidP="005B7AB2">
            <w:pPr>
              <w:keepNext/>
              <w:tabs>
                <w:tab w:val="left" w:pos="540"/>
              </w:tabs>
              <w:spacing w:line="240" w:lineRule="auto"/>
              <w:rPr>
                <w:lang w:val="fi-FI"/>
              </w:rPr>
            </w:pPr>
            <w:r w:rsidRPr="003C0F2A">
              <w:rPr>
                <w:lang w:val="fi-FI"/>
              </w:rPr>
              <w:t>Genotyyppi 2/3</w:t>
            </w:r>
          </w:p>
        </w:tc>
        <w:tc>
          <w:tcPr>
            <w:tcW w:w="1276" w:type="dxa"/>
          </w:tcPr>
          <w:p w14:paraId="70685DE9" w14:textId="77777777" w:rsidR="00935E3F" w:rsidRPr="003C0F2A" w:rsidRDefault="00935E3F" w:rsidP="005B7AB2">
            <w:pPr>
              <w:keepNext/>
              <w:spacing w:line="240" w:lineRule="auto"/>
              <w:jc w:val="center"/>
              <w:rPr>
                <w:lang w:val="fi-FI"/>
              </w:rPr>
            </w:pPr>
            <w:r w:rsidRPr="003C0F2A">
              <w:rPr>
                <w:lang w:val="fi-FI"/>
              </w:rPr>
              <w:t>35</w:t>
            </w:r>
          </w:p>
        </w:tc>
        <w:tc>
          <w:tcPr>
            <w:tcW w:w="992" w:type="dxa"/>
          </w:tcPr>
          <w:p w14:paraId="6EE79BA4" w14:textId="77777777" w:rsidR="00935E3F" w:rsidRPr="003C0F2A" w:rsidRDefault="00935E3F" w:rsidP="005B7AB2">
            <w:pPr>
              <w:keepNext/>
              <w:spacing w:line="240" w:lineRule="auto"/>
              <w:jc w:val="center"/>
              <w:rPr>
                <w:lang w:val="fi-FI"/>
              </w:rPr>
            </w:pPr>
            <w:r w:rsidRPr="003C0F2A">
              <w:rPr>
                <w:lang w:val="fi-FI"/>
              </w:rPr>
              <w:t>25</w:t>
            </w:r>
          </w:p>
        </w:tc>
        <w:tc>
          <w:tcPr>
            <w:tcW w:w="1276" w:type="dxa"/>
          </w:tcPr>
          <w:p w14:paraId="464AE747" w14:textId="77777777" w:rsidR="00935E3F" w:rsidRPr="003C0F2A" w:rsidRDefault="00935E3F" w:rsidP="005B7AB2">
            <w:pPr>
              <w:keepNext/>
              <w:spacing w:line="240" w:lineRule="auto"/>
              <w:jc w:val="center"/>
              <w:rPr>
                <w:lang w:val="fi-FI"/>
              </w:rPr>
            </w:pPr>
            <w:r w:rsidRPr="003C0F2A">
              <w:rPr>
                <w:lang w:val="fi-FI"/>
              </w:rPr>
              <w:t>35</w:t>
            </w:r>
          </w:p>
        </w:tc>
        <w:tc>
          <w:tcPr>
            <w:tcW w:w="992" w:type="dxa"/>
          </w:tcPr>
          <w:p w14:paraId="42975CA5" w14:textId="77777777" w:rsidR="00935E3F" w:rsidRPr="003C0F2A" w:rsidRDefault="00935E3F" w:rsidP="005B7AB2">
            <w:pPr>
              <w:keepNext/>
              <w:spacing w:line="240" w:lineRule="auto"/>
              <w:jc w:val="center"/>
              <w:rPr>
                <w:lang w:val="fi-FI"/>
              </w:rPr>
            </w:pPr>
            <w:r w:rsidRPr="003C0F2A">
              <w:rPr>
                <w:lang w:val="fi-FI"/>
              </w:rPr>
              <w:t>24</w:t>
            </w:r>
          </w:p>
        </w:tc>
        <w:tc>
          <w:tcPr>
            <w:tcW w:w="1276" w:type="dxa"/>
          </w:tcPr>
          <w:p w14:paraId="43C9F537" w14:textId="77777777" w:rsidR="00935E3F" w:rsidRPr="003C0F2A" w:rsidRDefault="00935E3F" w:rsidP="005B7AB2">
            <w:pPr>
              <w:keepNext/>
              <w:spacing w:line="240" w:lineRule="auto"/>
              <w:jc w:val="center"/>
              <w:rPr>
                <w:lang w:val="fi-FI"/>
              </w:rPr>
            </w:pPr>
            <w:r w:rsidRPr="003C0F2A">
              <w:rPr>
                <w:lang w:val="fi-FI"/>
              </w:rPr>
              <w:t>34</w:t>
            </w:r>
          </w:p>
        </w:tc>
        <w:tc>
          <w:tcPr>
            <w:tcW w:w="992" w:type="dxa"/>
          </w:tcPr>
          <w:p w14:paraId="35D11F90" w14:textId="77777777" w:rsidR="00935E3F" w:rsidRPr="003C0F2A" w:rsidRDefault="00935E3F" w:rsidP="005B7AB2">
            <w:pPr>
              <w:keepNext/>
              <w:spacing w:line="240" w:lineRule="auto"/>
              <w:jc w:val="center"/>
              <w:rPr>
                <w:lang w:val="fi-FI"/>
              </w:rPr>
            </w:pPr>
            <w:r w:rsidRPr="003C0F2A">
              <w:rPr>
                <w:lang w:val="fi-FI"/>
              </w:rPr>
              <w:t>25</w:t>
            </w:r>
          </w:p>
        </w:tc>
      </w:tr>
      <w:tr w:rsidR="00935E3F" w:rsidRPr="003C0F2A" w14:paraId="27C00601" w14:textId="77777777" w:rsidTr="00637F55">
        <w:trPr>
          <w:cantSplit/>
        </w:trPr>
        <w:tc>
          <w:tcPr>
            <w:tcW w:w="2376" w:type="dxa"/>
          </w:tcPr>
          <w:p w14:paraId="59C34DEA" w14:textId="77777777" w:rsidR="00935E3F" w:rsidRPr="003C0F2A" w:rsidRDefault="00935E3F" w:rsidP="005B7AB2">
            <w:pPr>
              <w:keepNext/>
              <w:tabs>
                <w:tab w:val="left" w:pos="540"/>
              </w:tabs>
              <w:spacing w:line="240" w:lineRule="auto"/>
              <w:rPr>
                <w:lang w:val="fi-FI"/>
              </w:rPr>
            </w:pPr>
            <w:r w:rsidRPr="003C0F2A">
              <w:rPr>
                <w:lang w:val="fi-FI"/>
              </w:rPr>
              <w:t>Genotyyppi 1/4/6</w:t>
            </w:r>
            <w:r w:rsidRPr="003C0F2A">
              <w:rPr>
                <w:vertAlign w:val="superscript"/>
                <w:lang w:val="fi-FI"/>
              </w:rPr>
              <w:t>e</w:t>
            </w:r>
          </w:p>
        </w:tc>
        <w:tc>
          <w:tcPr>
            <w:tcW w:w="1276" w:type="dxa"/>
          </w:tcPr>
          <w:p w14:paraId="3490F9F4" w14:textId="77777777" w:rsidR="00935E3F" w:rsidRPr="003C0F2A" w:rsidRDefault="00935E3F" w:rsidP="005B7AB2">
            <w:pPr>
              <w:keepNext/>
              <w:spacing w:line="240" w:lineRule="auto"/>
              <w:jc w:val="center"/>
              <w:rPr>
                <w:lang w:val="fi-FI"/>
              </w:rPr>
            </w:pPr>
            <w:r w:rsidRPr="003C0F2A">
              <w:rPr>
                <w:lang w:val="fi-FI"/>
              </w:rPr>
              <w:t>15</w:t>
            </w:r>
          </w:p>
        </w:tc>
        <w:tc>
          <w:tcPr>
            <w:tcW w:w="992" w:type="dxa"/>
          </w:tcPr>
          <w:p w14:paraId="38D1C75A" w14:textId="77777777" w:rsidR="00935E3F" w:rsidRPr="003C0F2A" w:rsidRDefault="00935E3F" w:rsidP="005B7AB2">
            <w:pPr>
              <w:keepNext/>
              <w:spacing w:line="240" w:lineRule="auto"/>
              <w:jc w:val="center"/>
              <w:rPr>
                <w:lang w:val="fi-FI"/>
              </w:rPr>
            </w:pPr>
            <w:r w:rsidRPr="003C0F2A">
              <w:rPr>
                <w:lang w:val="fi-FI"/>
              </w:rPr>
              <w:t>8</w:t>
            </w:r>
          </w:p>
        </w:tc>
        <w:tc>
          <w:tcPr>
            <w:tcW w:w="1276" w:type="dxa"/>
          </w:tcPr>
          <w:p w14:paraId="62D9ACFF" w14:textId="77777777" w:rsidR="00935E3F" w:rsidRPr="003C0F2A" w:rsidRDefault="00935E3F" w:rsidP="005B7AB2">
            <w:pPr>
              <w:keepNext/>
              <w:spacing w:line="240" w:lineRule="auto"/>
              <w:jc w:val="center"/>
              <w:rPr>
                <w:lang w:val="fi-FI"/>
              </w:rPr>
            </w:pPr>
            <w:r w:rsidRPr="003C0F2A">
              <w:rPr>
                <w:lang w:val="fi-FI"/>
              </w:rPr>
              <w:t>18</w:t>
            </w:r>
          </w:p>
        </w:tc>
        <w:tc>
          <w:tcPr>
            <w:tcW w:w="992" w:type="dxa"/>
          </w:tcPr>
          <w:p w14:paraId="53CEA2A7" w14:textId="77777777" w:rsidR="00935E3F" w:rsidRPr="003C0F2A" w:rsidRDefault="00935E3F" w:rsidP="005B7AB2">
            <w:pPr>
              <w:keepNext/>
              <w:spacing w:line="240" w:lineRule="auto"/>
              <w:jc w:val="center"/>
              <w:rPr>
                <w:lang w:val="fi-FI"/>
              </w:rPr>
            </w:pPr>
            <w:r w:rsidRPr="003C0F2A">
              <w:rPr>
                <w:lang w:val="fi-FI"/>
              </w:rPr>
              <w:t>10</w:t>
            </w:r>
          </w:p>
        </w:tc>
        <w:tc>
          <w:tcPr>
            <w:tcW w:w="1276" w:type="dxa"/>
          </w:tcPr>
          <w:p w14:paraId="3942CFB6" w14:textId="77777777" w:rsidR="00935E3F" w:rsidRPr="003C0F2A" w:rsidRDefault="00935E3F" w:rsidP="005B7AB2">
            <w:pPr>
              <w:keepNext/>
              <w:spacing w:line="240" w:lineRule="auto"/>
              <w:jc w:val="center"/>
              <w:rPr>
                <w:lang w:val="fi-FI"/>
              </w:rPr>
            </w:pPr>
            <w:r w:rsidRPr="003C0F2A">
              <w:rPr>
                <w:lang w:val="fi-FI"/>
              </w:rPr>
              <w:t>13</w:t>
            </w:r>
          </w:p>
        </w:tc>
        <w:tc>
          <w:tcPr>
            <w:tcW w:w="992" w:type="dxa"/>
          </w:tcPr>
          <w:p w14:paraId="53275A4C" w14:textId="77777777" w:rsidR="00935E3F" w:rsidRPr="003C0F2A" w:rsidRDefault="00935E3F" w:rsidP="005B7AB2">
            <w:pPr>
              <w:keepNext/>
              <w:spacing w:line="240" w:lineRule="auto"/>
              <w:jc w:val="center"/>
              <w:rPr>
                <w:lang w:val="fi-FI"/>
              </w:rPr>
            </w:pPr>
            <w:r w:rsidRPr="003C0F2A">
              <w:rPr>
                <w:lang w:val="fi-FI"/>
              </w:rPr>
              <w:t>7</w:t>
            </w:r>
          </w:p>
        </w:tc>
      </w:tr>
      <w:tr w:rsidR="00935E3F" w:rsidRPr="003C0F2A" w14:paraId="314BC14F" w14:textId="77777777" w:rsidTr="00637F55">
        <w:trPr>
          <w:cantSplit/>
        </w:trPr>
        <w:tc>
          <w:tcPr>
            <w:tcW w:w="2376" w:type="dxa"/>
          </w:tcPr>
          <w:p w14:paraId="0CB31987" w14:textId="59268DA0" w:rsidR="00935E3F" w:rsidRPr="003C0F2A" w:rsidRDefault="00935E3F" w:rsidP="005B7AB2">
            <w:pPr>
              <w:keepNext/>
              <w:tabs>
                <w:tab w:val="left" w:pos="540"/>
              </w:tabs>
              <w:spacing w:line="240" w:lineRule="auto"/>
              <w:rPr>
                <w:i/>
                <w:vertAlign w:val="superscript"/>
                <w:lang w:val="fi-FI"/>
              </w:rPr>
            </w:pPr>
            <w:r w:rsidRPr="003C0F2A">
              <w:rPr>
                <w:i/>
                <w:lang w:val="fi-FI"/>
              </w:rPr>
              <w:t>Albumiiniarvo</w:t>
            </w:r>
            <w:r w:rsidRPr="00637F55">
              <w:rPr>
                <w:iCs/>
                <w:vertAlign w:val="superscript"/>
                <w:lang w:val="fi-FI"/>
              </w:rPr>
              <w:t>f</w:t>
            </w:r>
          </w:p>
        </w:tc>
        <w:tc>
          <w:tcPr>
            <w:tcW w:w="1276" w:type="dxa"/>
          </w:tcPr>
          <w:p w14:paraId="4DE6F642" w14:textId="77777777" w:rsidR="00935E3F" w:rsidRPr="003C0F2A" w:rsidRDefault="00935E3F" w:rsidP="005B7AB2">
            <w:pPr>
              <w:keepNext/>
              <w:spacing w:line="240" w:lineRule="auto"/>
              <w:jc w:val="center"/>
              <w:rPr>
                <w:lang w:val="fi-FI"/>
              </w:rPr>
            </w:pPr>
          </w:p>
        </w:tc>
        <w:tc>
          <w:tcPr>
            <w:tcW w:w="992" w:type="dxa"/>
          </w:tcPr>
          <w:p w14:paraId="30820DE1" w14:textId="77777777" w:rsidR="00935E3F" w:rsidRPr="003C0F2A" w:rsidRDefault="00935E3F" w:rsidP="005B7AB2">
            <w:pPr>
              <w:keepNext/>
              <w:spacing w:line="240" w:lineRule="auto"/>
              <w:jc w:val="center"/>
              <w:rPr>
                <w:lang w:val="fi-FI"/>
              </w:rPr>
            </w:pPr>
          </w:p>
        </w:tc>
        <w:tc>
          <w:tcPr>
            <w:tcW w:w="4536" w:type="dxa"/>
            <w:gridSpan w:val="4"/>
            <w:vMerge w:val="restart"/>
          </w:tcPr>
          <w:p w14:paraId="085B4AA8" w14:textId="77777777" w:rsidR="00935E3F" w:rsidRPr="003C0F2A" w:rsidRDefault="00935E3F" w:rsidP="005B7AB2">
            <w:pPr>
              <w:keepNext/>
              <w:spacing w:line="240" w:lineRule="auto"/>
              <w:jc w:val="center"/>
              <w:rPr>
                <w:lang w:val="fi-FI"/>
              </w:rPr>
            </w:pPr>
          </w:p>
        </w:tc>
      </w:tr>
      <w:tr w:rsidR="00935E3F" w:rsidRPr="003C0F2A" w14:paraId="534E50DA" w14:textId="77777777" w:rsidTr="00637F55">
        <w:trPr>
          <w:cantSplit/>
        </w:trPr>
        <w:tc>
          <w:tcPr>
            <w:tcW w:w="2376" w:type="dxa"/>
          </w:tcPr>
          <w:p w14:paraId="4243C8F8" w14:textId="77777777" w:rsidR="00935E3F" w:rsidRPr="003C0F2A" w:rsidRDefault="00935E3F" w:rsidP="005B7AB2">
            <w:pPr>
              <w:keepNext/>
              <w:tabs>
                <w:tab w:val="left" w:pos="540"/>
              </w:tabs>
              <w:spacing w:line="240" w:lineRule="auto"/>
              <w:rPr>
                <w:lang w:val="fi-FI"/>
              </w:rPr>
            </w:pPr>
            <w:r w:rsidRPr="003C0F2A">
              <w:rPr>
                <w:lang w:val="fi-FI"/>
              </w:rPr>
              <w:t>≤ 3,5 g/dl</w:t>
            </w:r>
          </w:p>
        </w:tc>
        <w:tc>
          <w:tcPr>
            <w:tcW w:w="1276" w:type="dxa"/>
          </w:tcPr>
          <w:p w14:paraId="3D81A0B2" w14:textId="77777777" w:rsidR="00935E3F" w:rsidRPr="003C0F2A" w:rsidRDefault="00935E3F" w:rsidP="005B7AB2">
            <w:pPr>
              <w:keepNext/>
              <w:spacing w:line="240" w:lineRule="auto"/>
              <w:jc w:val="center"/>
              <w:rPr>
                <w:lang w:val="fi-FI"/>
              </w:rPr>
            </w:pPr>
            <w:r w:rsidRPr="003C0F2A">
              <w:rPr>
                <w:lang w:val="fi-FI"/>
              </w:rPr>
              <w:t>11</w:t>
            </w:r>
          </w:p>
        </w:tc>
        <w:tc>
          <w:tcPr>
            <w:tcW w:w="992" w:type="dxa"/>
          </w:tcPr>
          <w:p w14:paraId="30FE94E5" w14:textId="77777777" w:rsidR="00935E3F" w:rsidRPr="003C0F2A" w:rsidRDefault="00935E3F" w:rsidP="005B7AB2">
            <w:pPr>
              <w:keepNext/>
              <w:spacing w:line="240" w:lineRule="auto"/>
              <w:jc w:val="center"/>
              <w:rPr>
                <w:lang w:val="fi-FI"/>
              </w:rPr>
            </w:pPr>
            <w:r w:rsidRPr="003C0F2A">
              <w:rPr>
                <w:lang w:val="fi-FI"/>
              </w:rPr>
              <w:t>8</w:t>
            </w:r>
          </w:p>
        </w:tc>
        <w:tc>
          <w:tcPr>
            <w:tcW w:w="4536" w:type="dxa"/>
            <w:gridSpan w:val="4"/>
            <w:vMerge/>
          </w:tcPr>
          <w:p w14:paraId="31A2F2EE" w14:textId="77777777" w:rsidR="00935E3F" w:rsidRPr="003C0F2A" w:rsidRDefault="00935E3F" w:rsidP="005B7AB2">
            <w:pPr>
              <w:keepNext/>
              <w:spacing w:line="240" w:lineRule="auto"/>
              <w:jc w:val="center"/>
              <w:rPr>
                <w:lang w:val="fi-FI"/>
              </w:rPr>
            </w:pPr>
          </w:p>
        </w:tc>
      </w:tr>
      <w:tr w:rsidR="00935E3F" w:rsidRPr="003C0F2A" w14:paraId="7651E80E" w14:textId="77777777" w:rsidTr="00637F55">
        <w:trPr>
          <w:cantSplit/>
        </w:trPr>
        <w:tc>
          <w:tcPr>
            <w:tcW w:w="2376" w:type="dxa"/>
          </w:tcPr>
          <w:p w14:paraId="7E80A477" w14:textId="77777777" w:rsidR="00935E3F" w:rsidRPr="003C0F2A" w:rsidRDefault="00935E3F" w:rsidP="005B7AB2">
            <w:pPr>
              <w:keepNext/>
              <w:tabs>
                <w:tab w:val="left" w:pos="540"/>
              </w:tabs>
              <w:spacing w:line="240" w:lineRule="auto"/>
              <w:rPr>
                <w:lang w:val="fi-FI"/>
              </w:rPr>
            </w:pPr>
            <w:r w:rsidRPr="003C0F2A">
              <w:rPr>
                <w:lang w:val="fi-FI"/>
              </w:rPr>
              <w:t>&gt; 3,5 g/dl</w:t>
            </w:r>
          </w:p>
        </w:tc>
        <w:tc>
          <w:tcPr>
            <w:tcW w:w="1276" w:type="dxa"/>
          </w:tcPr>
          <w:p w14:paraId="2832714D" w14:textId="77777777" w:rsidR="00935E3F" w:rsidRPr="003C0F2A" w:rsidRDefault="00935E3F" w:rsidP="005B7AB2">
            <w:pPr>
              <w:keepNext/>
              <w:spacing w:line="240" w:lineRule="auto"/>
              <w:jc w:val="center"/>
              <w:rPr>
                <w:lang w:val="fi-FI"/>
              </w:rPr>
            </w:pPr>
            <w:r w:rsidRPr="003C0F2A">
              <w:rPr>
                <w:lang w:val="fi-FI"/>
              </w:rPr>
              <w:t>25</w:t>
            </w:r>
          </w:p>
        </w:tc>
        <w:tc>
          <w:tcPr>
            <w:tcW w:w="992" w:type="dxa"/>
          </w:tcPr>
          <w:p w14:paraId="32316B6B" w14:textId="77777777" w:rsidR="00935E3F" w:rsidRPr="003C0F2A" w:rsidRDefault="00935E3F" w:rsidP="005B7AB2">
            <w:pPr>
              <w:keepNext/>
              <w:spacing w:line="240" w:lineRule="auto"/>
              <w:jc w:val="center"/>
              <w:rPr>
                <w:lang w:val="fi-FI"/>
              </w:rPr>
            </w:pPr>
            <w:r w:rsidRPr="003C0F2A">
              <w:rPr>
                <w:lang w:val="fi-FI"/>
              </w:rPr>
              <w:t>16</w:t>
            </w:r>
          </w:p>
        </w:tc>
        <w:tc>
          <w:tcPr>
            <w:tcW w:w="4536" w:type="dxa"/>
            <w:gridSpan w:val="4"/>
            <w:vMerge/>
          </w:tcPr>
          <w:p w14:paraId="2CF2B68C" w14:textId="77777777" w:rsidR="00935E3F" w:rsidRPr="003C0F2A" w:rsidRDefault="00935E3F" w:rsidP="005B7AB2">
            <w:pPr>
              <w:keepNext/>
              <w:spacing w:line="240" w:lineRule="auto"/>
              <w:jc w:val="center"/>
              <w:rPr>
                <w:lang w:val="fi-FI"/>
              </w:rPr>
            </w:pPr>
          </w:p>
        </w:tc>
      </w:tr>
      <w:tr w:rsidR="00935E3F" w:rsidRPr="003C0F2A" w14:paraId="5565FC01" w14:textId="77777777" w:rsidTr="00637F55">
        <w:trPr>
          <w:cantSplit/>
        </w:trPr>
        <w:tc>
          <w:tcPr>
            <w:tcW w:w="2376" w:type="dxa"/>
          </w:tcPr>
          <w:p w14:paraId="3F406110" w14:textId="6436C613" w:rsidR="00935E3F" w:rsidRPr="003C0F2A" w:rsidRDefault="00935E3F" w:rsidP="005B7AB2">
            <w:pPr>
              <w:keepNext/>
              <w:tabs>
                <w:tab w:val="left" w:pos="540"/>
              </w:tabs>
              <w:spacing w:line="240" w:lineRule="auto"/>
              <w:rPr>
                <w:i/>
                <w:vertAlign w:val="superscript"/>
                <w:lang w:val="fi-FI"/>
              </w:rPr>
            </w:pPr>
            <w:r w:rsidRPr="003C0F2A">
              <w:rPr>
                <w:i/>
                <w:lang w:val="fi-FI"/>
              </w:rPr>
              <w:t>MELD-pistearvo</w:t>
            </w:r>
            <w:r w:rsidRPr="00637F55">
              <w:rPr>
                <w:iCs/>
                <w:vertAlign w:val="superscript"/>
                <w:lang w:val="fi-FI"/>
              </w:rPr>
              <w:t>f</w:t>
            </w:r>
          </w:p>
        </w:tc>
        <w:tc>
          <w:tcPr>
            <w:tcW w:w="1276" w:type="dxa"/>
          </w:tcPr>
          <w:p w14:paraId="23D885F2" w14:textId="77777777" w:rsidR="00935E3F" w:rsidRPr="003C0F2A" w:rsidRDefault="00935E3F" w:rsidP="005B7AB2">
            <w:pPr>
              <w:keepNext/>
              <w:spacing w:line="240" w:lineRule="auto"/>
              <w:jc w:val="center"/>
              <w:rPr>
                <w:lang w:val="fi-FI"/>
              </w:rPr>
            </w:pPr>
          </w:p>
        </w:tc>
        <w:tc>
          <w:tcPr>
            <w:tcW w:w="992" w:type="dxa"/>
          </w:tcPr>
          <w:p w14:paraId="4497544E" w14:textId="77777777" w:rsidR="00935E3F" w:rsidRPr="003C0F2A" w:rsidRDefault="00935E3F" w:rsidP="005B7AB2">
            <w:pPr>
              <w:keepNext/>
              <w:spacing w:line="240" w:lineRule="auto"/>
              <w:jc w:val="center"/>
              <w:rPr>
                <w:lang w:val="fi-FI"/>
              </w:rPr>
            </w:pPr>
          </w:p>
        </w:tc>
        <w:tc>
          <w:tcPr>
            <w:tcW w:w="4536" w:type="dxa"/>
            <w:gridSpan w:val="4"/>
            <w:vMerge/>
          </w:tcPr>
          <w:p w14:paraId="7C8A016F" w14:textId="77777777" w:rsidR="00935E3F" w:rsidRPr="003C0F2A" w:rsidRDefault="00935E3F" w:rsidP="005B7AB2">
            <w:pPr>
              <w:keepNext/>
              <w:spacing w:line="240" w:lineRule="auto"/>
              <w:jc w:val="center"/>
              <w:rPr>
                <w:lang w:val="fi-FI"/>
              </w:rPr>
            </w:pPr>
          </w:p>
        </w:tc>
      </w:tr>
      <w:tr w:rsidR="00935E3F" w:rsidRPr="003C0F2A" w14:paraId="7E6C6061" w14:textId="77777777" w:rsidTr="00637F55">
        <w:trPr>
          <w:cantSplit/>
        </w:trPr>
        <w:tc>
          <w:tcPr>
            <w:tcW w:w="2376" w:type="dxa"/>
          </w:tcPr>
          <w:p w14:paraId="448195CB" w14:textId="77777777" w:rsidR="00935E3F" w:rsidRPr="003C0F2A" w:rsidRDefault="00935E3F" w:rsidP="005B7AB2">
            <w:pPr>
              <w:keepNext/>
              <w:tabs>
                <w:tab w:val="left" w:pos="540"/>
              </w:tabs>
              <w:spacing w:line="240" w:lineRule="auto"/>
              <w:rPr>
                <w:lang w:val="fi-FI"/>
              </w:rPr>
            </w:pPr>
            <w:r w:rsidRPr="003C0F2A">
              <w:rPr>
                <w:lang w:val="fi-FI"/>
              </w:rPr>
              <w:t xml:space="preserve">≥ 10 </w:t>
            </w:r>
          </w:p>
        </w:tc>
        <w:tc>
          <w:tcPr>
            <w:tcW w:w="1276" w:type="dxa"/>
          </w:tcPr>
          <w:p w14:paraId="3A5C6802" w14:textId="77777777" w:rsidR="00935E3F" w:rsidRPr="003C0F2A" w:rsidRDefault="00935E3F" w:rsidP="005B7AB2">
            <w:pPr>
              <w:keepNext/>
              <w:spacing w:line="240" w:lineRule="auto"/>
              <w:jc w:val="center"/>
              <w:rPr>
                <w:lang w:val="fi-FI"/>
              </w:rPr>
            </w:pPr>
            <w:r w:rsidRPr="003C0F2A">
              <w:rPr>
                <w:lang w:val="fi-FI"/>
              </w:rPr>
              <w:t>18</w:t>
            </w:r>
          </w:p>
        </w:tc>
        <w:tc>
          <w:tcPr>
            <w:tcW w:w="992" w:type="dxa"/>
          </w:tcPr>
          <w:p w14:paraId="060EF7B6" w14:textId="77777777" w:rsidR="00935E3F" w:rsidRPr="003C0F2A" w:rsidRDefault="00935E3F" w:rsidP="005B7AB2">
            <w:pPr>
              <w:keepNext/>
              <w:spacing w:line="240" w:lineRule="auto"/>
              <w:jc w:val="center"/>
              <w:rPr>
                <w:lang w:val="fi-FI"/>
              </w:rPr>
            </w:pPr>
            <w:r w:rsidRPr="003C0F2A">
              <w:rPr>
                <w:lang w:val="fi-FI"/>
              </w:rPr>
              <w:t>10</w:t>
            </w:r>
          </w:p>
        </w:tc>
        <w:tc>
          <w:tcPr>
            <w:tcW w:w="4536" w:type="dxa"/>
            <w:gridSpan w:val="4"/>
            <w:vMerge/>
          </w:tcPr>
          <w:p w14:paraId="0741B293" w14:textId="77777777" w:rsidR="00935E3F" w:rsidRPr="003C0F2A" w:rsidRDefault="00935E3F" w:rsidP="005B7AB2">
            <w:pPr>
              <w:keepNext/>
              <w:spacing w:line="240" w:lineRule="auto"/>
              <w:jc w:val="center"/>
              <w:rPr>
                <w:lang w:val="fi-FI"/>
              </w:rPr>
            </w:pPr>
          </w:p>
        </w:tc>
      </w:tr>
      <w:tr w:rsidR="00935E3F" w:rsidRPr="003C0F2A" w14:paraId="425F4711" w14:textId="77777777" w:rsidTr="00637F55">
        <w:trPr>
          <w:cantSplit/>
        </w:trPr>
        <w:tc>
          <w:tcPr>
            <w:tcW w:w="2376" w:type="dxa"/>
          </w:tcPr>
          <w:p w14:paraId="1EBA652C" w14:textId="77777777" w:rsidR="00935E3F" w:rsidRPr="003C0F2A" w:rsidRDefault="00935E3F" w:rsidP="005B7AB2">
            <w:pPr>
              <w:keepNext/>
              <w:tabs>
                <w:tab w:val="left" w:pos="540"/>
              </w:tabs>
              <w:spacing w:line="240" w:lineRule="auto"/>
              <w:rPr>
                <w:lang w:val="fi-FI"/>
              </w:rPr>
            </w:pPr>
            <w:r w:rsidRPr="003C0F2A">
              <w:rPr>
                <w:lang w:val="fi-FI"/>
              </w:rPr>
              <w:t>≤ 10</w:t>
            </w:r>
          </w:p>
        </w:tc>
        <w:tc>
          <w:tcPr>
            <w:tcW w:w="1276" w:type="dxa"/>
          </w:tcPr>
          <w:p w14:paraId="6FC80D3E" w14:textId="77777777" w:rsidR="00935E3F" w:rsidRPr="003C0F2A" w:rsidRDefault="00935E3F" w:rsidP="005B7AB2">
            <w:pPr>
              <w:keepNext/>
              <w:spacing w:line="240" w:lineRule="auto"/>
              <w:jc w:val="center"/>
              <w:rPr>
                <w:lang w:val="fi-FI"/>
              </w:rPr>
            </w:pPr>
            <w:r w:rsidRPr="003C0F2A">
              <w:rPr>
                <w:lang w:val="fi-FI"/>
              </w:rPr>
              <w:t>23</w:t>
            </w:r>
          </w:p>
        </w:tc>
        <w:tc>
          <w:tcPr>
            <w:tcW w:w="992" w:type="dxa"/>
          </w:tcPr>
          <w:p w14:paraId="68B0EF91" w14:textId="77777777" w:rsidR="00935E3F" w:rsidRPr="003C0F2A" w:rsidRDefault="00935E3F" w:rsidP="005B7AB2">
            <w:pPr>
              <w:keepNext/>
              <w:spacing w:line="240" w:lineRule="auto"/>
              <w:jc w:val="center"/>
              <w:rPr>
                <w:lang w:val="fi-FI"/>
              </w:rPr>
            </w:pPr>
            <w:r w:rsidRPr="003C0F2A">
              <w:rPr>
                <w:lang w:val="fi-FI"/>
              </w:rPr>
              <w:t>17</w:t>
            </w:r>
          </w:p>
        </w:tc>
        <w:tc>
          <w:tcPr>
            <w:tcW w:w="4536" w:type="dxa"/>
            <w:gridSpan w:val="4"/>
            <w:vMerge/>
          </w:tcPr>
          <w:p w14:paraId="66E38B2E" w14:textId="77777777" w:rsidR="00935E3F" w:rsidRPr="003C0F2A" w:rsidRDefault="00935E3F" w:rsidP="005B7AB2">
            <w:pPr>
              <w:keepNext/>
              <w:spacing w:line="240" w:lineRule="auto"/>
              <w:jc w:val="center"/>
              <w:rPr>
                <w:lang w:val="fi-FI"/>
              </w:rPr>
            </w:pPr>
          </w:p>
        </w:tc>
      </w:tr>
      <w:tr w:rsidR="00A6484A" w:rsidRPr="003C0F2A" w14:paraId="17C2107E" w14:textId="77777777" w:rsidTr="00637F55">
        <w:trPr>
          <w:cantSplit/>
        </w:trPr>
        <w:tc>
          <w:tcPr>
            <w:tcW w:w="9180" w:type="dxa"/>
            <w:gridSpan w:val="7"/>
          </w:tcPr>
          <w:p w14:paraId="4BB37B98" w14:textId="77777777" w:rsidR="00A6484A" w:rsidRPr="00397E68" w:rsidDel="008D1F3D" w:rsidRDefault="00A6484A" w:rsidP="005B7AB2">
            <w:pPr>
              <w:tabs>
                <w:tab w:val="clear" w:pos="567"/>
              </w:tabs>
              <w:spacing w:line="240" w:lineRule="auto"/>
              <w:ind w:left="567" w:hanging="567"/>
              <w:rPr>
                <w:sz w:val="20"/>
                <w:lang w:val="fi-FI"/>
              </w:rPr>
            </w:pPr>
            <w:r w:rsidRPr="00397E68" w:rsidDel="008D1F3D">
              <w:rPr>
                <w:sz w:val="20"/>
                <w:vertAlign w:val="superscript"/>
                <w:lang w:val="fi-FI"/>
              </w:rPr>
              <w:t>a</w:t>
            </w:r>
            <w:r w:rsidRPr="00397E68" w:rsidDel="008D1F3D">
              <w:rPr>
                <w:sz w:val="20"/>
                <w:lang w:val="fi-FI"/>
              </w:rPr>
              <w:tab/>
              <w:t>Eltrombopagi yhdessä peginterferoni alfa-2a:n (genotyypit 1, 4 ja 6: 180 </w:t>
            </w:r>
            <w:r w:rsidRPr="00397E68" w:rsidDel="008D1F3D">
              <w:rPr>
                <w:sz w:val="20"/>
              </w:rPr>
              <w:t>μ</w:t>
            </w:r>
            <w:r w:rsidRPr="00397E68" w:rsidDel="008D1F3D">
              <w:rPr>
                <w:sz w:val="20"/>
                <w:lang w:val="fi-FI"/>
              </w:rPr>
              <w:t>g kerran viikossa 48 viikon ajan, genotyypit 2 ja 3: 180 mikrog kerran viikossa 24 viikon ajan) ja ribaviriinin (800–1200 mg/vrk suun kautta jaettuna 2 annokseen) kanssa.</w:t>
            </w:r>
          </w:p>
          <w:p w14:paraId="3F9956A7" w14:textId="77777777" w:rsidR="00A6484A" w:rsidRPr="00397E68" w:rsidDel="008D1F3D" w:rsidRDefault="00A6484A" w:rsidP="005B7AB2">
            <w:pPr>
              <w:tabs>
                <w:tab w:val="clear" w:pos="567"/>
              </w:tabs>
              <w:spacing w:line="240" w:lineRule="auto"/>
              <w:ind w:left="567" w:hanging="567"/>
              <w:rPr>
                <w:sz w:val="20"/>
                <w:lang w:val="fi-FI"/>
              </w:rPr>
            </w:pPr>
            <w:r w:rsidRPr="00397E68" w:rsidDel="008D1F3D">
              <w:rPr>
                <w:sz w:val="20"/>
                <w:vertAlign w:val="superscript"/>
                <w:lang w:val="fi-FI"/>
              </w:rPr>
              <w:t>b</w:t>
            </w:r>
            <w:r w:rsidRPr="00397E68" w:rsidDel="008D1F3D">
              <w:rPr>
                <w:sz w:val="20"/>
                <w:lang w:val="fi-FI"/>
              </w:rPr>
              <w:tab/>
              <w:t>Eltrombopagi yhdessä peginterferoni alfa-2b:n (genotyypit 1, 4 ja 6: 1,5 </w:t>
            </w:r>
            <w:r w:rsidRPr="00397E68" w:rsidDel="008D1F3D">
              <w:rPr>
                <w:sz w:val="20"/>
              </w:rPr>
              <w:t>μ</w:t>
            </w:r>
            <w:r w:rsidRPr="00397E68" w:rsidDel="008D1F3D">
              <w:rPr>
                <w:sz w:val="20"/>
                <w:lang w:val="fi-FI"/>
              </w:rPr>
              <w:t>g/kg kerran viikossa 48 viikon ajan, genotyypit 2 ja 3: 1,5 mikrog/kg kerran viikossa 24 viikon ajan) ja ribaviriinin (800–1400 mg suun kautta jaettuna 2 annokseen) kanssa.</w:t>
            </w:r>
          </w:p>
          <w:p w14:paraId="789E15BD" w14:textId="77777777" w:rsidR="00A6484A" w:rsidRPr="00397E68" w:rsidDel="008D1F3D" w:rsidRDefault="00A6484A" w:rsidP="005B7AB2">
            <w:pPr>
              <w:tabs>
                <w:tab w:val="clear" w:pos="567"/>
              </w:tabs>
              <w:spacing w:line="240" w:lineRule="auto"/>
              <w:ind w:left="567" w:hanging="567"/>
              <w:rPr>
                <w:sz w:val="20"/>
                <w:lang w:val="fi-FI"/>
              </w:rPr>
            </w:pPr>
            <w:r w:rsidRPr="00397E68" w:rsidDel="008D1F3D">
              <w:rPr>
                <w:sz w:val="20"/>
                <w:vertAlign w:val="superscript"/>
                <w:lang w:val="fi-FI"/>
              </w:rPr>
              <w:t>c</w:t>
            </w:r>
            <w:r w:rsidRPr="00397E68" w:rsidDel="008D1F3D">
              <w:rPr>
                <w:sz w:val="20"/>
                <w:lang w:val="fi-FI"/>
              </w:rPr>
              <w:tab/>
              <w:t xml:space="preserve">Trombosyyttiarvon tavoitetaso oli ≥ 90 000/µl ENABLE 1- ja ≥ 100 000 ENABLE 2 </w:t>
            </w:r>
            <w:r w:rsidRPr="00397E68" w:rsidDel="008D1F3D">
              <w:rPr>
                <w:sz w:val="20"/>
                <w:lang w:val="fi-FI"/>
              </w:rPr>
              <w:noBreakHyphen/>
              <w:t xml:space="preserve">tutkimuksessa. ENABLE 1 </w:t>
            </w:r>
            <w:r w:rsidRPr="00397E68" w:rsidDel="008D1F3D">
              <w:rPr>
                <w:sz w:val="20"/>
                <w:lang w:val="fi-FI"/>
              </w:rPr>
              <w:noBreakHyphen/>
              <w:t>tutkimuksessa antiviraalisen hoidon vaiheeseen satunnaistettiin 682 potilasta, mutta 2 potilasta perui suostumuksensa ennen antiviraalisen hoidon aloittamista.</w:t>
            </w:r>
          </w:p>
          <w:p w14:paraId="63B4E207" w14:textId="77777777" w:rsidR="00A6484A" w:rsidRPr="00397E68" w:rsidDel="008D1F3D" w:rsidRDefault="00A6484A" w:rsidP="005B7AB2">
            <w:pPr>
              <w:tabs>
                <w:tab w:val="clear" w:pos="567"/>
              </w:tabs>
              <w:spacing w:line="240" w:lineRule="auto"/>
              <w:ind w:left="567" w:hanging="567"/>
              <w:rPr>
                <w:sz w:val="20"/>
                <w:lang w:val="fi-FI"/>
              </w:rPr>
            </w:pPr>
            <w:r w:rsidRPr="00397E68" w:rsidDel="008D1F3D">
              <w:rPr>
                <w:sz w:val="20"/>
                <w:vertAlign w:val="superscript"/>
                <w:lang w:val="fi-FI"/>
              </w:rPr>
              <w:t>d</w:t>
            </w:r>
            <w:r w:rsidRPr="00397E68" w:rsidDel="008D1F3D">
              <w:rPr>
                <w:sz w:val="20"/>
                <w:lang w:val="fi-FI"/>
              </w:rPr>
              <w:tab/>
              <w:t>Eltrombopagi lumevalmisteeseen verrattuna: p-arvo &lt; 0,05.</w:t>
            </w:r>
          </w:p>
          <w:p w14:paraId="2D5015D0" w14:textId="6832213E" w:rsidR="00A6484A" w:rsidRPr="00397E68" w:rsidDel="008D1F3D" w:rsidRDefault="00A6484A" w:rsidP="005B7AB2">
            <w:pPr>
              <w:tabs>
                <w:tab w:val="clear" w:pos="567"/>
              </w:tabs>
              <w:spacing w:line="240" w:lineRule="auto"/>
              <w:ind w:left="567" w:hanging="567"/>
              <w:rPr>
                <w:sz w:val="20"/>
                <w:lang w:val="fi-FI"/>
              </w:rPr>
            </w:pPr>
            <w:r w:rsidRPr="00397E68" w:rsidDel="008D1F3D">
              <w:rPr>
                <w:sz w:val="20"/>
                <w:vertAlign w:val="superscript"/>
                <w:lang w:val="fi-FI"/>
              </w:rPr>
              <w:t>e</w:t>
            </w:r>
            <w:r w:rsidRPr="00397E68" w:rsidDel="008D1F3D">
              <w:rPr>
                <w:sz w:val="20"/>
                <w:lang w:val="fi-FI"/>
              </w:rPr>
              <w:tab/>
              <w:t xml:space="preserve">ENABLE 1- ja ENABLE 2 </w:t>
            </w:r>
            <w:r w:rsidRPr="00397E68" w:rsidDel="008D1F3D">
              <w:rPr>
                <w:sz w:val="20"/>
                <w:lang w:val="fi-FI"/>
              </w:rPr>
              <w:noBreakHyphen/>
              <w:t>tutkimuksiin osallistuneista potilaista 64</w:t>
            </w:r>
            <w:r w:rsidR="00D368C4">
              <w:rPr>
                <w:sz w:val="20"/>
                <w:lang w:val="fi-FI"/>
              </w:rPr>
              <w:t> </w:t>
            </w:r>
            <w:r w:rsidRPr="00397E68" w:rsidDel="008D1F3D">
              <w:rPr>
                <w:sz w:val="20"/>
                <w:lang w:val="fi-FI"/>
              </w:rPr>
              <w:t>%:lla oli genotyyppi 1.</w:t>
            </w:r>
          </w:p>
          <w:p w14:paraId="77BFE506" w14:textId="1D04BE6A" w:rsidR="00A6484A" w:rsidRPr="003C0F2A" w:rsidRDefault="00A6484A" w:rsidP="005B7AB2">
            <w:pPr>
              <w:tabs>
                <w:tab w:val="clear" w:pos="567"/>
              </w:tabs>
              <w:spacing w:line="240" w:lineRule="auto"/>
              <w:ind w:left="567" w:hanging="567"/>
              <w:rPr>
                <w:lang w:val="fi-FI"/>
              </w:rPr>
            </w:pPr>
            <w:r w:rsidRPr="00397E68" w:rsidDel="008D1F3D">
              <w:rPr>
                <w:sz w:val="20"/>
                <w:vertAlign w:val="superscript"/>
                <w:lang w:val="fi-FI"/>
              </w:rPr>
              <w:t>f</w:t>
            </w:r>
            <w:r w:rsidRPr="00397E68" w:rsidDel="008D1F3D">
              <w:rPr>
                <w:sz w:val="20"/>
                <w:lang w:val="fi-FI"/>
              </w:rPr>
              <w:tab/>
              <w:t xml:space="preserve">Post hoc </w:t>
            </w:r>
            <w:r w:rsidRPr="00397E68" w:rsidDel="008D1F3D">
              <w:rPr>
                <w:sz w:val="20"/>
                <w:lang w:val="fi-FI"/>
              </w:rPr>
              <w:noBreakHyphen/>
              <w:t>analyysit.</w:t>
            </w:r>
          </w:p>
        </w:tc>
      </w:tr>
    </w:tbl>
    <w:p w14:paraId="48058635" w14:textId="77777777" w:rsidR="00935E3F" w:rsidRPr="003C0F2A" w:rsidRDefault="00935E3F" w:rsidP="005B7AB2">
      <w:pPr>
        <w:spacing w:line="240" w:lineRule="auto"/>
        <w:rPr>
          <w:szCs w:val="22"/>
          <w:lang w:val="fi-FI"/>
        </w:rPr>
      </w:pPr>
    </w:p>
    <w:p w14:paraId="16FA7281" w14:textId="186A64EF" w:rsidR="00935E3F" w:rsidRDefault="00935E3F" w:rsidP="005B7AB2">
      <w:pPr>
        <w:spacing w:line="240" w:lineRule="auto"/>
        <w:rPr>
          <w:lang w:val="fi-FI"/>
        </w:rPr>
      </w:pPr>
      <w:r w:rsidRPr="003C0F2A">
        <w:rPr>
          <w:lang w:val="fi-FI"/>
        </w:rPr>
        <w:t>Tutkimusten muita, toissijaisia löydöksiä olivat: Antiviraalisen hoidon keskeytti merkitsevästi pienempi osa potilaista eltrombopagiryhmässä (45 %) kuin lumeryhmässä (60 %, p &lt; 0,0001). Suuremmalla osalla eltrombopagiryhmän (45 %) kuin lumeryhmän (27 %) potilaista antiviraalisen hoidon annostusta ei tarvinnut pienentää. Eltrombopagihoito lykkäsi peginterferoniannoksen pienentämisen tarvetta ja vähensi annoksen pienentämiskertojen määrää.</w:t>
      </w:r>
    </w:p>
    <w:p w14:paraId="7F342A7C" w14:textId="77777777" w:rsidR="00B057A5" w:rsidRDefault="00B057A5" w:rsidP="005B7AB2">
      <w:pPr>
        <w:spacing w:line="240" w:lineRule="auto"/>
        <w:rPr>
          <w:lang w:val="fi-FI"/>
        </w:rPr>
      </w:pPr>
    </w:p>
    <w:p w14:paraId="70301CAD" w14:textId="33B0DDE5" w:rsidR="00B057A5" w:rsidRPr="006C2DCB" w:rsidRDefault="00B057A5" w:rsidP="005B7AB2">
      <w:pPr>
        <w:keepNext/>
        <w:suppressAutoHyphens/>
        <w:rPr>
          <w:szCs w:val="22"/>
          <w:lang w:val="fi-FI"/>
        </w:rPr>
      </w:pPr>
      <w:r w:rsidRPr="006C2DCB">
        <w:rPr>
          <w:i/>
          <w:iCs/>
          <w:szCs w:val="22"/>
          <w:lang w:val="fi-FI"/>
        </w:rPr>
        <w:t>Pediatriset potilaat</w:t>
      </w:r>
    </w:p>
    <w:p w14:paraId="6EEDC5A4" w14:textId="72410F0E" w:rsidR="00B057A5" w:rsidRPr="003C0F2A" w:rsidRDefault="00B057A5" w:rsidP="005B7AB2">
      <w:pPr>
        <w:spacing w:line="240" w:lineRule="auto"/>
        <w:rPr>
          <w:lang w:val="fi-FI"/>
        </w:rPr>
      </w:pPr>
      <w:r w:rsidRPr="00B057A5">
        <w:rPr>
          <w:lang w:val="fi-FI"/>
        </w:rPr>
        <w:t xml:space="preserve">Euroopan lääkevirasto on myöntänyt vapautuksen velvoitteesta toimittaa tutkimustulokset </w:t>
      </w:r>
      <w:r>
        <w:rPr>
          <w:lang w:val="fi-FI"/>
        </w:rPr>
        <w:t>eltrombopagin</w:t>
      </w:r>
      <w:r w:rsidRPr="00B057A5">
        <w:rPr>
          <w:lang w:val="fi-FI"/>
        </w:rPr>
        <w:t xml:space="preserve"> käytöstä </w:t>
      </w:r>
      <w:r>
        <w:rPr>
          <w:lang w:val="fi-FI"/>
        </w:rPr>
        <w:t xml:space="preserve">sekundaarisen trombosytopenian </w:t>
      </w:r>
      <w:r w:rsidRPr="00B057A5">
        <w:rPr>
          <w:lang w:val="fi-FI"/>
        </w:rPr>
        <w:t>hoidossa kaikissa pediatrisissa potilasryhmissä (ks. kohdasta</w:t>
      </w:r>
      <w:r>
        <w:rPr>
          <w:lang w:val="fi-FI"/>
        </w:rPr>
        <w:t> </w:t>
      </w:r>
      <w:r w:rsidRPr="00B057A5">
        <w:rPr>
          <w:lang w:val="fi-FI"/>
        </w:rPr>
        <w:t>4.2 ohjeet käytöstä pediatristen potilaiden hoidossa).</w:t>
      </w:r>
    </w:p>
    <w:p w14:paraId="21076AC6" w14:textId="77777777" w:rsidR="00935E3F" w:rsidRPr="003C0F2A" w:rsidRDefault="00935E3F" w:rsidP="005B7AB2">
      <w:pPr>
        <w:spacing w:line="240" w:lineRule="auto"/>
        <w:rPr>
          <w:lang w:val="fi-FI"/>
        </w:rPr>
      </w:pPr>
    </w:p>
    <w:p w14:paraId="07A10AA1" w14:textId="5D74E8BE" w:rsidR="00EB2EDF" w:rsidRPr="00397E68" w:rsidRDefault="00935E3F" w:rsidP="005B7AB2">
      <w:pPr>
        <w:keepNext/>
        <w:rPr>
          <w:b/>
          <w:i/>
          <w:iCs/>
          <w:lang w:val="fi-FI"/>
        </w:rPr>
      </w:pPr>
      <w:r w:rsidRPr="003C0F2A">
        <w:rPr>
          <w:bCs/>
          <w:i/>
          <w:u w:val="single"/>
          <w:lang w:val="fi-FI"/>
        </w:rPr>
        <w:t>Vaikea aplastinen anemia</w:t>
      </w:r>
    </w:p>
    <w:p w14:paraId="4438C73A" w14:textId="260DEEB4" w:rsidR="00935E3F" w:rsidRPr="003C0F2A" w:rsidRDefault="00935E3F" w:rsidP="005B7AB2">
      <w:pPr>
        <w:keepNext/>
        <w:rPr>
          <w:lang w:val="fi-FI"/>
        </w:rPr>
      </w:pPr>
    </w:p>
    <w:p w14:paraId="513FCAD2" w14:textId="77777777" w:rsidR="00935E3F" w:rsidRPr="003C0F2A" w:rsidRDefault="00935E3F" w:rsidP="005B7AB2">
      <w:pPr>
        <w:spacing w:line="240" w:lineRule="auto"/>
        <w:rPr>
          <w:lang w:val="fi-FI"/>
        </w:rPr>
      </w:pPr>
      <w:r w:rsidRPr="003C0F2A">
        <w:rPr>
          <w:lang w:val="fi-FI"/>
        </w:rPr>
        <w:t xml:space="preserve">Eltrombopagia tutkittiin yksiryhmäisessä yhden keskuksen avoimessa tutkimuksessa 43:lla vaikeaa aplastista anemiaa sairastavalla potilaalla, joilla oli </w:t>
      </w:r>
      <w:bookmarkStart w:id="10" w:name="OLE_LINK3"/>
      <w:r w:rsidRPr="003C0F2A">
        <w:rPr>
          <w:lang w:val="fi-FI"/>
        </w:rPr>
        <w:t>hoitoresistentti</w:t>
      </w:r>
      <w:bookmarkEnd w:id="10"/>
      <w:r w:rsidRPr="003C0F2A">
        <w:rPr>
          <w:lang w:val="fi-FI"/>
        </w:rPr>
        <w:t xml:space="preserve"> trombosytopenia vähintään yhden aiemman immunosuppressiivisen hoidon </w:t>
      </w:r>
      <w:r w:rsidR="009077E0" w:rsidRPr="003C0F2A">
        <w:rPr>
          <w:lang w:val="fi-FI"/>
        </w:rPr>
        <w:t xml:space="preserve">(IST) </w:t>
      </w:r>
      <w:r w:rsidRPr="003C0F2A">
        <w:rPr>
          <w:lang w:val="fi-FI"/>
        </w:rPr>
        <w:t>jälkeen ja joilla trombosyyttiarvo oli ≤ 30 000/µl.</w:t>
      </w:r>
    </w:p>
    <w:p w14:paraId="1754B076" w14:textId="77777777" w:rsidR="00935E3F" w:rsidRPr="003C0F2A" w:rsidRDefault="00935E3F" w:rsidP="005B7AB2">
      <w:pPr>
        <w:spacing w:line="240" w:lineRule="auto"/>
        <w:rPr>
          <w:lang w:val="fi-FI"/>
        </w:rPr>
      </w:pPr>
    </w:p>
    <w:p w14:paraId="27024E00" w14:textId="77777777" w:rsidR="00935E3F" w:rsidRPr="003C0F2A" w:rsidRDefault="00935E3F" w:rsidP="005B7AB2">
      <w:pPr>
        <w:spacing w:line="240" w:lineRule="auto"/>
        <w:rPr>
          <w:lang w:val="fi-FI"/>
        </w:rPr>
      </w:pPr>
      <w:r w:rsidRPr="003C0F2A">
        <w:rPr>
          <w:lang w:val="fi-FI"/>
        </w:rPr>
        <w:lastRenderedPageBreak/>
        <w:t xml:space="preserve">Valtaosalla </w:t>
      </w:r>
      <w:r w:rsidR="00613678" w:rsidRPr="003C0F2A">
        <w:rPr>
          <w:lang w:val="fi-FI"/>
        </w:rPr>
        <w:t xml:space="preserve">potilaista </w:t>
      </w:r>
      <w:r w:rsidRPr="003C0F2A">
        <w:rPr>
          <w:lang w:val="fi-FI"/>
        </w:rPr>
        <w:t xml:space="preserve">(33:lla, 77 %) katsottiin olevan primaarinen hoitoresistentti tauti eli </w:t>
      </w:r>
      <w:bookmarkStart w:id="11" w:name="OLE_LINK15"/>
      <w:r w:rsidRPr="003C0F2A">
        <w:rPr>
          <w:lang w:val="fi-FI"/>
        </w:rPr>
        <w:t>immunosuppressiivisella hoidolla ei ollut saavutettu aiemmin riittävää vastetta minkään veriarvon suhteen</w:t>
      </w:r>
      <w:bookmarkEnd w:id="11"/>
      <w:r w:rsidRPr="003C0F2A">
        <w:rPr>
          <w:lang w:val="fi-FI"/>
        </w:rPr>
        <w:t>. Lopuilla 10 </w:t>
      </w:r>
      <w:r w:rsidR="00613678" w:rsidRPr="003C0F2A">
        <w:rPr>
          <w:lang w:val="fi-FI"/>
        </w:rPr>
        <w:t xml:space="preserve">potilailla </w:t>
      </w:r>
      <w:r w:rsidR="00CB3896" w:rsidRPr="003C0F2A">
        <w:rPr>
          <w:lang w:val="fi-FI"/>
        </w:rPr>
        <w:t>aiemmilla hoidoilla saavutettu vaste oli riittämätön verihiutalearvojen suhteen</w:t>
      </w:r>
      <w:r w:rsidRPr="003C0F2A">
        <w:rPr>
          <w:lang w:val="fi-FI"/>
        </w:rPr>
        <w:t>. Kaikki 10 </w:t>
      </w:r>
      <w:r w:rsidR="00613678" w:rsidRPr="003C0F2A">
        <w:rPr>
          <w:lang w:val="fi-FI"/>
        </w:rPr>
        <w:t xml:space="preserve">potilasta </w:t>
      </w:r>
      <w:r w:rsidRPr="003C0F2A">
        <w:rPr>
          <w:lang w:val="fi-FI"/>
        </w:rPr>
        <w:t xml:space="preserve">olivat saaneet aiemmin vähintään kahta immunosuppressiivista hoitoa ja 50 % oli saanut aiemmin vähintään kolmea immunosuppressiivista hoitoa. </w:t>
      </w:r>
      <w:r w:rsidR="00CB0400" w:rsidRPr="003C0F2A">
        <w:rPr>
          <w:lang w:val="fi-FI"/>
        </w:rPr>
        <w:t>Potilas ei soveltunut tutkimukseen</w:t>
      </w:r>
      <w:r w:rsidRPr="003C0F2A">
        <w:rPr>
          <w:lang w:val="fi-FI"/>
        </w:rPr>
        <w:t xml:space="preserve">, jos </w:t>
      </w:r>
      <w:r w:rsidR="00CB0400" w:rsidRPr="003C0F2A">
        <w:rPr>
          <w:lang w:val="fi-FI"/>
        </w:rPr>
        <w:t>hänellä</w:t>
      </w:r>
      <w:r w:rsidRPr="003C0F2A">
        <w:rPr>
          <w:lang w:val="fi-FI"/>
        </w:rPr>
        <w:t xml:space="preserve"> oli todettu Fanconin anemia, asianmukaiseen hoitoon reagoimaton infektio tai neutrofiilien PNH-kloonin koko ≥ 50 %.</w:t>
      </w:r>
    </w:p>
    <w:p w14:paraId="1E771325" w14:textId="77777777" w:rsidR="00935E3F" w:rsidRPr="003C0F2A" w:rsidRDefault="00935E3F" w:rsidP="005B7AB2">
      <w:pPr>
        <w:spacing w:line="240" w:lineRule="auto"/>
        <w:rPr>
          <w:lang w:val="fi-FI"/>
        </w:rPr>
      </w:pPr>
    </w:p>
    <w:p w14:paraId="59262E4F" w14:textId="77777777" w:rsidR="00935E3F" w:rsidRPr="003C0F2A" w:rsidRDefault="00935E3F" w:rsidP="005B7AB2">
      <w:pPr>
        <w:spacing w:line="240" w:lineRule="auto"/>
        <w:rPr>
          <w:lang w:val="fi-FI"/>
        </w:rPr>
      </w:pPr>
      <w:r w:rsidRPr="003C0F2A">
        <w:rPr>
          <w:lang w:val="fi-FI"/>
        </w:rPr>
        <w:t>Lähtötilanteessa trombosyyttiarvon mediaani oli 20 000/µl, hemoglobiini oli 8,4 g/dl</w:t>
      </w:r>
      <w:r w:rsidR="00A56804" w:rsidRPr="003C0F2A">
        <w:rPr>
          <w:lang w:val="fi-FI"/>
        </w:rPr>
        <w:t xml:space="preserve"> (84 g/l)</w:t>
      </w:r>
      <w:r w:rsidRPr="003C0F2A">
        <w:rPr>
          <w:lang w:val="fi-FI"/>
        </w:rPr>
        <w:t>, absoluuttinen neutrofiiliarvo oli 0,58 x 10</w:t>
      </w:r>
      <w:r w:rsidRPr="003C0F2A">
        <w:rPr>
          <w:vertAlign w:val="superscript"/>
          <w:lang w:val="fi-FI"/>
        </w:rPr>
        <w:t>9</w:t>
      </w:r>
      <w:r w:rsidRPr="003C0F2A">
        <w:rPr>
          <w:lang w:val="fi-FI"/>
        </w:rPr>
        <w:t>/l ja absoluuttinen retikulosyyttiarvo oli 24,3 x 10</w:t>
      </w:r>
      <w:r w:rsidRPr="003C0F2A">
        <w:rPr>
          <w:vertAlign w:val="superscript"/>
          <w:lang w:val="fi-FI"/>
        </w:rPr>
        <w:t>9</w:t>
      </w:r>
      <w:r w:rsidRPr="003C0F2A">
        <w:rPr>
          <w:lang w:val="fi-FI"/>
        </w:rPr>
        <w:t>/l. Punasolusiirroista riippuvaisia oli 86 % potilaista ja verihiutalesiirroista 91 %. Valtaosa potilaista (84 %) oli saanut aiemmin vähintään 2 immunosuppressiivista hoitoa. Kolmella potilaalla oli lähtötilanteessa sytogeneettisiä poikkeavuuksia.</w:t>
      </w:r>
    </w:p>
    <w:p w14:paraId="28CB6B8F" w14:textId="77777777" w:rsidR="00935E3F" w:rsidRPr="003C0F2A" w:rsidRDefault="00935E3F" w:rsidP="005B7AB2">
      <w:pPr>
        <w:spacing w:line="240" w:lineRule="auto"/>
        <w:rPr>
          <w:lang w:val="fi-FI"/>
        </w:rPr>
      </w:pPr>
    </w:p>
    <w:p w14:paraId="1EEA2524" w14:textId="77777777" w:rsidR="00935E3F" w:rsidRPr="003C0F2A" w:rsidRDefault="00935E3F" w:rsidP="005B7AB2">
      <w:pPr>
        <w:spacing w:line="240" w:lineRule="auto"/>
        <w:rPr>
          <w:lang w:val="fi-FI"/>
        </w:rPr>
      </w:pPr>
      <w:r w:rsidRPr="003C0F2A">
        <w:rPr>
          <w:lang w:val="fi-FI"/>
        </w:rPr>
        <w:t>Ensisijainen päätetapahtuma oli hematologinen vaste, joka arvioitiin 12 viikon eltrombopagihoidon jälkeen.</w:t>
      </w:r>
      <w:r w:rsidR="00CB3896" w:rsidRPr="003C0F2A">
        <w:rPr>
          <w:lang w:val="fi-FI"/>
        </w:rPr>
        <w:t xml:space="preserve"> </w:t>
      </w:r>
      <w:r w:rsidRPr="003C0F2A">
        <w:rPr>
          <w:lang w:val="fi-FI"/>
        </w:rPr>
        <w:t xml:space="preserve">Hematologisen vasteen määritelmässä edellytettiin, että vähintään yksi seuraavista kriteereistä täyttyi: 1) trombosyyttiarvon suureneminen 20 000/µl yli lähtötason tai vakaa trombosyyttiarvo ja riippumattomuus verensiirroista vähintään 8 viikon ajan; 2) hemoglobiiniarvon suureneminen &gt; 1,5 g/dl </w:t>
      </w:r>
      <w:r w:rsidR="00A56804" w:rsidRPr="003C0F2A">
        <w:rPr>
          <w:lang w:val="fi-FI"/>
        </w:rPr>
        <w:t xml:space="preserve">(15 g/l) </w:t>
      </w:r>
      <w:r w:rsidRPr="003C0F2A">
        <w:rPr>
          <w:lang w:val="fi-FI"/>
        </w:rPr>
        <w:t>tai punasolusiirtojen määrän pieneneminen ≥ 4 yksikköä 8 peräkkäisen viikon ajan; 3) absoluuttisen neutrofiiliarvon suureneminen 100 % tai &gt; 0,5 x 10</w:t>
      </w:r>
      <w:r w:rsidRPr="003C0F2A">
        <w:rPr>
          <w:vertAlign w:val="superscript"/>
          <w:lang w:val="fi-FI"/>
        </w:rPr>
        <w:t>9</w:t>
      </w:r>
      <w:r w:rsidRPr="003C0F2A">
        <w:rPr>
          <w:lang w:val="fi-FI"/>
        </w:rPr>
        <w:t>/l.</w:t>
      </w:r>
    </w:p>
    <w:p w14:paraId="179FA7E7" w14:textId="77777777" w:rsidR="00935E3F" w:rsidRPr="003C0F2A" w:rsidRDefault="00935E3F" w:rsidP="005B7AB2">
      <w:pPr>
        <w:spacing w:line="240" w:lineRule="auto"/>
        <w:rPr>
          <w:lang w:val="fi-FI"/>
        </w:rPr>
      </w:pPr>
    </w:p>
    <w:p w14:paraId="62F909E1" w14:textId="77777777" w:rsidR="00935E3F" w:rsidRPr="003C0F2A" w:rsidRDefault="00935E3F" w:rsidP="005B7AB2">
      <w:pPr>
        <w:spacing w:line="240" w:lineRule="auto"/>
        <w:rPr>
          <w:lang w:val="fi-FI"/>
        </w:rPr>
      </w:pPr>
      <w:r w:rsidRPr="003C0F2A">
        <w:rPr>
          <w:lang w:val="fi-FI"/>
        </w:rPr>
        <w:t>Hematologinen vasteprosentti oli 40 % (17/43 potilasta; 95 % lv 25, 56).</w:t>
      </w:r>
      <w:r w:rsidR="00CB3896" w:rsidRPr="003C0F2A">
        <w:rPr>
          <w:lang w:val="fi-FI"/>
        </w:rPr>
        <w:t xml:space="preserve"> </w:t>
      </w:r>
      <w:r w:rsidR="00916AAD" w:rsidRPr="003C0F2A">
        <w:rPr>
          <w:lang w:val="fi-FI"/>
        </w:rPr>
        <w:t xml:space="preserve">Suurin osa saavutti yhden verisoluarvon vasteen (13/17, 76 %), mutta viikolla 12 todettiin 3 kahden verisoluarvon vastetta ja 1 kolmen verisoluarvon vaste. </w:t>
      </w:r>
      <w:r w:rsidR="00CB3896" w:rsidRPr="003C0F2A">
        <w:rPr>
          <w:lang w:val="fi-FI"/>
        </w:rPr>
        <w:t xml:space="preserve">Eltrombopagihoito lopetettiin 16 viikon kuluttua, jos hematologista vastetta tai </w:t>
      </w:r>
      <w:r w:rsidR="0096427C" w:rsidRPr="003C0F2A">
        <w:rPr>
          <w:lang w:val="fi-FI"/>
        </w:rPr>
        <w:t xml:space="preserve">siirroista </w:t>
      </w:r>
      <w:r w:rsidR="00CB3896" w:rsidRPr="003C0F2A">
        <w:rPr>
          <w:lang w:val="fi-FI"/>
        </w:rPr>
        <w:t>riippumattomuu</w:t>
      </w:r>
      <w:r w:rsidR="007C519E" w:rsidRPr="003C0F2A">
        <w:rPr>
          <w:lang w:val="fi-FI"/>
        </w:rPr>
        <w:t>tta ei havaittu. Vasteen saavuttaneet</w:t>
      </w:r>
      <w:r w:rsidR="00CB3896" w:rsidRPr="003C0F2A">
        <w:rPr>
          <w:lang w:val="fi-FI"/>
        </w:rPr>
        <w:t xml:space="preserve"> potilaat jatkoivat hoitoa tutkimuksen jatkovaiheessa.</w:t>
      </w:r>
      <w:r w:rsidR="00CA13E8" w:rsidRPr="003C0F2A">
        <w:rPr>
          <w:lang w:val="fi-FI"/>
        </w:rPr>
        <w:t xml:space="preserve"> </w:t>
      </w:r>
      <w:r w:rsidR="00DA3CA1" w:rsidRPr="003C0F2A">
        <w:rPr>
          <w:lang w:val="fi-FI"/>
        </w:rPr>
        <w:t xml:space="preserve">Tutkimuksen jatkovaiheen aloitti </w:t>
      </w:r>
      <w:r w:rsidR="00EC478F" w:rsidRPr="003C0F2A">
        <w:rPr>
          <w:lang w:val="fi-FI"/>
        </w:rPr>
        <w:t>y</w:t>
      </w:r>
      <w:r w:rsidR="009B0737" w:rsidRPr="003C0F2A">
        <w:rPr>
          <w:lang w:val="fi-FI"/>
        </w:rPr>
        <w:t>hteensä</w:t>
      </w:r>
      <w:r w:rsidR="00CA13E8" w:rsidRPr="003C0F2A">
        <w:rPr>
          <w:lang w:val="fi-FI"/>
        </w:rPr>
        <w:t xml:space="preserve"> 14 potilasta.</w:t>
      </w:r>
      <w:r w:rsidR="00647EB6" w:rsidRPr="003C0F2A">
        <w:rPr>
          <w:lang w:val="fi-FI"/>
        </w:rPr>
        <w:t xml:space="preserve"> Heistä</w:t>
      </w:r>
      <w:r w:rsidR="0046235A" w:rsidRPr="003C0F2A">
        <w:rPr>
          <w:lang w:val="fi-FI"/>
        </w:rPr>
        <w:t xml:space="preserve"> 9 saavutti vasteen </w:t>
      </w:r>
      <w:r w:rsidR="00D43E6B" w:rsidRPr="003C0F2A">
        <w:rPr>
          <w:lang w:val="fi-FI"/>
        </w:rPr>
        <w:t>monen veri</w:t>
      </w:r>
      <w:r w:rsidR="0046235A" w:rsidRPr="003C0F2A">
        <w:rPr>
          <w:lang w:val="fi-FI"/>
        </w:rPr>
        <w:t xml:space="preserve">arvon suhteen. </w:t>
      </w:r>
      <w:r w:rsidR="009B0737" w:rsidRPr="003C0F2A">
        <w:rPr>
          <w:lang w:val="fi-FI"/>
        </w:rPr>
        <w:t>Näistä 9</w:t>
      </w:r>
      <w:r w:rsidR="0046235A" w:rsidRPr="003C0F2A">
        <w:rPr>
          <w:lang w:val="fi-FI"/>
        </w:rPr>
        <w:t> </w:t>
      </w:r>
      <w:r w:rsidR="009B0737" w:rsidRPr="003C0F2A">
        <w:rPr>
          <w:lang w:val="fi-FI"/>
        </w:rPr>
        <w:t>potilaasta 4 jatkoi hoitoa ja 5 potilaalla eltrombopagiannosta pienennettiin vähitellen ja vaste säilyi</w:t>
      </w:r>
      <w:r w:rsidR="00C10E08" w:rsidRPr="003C0F2A">
        <w:rPr>
          <w:lang w:val="fi-FI"/>
        </w:rPr>
        <w:t xml:space="preserve"> (seurannan mediaani: 20,6 kuukautta, vaihteluväli: 5,7–22,5 kuukautta)</w:t>
      </w:r>
      <w:r w:rsidR="009B0737" w:rsidRPr="003C0F2A">
        <w:rPr>
          <w:lang w:val="fi-FI"/>
        </w:rPr>
        <w:t>. Loput 5 potilasta lopettivat hoidon; kolme uusiutumisen takia kuukauden 3 jatkokäynnillä.</w:t>
      </w:r>
    </w:p>
    <w:p w14:paraId="06FCE917" w14:textId="77777777" w:rsidR="00295F80" w:rsidRPr="003C0F2A" w:rsidRDefault="00295F80" w:rsidP="005B7AB2">
      <w:pPr>
        <w:spacing w:line="240" w:lineRule="auto"/>
        <w:rPr>
          <w:lang w:val="fi-FI"/>
        </w:rPr>
      </w:pPr>
    </w:p>
    <w:p w14:paraId="2F86BD7F" w14:textId="77777777" w:rsidR="00935E3F" w:rsidRPr="003C0F2A" w:rsidRDefault="00935E3F" w:rsidP="005B7AB2">
      <w:pPr>
        <w:spacing w:line="240" w:lineRule="auto"/>
        <w:rPr>
          <w:lang w:val="fi-FI"/>
        </w:rPr>
      </w:pPr>
      <w:r w:rsidRPr="003C0F2A">
        <w:rPr>
          <w:lang w:val="fi-FI"/>
        </w:rPr>
        <w:t>Eltrombopagihoidon aikana 59 % (23/39) tuli riippumattomaksi verihiutalesiirroista (28 päivää ilman verihiutalesiirtoa) ja 27 % (10/37) tuli riippumattomaksi punasolusiirroista (56 päivää ilman punasolusiirtoa).</w:t>
      </w:r>
      <w:r w:rsidR="00295F80" w:rsidRPr="003C0F2A">
        <w:rPr>
          <w:lang w:val="fi-FI"/>
        </w:rPr>
        <w:t xml:space="preserve"> Pisin aika ilman verihiutalesiirtoja</w:t>
      </w:r>
      <w:r w:rsidR="00A935CD" w:rsidRPr="003C0F2A">
        <w:rPr>
          <w:lang w:val="fi-FI"/>
        </w:rPr>
        <w:t xml:space="preserve"> </w:t>
      </w:r>
      <w:r w:rsidR="0096427C" w:rsidRPr="003C0F2A">
        <w:rPr>
          <w:lang w:val="fi-FI"/>
        </w:rPr>
        <w:t xml:space="preserve">hoitoon reagoimattomilla </w:t>
      </w:r>
      <w:r w:rsidR="00A935CD" w:rsidRPr="003C0F2A">
        <w:rPr>
          <w:lang w:val="fi-FI"/>
        </w:rPr>
        <w:t>potilailla</w:t>
      </w:r>
      <w:r w:rsidR="00295F80" w:rsidRPr="003C0F2A">
        <w:rPr>
          <w:lang w:val="fi-FI"/>
        </w:rPr>
        <w:t xml:space="preserve"> oli 27 päivää (mediaani). Pisin aika ilman verihiutalesiirtoja vasteen saavuttaneilla potilailla oli 287 päivää (mediaani). Pisin aika ilman punasolusiirtoja </w:t>
      </w:r>
      <w:r w:rsidR="0096427C" w:rsidRPr="003C0F2A">
        <w:rPr>
          <w:lang w:val="fi-FI"/>
        </w:rPr>
        <w:t xml:space="preserve">hoitoon reagoimattomilla potilailla </w:t>
      </w:r>
      <w:r w:rsidR="00295F80" w:rsidRPr="003C0F2A">
        <w:rPr>
          <w:lang w:val="fi-FI"/>
        </w:rPr>
        <w:t>oli 29 päivää (mediaani). Pisin aika ilman punasolusiirtoja vasteen saavuttaneilla potilailla oli 266 päivää (mediaani).</w:t>
      </w:r>
    </w:p>
    <w:p w14:paraId="5F207612" w14:textId="77777777" w:rsidR="00935E3F" w:rsidRPr="003C0F2A" w:rsidRDefault="00935E3F" w:rsidP="005B7AB2">
      <w:pPr>
        <w:spacing w:line="240" w:lineRule="auto"/>
        <w:rPr>
          <w:lang w:val="fi-FI"/>
        </w:rPr>
      </w:pPr>
    </w:p>
    <w:p w14:paraId="7B5E6E92" w14:textId="77777777" w:rsidR="00935E3F" w:rsidRPr="003C0F2A" w:rsidRDefault="00935E3F" w:rsidP="005B7AB2">
      <w:pPr>
        <w:spacing w:line="240" w:lineRule="auto"/>
        <w:rPr>
          <w:lang w:val="fi-FI"/>
        </w:rPr>
      </w:pPr>
      <w:r w:rsidRPr="003C0F2A">
        <w:rPr>
          <w:lang w:val="fi-FI"/>
        </w:rPr>
        <w:t>Yli 50 %:lla lähtötilanteessa verensiirroista riippuvaisista, vasteen saaneista tutkittavista sekä verihiutale- että punasolusiirtojen tarve pieneni &gt; 80 % lähtötilanteesta.</w:t>
      </w:r>
    </w:p>
    <w:p w14:paraId="70C4D5AA" w14:textId="77777777" w:rsidR="00935E3F" w:rsidRPr="003C0F2A" w:rsidRDefault="00935E3F" w:rsidP="005B7AB2">
      <w:pPr>
        <w:spacing w:line="240" w:lineRule="auto"/>
        <w:rPr>
          <w:lang w:val="fi-FI"/>
        </w:rPr>
      </w:pPr>
    </w:p>
    <w:p w14:paraId="4A45DA10" w14:textId="77777777" w:rsidR="00DE2D15" w:rsidRDefault="002C6E81" w:rsidP="005B7AB2">
      <w:pPr>
        <w:spacing w:line="240" w:lineRule="auto"/>
        <w:rPr>
          <w:lang w:val="fi-FI"/>
        </w:rPr>
      </w:pPr>
      <w:r w:rsidRPr="003C0F2A">
        <w:rPr>
          <w:lang w:val="fi-FI"/>
        </w:rPr>
        <w:t>Yhteneviä</w:t>
      </w:r>
      <w:r w:rsidR="00DE2D15" w:rsidRPr="003C0F2A">
        <w:rPr>
          <w:lang w:val="fi-FI"/>
        </w:rPr>
        <w:t>, alustavia tuloksia on saatu käynnissä olevasta ei-satunnaistetusta vaiheen</w:t>
      </w:r>
      <w:r w:rsidR="006D718D" w:rsidRPr="003C0F2A">
        <w:rPr>
          <w:lang w:val="fi-FI"/>
        </w:rPr>
        <w:t> </w:t>
      </w:r>
      <w:r w:rsidR="00DE2D15" w:rsidRPr="003C0F2A">
        <w:rPr>
          <w:lang w:val="fi-FI"/>
        </w:rPr>
        <w:t>II avoimesta yhden hoitoryhmän tutkimuksesta hoitoresistenttiä vaikeaa aplastista anemiaa sairastavilla</w:t>
      </w:r>
      <w:r w:rsidR="008624E5" w:rsidRPr="003C0F2A">
        <w:rPr>
          <w:lang w:val="fi-FI"/>
        </w:rPr>
        <w:t xml:space="preserve"> potilailla</w:t>
      </w:r>
      <w:r w:rsidR="00DE2D15" w:rsidRPr="003C0F2A">
        <w:rPr>
          <w:lang w:val="fi-FI"/>
        </w:rPr>
        <w:t xml:space="preserve"> (tutkimus ELT116826).</w:t>
      </w:r>
      <w:r w:rsidR="003B7825" w:rsidRPr="003C0F2A">
        <w:rPr>
          <w:lang w:val="fi-FI"/>
        </w:rPr>
        <w:t xml:space="preserve"> Tulokset</w:t>
      </w:r>
      <w:r w:rsidR="003E4406" w:rsidRPr="003C0F2A">
        <w:rPr>
          <w:lang w:val="fi-FI"/>
        </w:rPr>
        <w:t xml:space="preserve"> rajoittuvat</w:t>
      </w:r>
      <w:r w:rsidR="003B7825" w:rsidRPr="003C0F2A">
        <w:rPr>
          <w:lang w:val="fi-FI"/>
        </w:rPr>
        <w:t xml:space="preserve"> 21</w:t>
      </w:r>
      <w:r w:rsidR="003E4406" w:rsidRPr="003C0F2A">
        <w:rPr>
          <w:lang w:val="fi-FI"/>
        </w:rPr>
        <w:t> potilaaseen suunnitellun 60 </w:t>
      </w:r>
      <w:r w:rsidR="003B7825" w:rsidRPr="003C0F2A">
        <w:rPr>
          <w:lang w:val="fi-FI"/>
        </w:rPr>
        <w:t>sijaan. Hematologinen vaste todettiin kuuden kuukauden kohdalla 52 %:lla potilaista. Monen verisoluarvon suhteen vasteen saavutti 45 % potilaista.</w:t>
      </w:r>
    </w:p>
    <w:p w14:paraId="170C1D0F" w14:textId="77777777" w:rsidR="004F3FD7" w:rsidRDefault="004F3FD7" w:rsidP="005B7AB2">
      <w:pPr>
        <w:spacing w:line="240" w:lineRule="auto"/>
        <w:rPr>
          <w:lang w:val="fi-FI"/>
        </w:rPr>
      </w:pPr>
    </w:p>
    <w:p w14:paraId="4DAEC6EE" w14:textId="5FC0441D" w:rsidR="006D4BD5" w:rsidRPr="006C2DCB" w:rsidRDefault="006D4BD5" w:rsidP="005B7AB2">
      <w:pPr>
        <w:keepNext/>
        <w:spacing w:line="240" w:lineRule="auto"/>
        <w:rPr>
          <w:lang w:val="fi-FI"/>
        </w:rPr>
      </w:pPr>
      <w:r w:rsidRPr="006C2DCB">
        <w:rPr>
          <w:i/>
          <w:iCs/>
          <w:lang w:val="fi-FI"/>
        </w:rPr>
        <w:t>Pediatriset potilaat</w:t>
      </w:r>
    </w:p>
    <w:p w14:paraId="45126F01" w14:textId="5BFC117A" w:rsidR="006D4BD5" w:rsidRPr="006D4BD5" w:rsidRDefault="006D4BD5" w:rsidP="005B7AB2">
      <w:pPr>
        <w:spacing w:line="240" w:lineRule="auto"/>
        <w:rPr>
          <w:lang w:val="fi-FI"/>
        </w:rPr>
      </w:pPr>
      <w:r w:rsidRPr="00CA27C0">
        <w:rPr>
          <w:lang w:val="fi-FI"/>
        </w:rPr>
        <w:t xml:space="preserve">Suun kautta otettavan eltrombopagin tehoa 2–17-vuotiailla pediatrisilla potilailla, joilla on </w:t>
      </w:r>
      <w:r w:rsidR="001F7A50">
        <w:rPr>
          <w:lang w:val="fi-FI"/>
        </w:rPr>
        <w:t>hoitoresistentti</w:t>
      </w:r>
      <w:r w:rsidRPr="00CA27C0">
        <w:rPr>
          <w:lang w:val="fi-FI"/>
        </w:rPr>
        <w:t>/</w:t>
      </w:r>
      <w:r w:rsidR="001F7A50">
        <w:rPr>
          <w:lang w:val="fi-FI"/>
        </w:rPr>
        <w:t>uusiutunut</w:t>
      </w:r>
      <w:r w:rsidRPr="006D4BD5">
        <w:rPr>
          <w:lang w:val="fi-FI"/>
        </w:rPr>
        <w:t xml:space="preserve"> (kohortti</w:t>
      </w:r>
      <w:r w:rsidR="00CA27C0">
        <w:rPr>
          <w:lang w:val="fi-FI"/>
        </w:rPr>
        <w:t> </w:t>
      </w:r>
      <w:r w:rsidRPr="006D4BD5">
        <w:rPr>
          <w:lang w:val="fi-FI"/>
        </w:rPr>
        <w:t>A; n</w:t>
      </w:r>
      <w:r w:rsidR="00CA27C0">
        <w:rPr>
          <w:lang w:val="fi-FI"/>
        </w:rPr>
        <w:t> </w:t>
      </w:r>
      <w:r w:rsidRPr="006D4BD5">
        <w:rPr>
          <w:lang w:val="fi-FI"/>
        </w:rPr>
        <w:t>=</w:t>
      </w:r>
      <w:r w:rsidR="00CA27C0">
        <w:rPr>
          <w:lang w:val="fi-FI"/>
        </w:rPr>
        <w:t> </w:t>
      </w:r>
      <w:r w:rsidRPr="006D4BD5">
        <w:rPr>
          <w:lang w:val="fi-FI"/>
        </w:rPr>
        <w:t>14) tai aiemmin hoitamaton (kohortti</w:t>
      </w:r>
      <w:r w:rsidR="00CA27C0">
        <w:rPr>
          <w:lang w:val="fi-FI"/>
        </w:rPr>
        <w:t> </w:t>
      </w:r>
      <w:r w:rsidRPr="006D4BD5">
        <w:rPr>
          <w:lang w:val="fi-FI"/>
        </w:rPr>
        <w:t>B; n</w:t>
      </w:r>
      <w:r w:rsidR="00CA27C0">
        <w:rPr>
          <w:lang w:val="fi-FI"/>
        </w:rPr>
        <w:t> </w:t>
      </w:r>
      <w:r w:rsidRPr="006D4BD5">
        <w:rPr>
          <w:lang w:val="fi-FI"/>
        </w:rPr>
        <w:t>=</w:t>
      </w:r>
      <w:r w:rsidR="00CA27C0">
        <w:rPr>
          <w:lang w:val="fi-FI"/>
        </w:rPr>
        <w:t> </w:t>
      </w:r>
      <w:r w:rsidRPr="006D4BD5">
        <w:rPr>
          <w:lang w:val="fi-FI"/>
        </w:rPr>
        <w:t xml:space="preserve">37) </w:t>
      </w:r>
      <w:r w:rsidR="00CA27C0" w:rsidRPr="00397E68">
        <w:rPr>
          <w:lang w:val="fi-FI"/>
        </w:rPr>
        <w:t>vaikea</w:t>
      </w:r>
      <w:r w:rsidR="00CA27C0">
        <w:rPr>
          <w:lang w:val="fi-FI"/>
        </w:rPr>
        <w:t xml:space="preserve"> </w:t>
      </w:r>
      <w:r w:rsidR="00CA27C0" w:rsidRPr="00397E68">
        <w:rPr>
          <w:lang w:val="fi-FI"/>
        </w:rPr>
        <w:t>aplasti</w:t>
      </w:r>
      <w:r w:rsidR="00CA27C0">
        <w:rPr>
          <w:lang w:val="fi-FI"/>
        </w:rPr>
        <w:t>nen</w:t>
      </w:r>
      <w:r w:rsidR="00CA27C0" w:rsidRPr="00397E68">
        <w:rPr>
          <w:lang w:val="fi-FI"/>
        </w:rPr>
        <w:t xml:space="preserve"> anemia</w:t>
      </w:r>
      <w:r w:rsidRPr="006D4BD5">
        <w:rPr>
          <w:lang w:val="fi-FI"/>
        </w:rPr>
        <w:t>, arvioidaan meneillään olevassa</w:t>
      </w:r>
      <w:r w:rsidR="00CA27C0" w:rsidRPr="00397E68">
        <w:rPr>
          <w:lang w:val="fi-FI"/>
        </w:rPr>
        <w:t xml:space="preserve"> avoimessa, kontrolloimattomassa potil</w:t>
      </w:r>
      <w:r w:rsidR="00CA27C0">
        <w:rPr>
          <w:lang w:val="fi-FI"/>
        </w:rPr>
        <w:t>askohtaise</w:t>
      </w:r>
      <w:r w:rsidR="0026088E">
        <w:rPr>
          <w:lang w:val="fi-FI"/>
        </w:rPr>
        <w:t>n</w:t>
      </w:r>
      <w:r w:rsidR="00CA27C0" w:rsidRPr="00397E68">
        <w:rPr>
          <w:lang w:val="fi-FI"/>
        </w:rPr>
        <w:t xml:space="preserve"> annoseskalaatio</w:t>
      </w:r>
      <w:r w:rsidR="0026088E">
        <w:rPr>
          <w:lang w:val="fi-FI"/>
        </w:rPr>
        <w:t xml:space="preserve">n </w:t>
      </w:r>
      <w:r w:rsidR="00CA27C0" w:rsidRPr="00397E68">
        <w:rPr>
          <w:lang w:val="fi-FI"/>
        </w:rPr>
        <w:t>tutkimuksessa</w:t>
      </w:r>
      <w:r w:rsidRPr="006D4BD5">
        <w:rPr>
          <w:lang w:val="fi-FI"/>
        </w:rPr>
        <w:t xml:space="preserve"> (yhteensä N</w:t>
      </w:r>
      <w:r w:rsidR="00CA27C0">
        <w:rPr>
          <w:lang w:val="fi-FI"/>
        </w:rPr>
        <w:t> </w:t>
      </w:r>
      <w:r w:rsidRPr="006D4BD5">
        <w:rPr>
          <w:lang w:val="fi-FI"/>
        </w:rPr>
        <w:t>=</w:t>
      </w:r>
      <w:r w:rsidR="00CA27C0">
        <w:rPr>
          <w:lang w:val="fi-FI"/>
        </w:rPr>
        <w:t> </w:t>
      </w:r>
      <w:r w:rsidRPr="006D4BD5">
        <w:rPr>
          <w:lang w:val="fi-FI"/>
        </w:rPr>
        <w:t>51) (tutkimus CETB115E2201) (ks. myös kohta</w:t>
      </w:r>
      <w:r w:rsidR="00CA27C0">
        <w:rPr>
          <w:lang w:val="fi-FI"/>
        </w:rPr>
        <w:t> </w:t>
      </w:r>
      <w:r w:rsidRPr="006D4BD5">
        <w:rPr>
          <w:lang w:val="fi-FI"/>
        </w:rPr>
        <w:t>4.2). Kohortti</w:t>
      </w:r>
      <w:r w:rsidR="00CA27C0">
        <w:rPr>
          <w:lang w:val="fi-FI"/>
        </w:rPr>
        <w:t> </w:t>
      </w:r>
      <w:r w:rsidRPr="006D4BD5">
        <w:rPr>
          <w:lang w:val="fi-FI"/>
        </w:rPr>
        <w:t>A koostui 14</w:t>
      </w:r>
      <w:r w:rsidR="00CA27C0">
        <w:rPr>
          <w:lang w:val="fi-FI"/>
        </w:rPr>
        <w:t> </w:t>
      </w:r>
      <w:r w:rsidRPr="006D4BD5">
        <w:rPr>
          <w:lang w:val="fi-FI"/>
        </w:rPr>
        <w:t xml:space="preserve">potilaasta, joilla oli </w:t>
      </w:r>
      <w:r w:rsidR="001F7A50">
        <w:rPr>
          <w:lang w:val="fi-FI"/>
        </w:rPr>
        <w:t>hoitoresistentti</w:t>
      </w:r>
      <w:r w:rsidRPr="006D4BD5">
        <w:rPr>
          <w:lang w:val="fi-FI"/>
        </w:rPr>
        <w:t xml:space="preserve"> (6</w:t>
      </w:r>
      <w:r w:rsidR="00CA27C0">
        <w:rPr>
          <w:lang w:val="fi-FI"/>
        </w:rPr>
        <w:t> </w:t>
      </w:r>
      <w:r w:rsidRPr="006D4BD5">
        <w:rPr>
          <w:lang w:val="fi-FI"/>
        </w:rPr>
        <w:t>potilasta) tai uusiutunut (8</w:t>
      </w:r>
      <w:r w:rsidR="00CA27C0">
        <w:rPr>
          <w:lang w:val="fi-FI"/>
        </w:rPr>
        <w:t> </w:t>
      </w:r>
      <w:r w:rsidRPr="006D4BD5">
        <w:rPr>
          <w:lang w:val="fi-FI"/>
        </w:rPr>
        <w:t xml:space="preserve">potilasta) </w:t>
      </w:r>
      <w:r w:rsidR="00CA27C0" w:rsidRPr="00397E68">
        <w:rPr>
          <w:lang w:val="fi-FI"/>
        </w:rPr>
        <w:t>vaikea aplasti</w:t>
      </w:r>
      <w:r w:rsidR="00CA27C0">
        <w:rPr>
          <w:lang w:val="fi-FI"/>
        </w:rPr>
        <w:t>nen</w:t>
      </w:r>
      <w:r w:rsidR="00CA27C0" w:rsidRPr="00397E68">
        <w:rPr>
          <w:lang w:val="fi-FI"/>
        </w:rPr>
        <w:t xml:space="preserve"> anemia</w:t>
      </w:r>
      <w:r w:rsidRPr="006D4BD5">
        <w:rPr>
          <w:lang w:val="fi-FI"/>
        </w:rPr>
        <w:t>. Nämä 14</w:t>
      </w:r>
      <w:r w:rsidR="00CA27C0">
        <w:rPr>
          <w:lang w:val="fi-FI"/>
        </w:rPr>
        <w:t> </w:t>
      </w:r>
      <w:r w:rsidRPr="006D4BD5">
        <w:rPr>
          <w:lang w:val="fi-FI"/>
        </w:rPr>
        <w:t>potilasta saivat jompaakumpaa kahdesta hoito</w:t>
      </w:r>
      <w:r w:rsidR="00CA27C0">
        <w:rPr>
          <w:lang w:val="fi-FI"/>
        </w:rPr>
        <w:t>vaihtoehdos</w:t>
      </w:r>
      <w:r w:rsidRPr="006D4BD5">
        <w:rPr>
          <w:lang w:val="fi-FI"/>
        </w:rPr>
        <w:t>ta: 1)</w:t>
      </w:r>
      <w:r w:rsidR="00CA27C0">
        <w:rPr>
          <w:lang w:val="fi-FI"/>
        </w:rPr>
        <w:t> </w:t>
      </w:r>
      <w:r w:rsidRPr="006D4BD5">
        <w:rPr>
          <w:lang w:val="fi-FI"/>
        </w:rPr>
        <w:t>eltrombopagi ja hevosen antitymosyyttiglobuliini (hATG)</w:t>
      </w:r>
      <w:r w:rsidR="00CA27C0">
        <w:rPr>
          <w:lang w:val="fi-FI"/>
        </w:rPr>
        <w:t> </w:t>
      </w:r>
      <w:r w:rsidRPr="006D4BD5">
        <w:rPr>
          <w:lang w:val="fi-FI"/>
        </w:rPr>
        <w:t>/</w:t>
      </w:r>
      <w:r w:rsidR="00CA27C0">
        <w:rPr>
          <w:lang w:val="fi-FI"/>
        </w:rPr>
        <w:t> </w:t>
      </w:r>
      <w:r w:rsidRPr="006D4BD5">
        <w:rPr>
          <w:lang w:val="fi-FI"/>
        </w:rPr>
        <w:t>s</w:t>
      </w:r>
      <w:r w:rsidR="00CA27C0">
        <w:rPr>
          <w:lang w:val="fi-FI"/>
        </w:rPr>
        <w:t>i</w:t>
      </w:r>
      <w:r w:rsidRPr="006D4BD5">
        <w:rPr>
          <w:lang w:val="fi-FI"/>
        </w:rPr>
        <w:t>klosporiini</w:t>
      </w:r>
      <w:r w:rsidR="00CA27C0">
        <w:rPr>
          <w:lang w:val="fi-FI"/>
        </w:rPr>
        <w:t> </w:t>
      </w:r>
      <w:r w:rsidRPr="006D4BD5">
        <w:rPr>
          <w:lang w:val="fi-FI"/>
        </w:rPr>
        <w:t>A (CsA) tai 2)</w:t>
      </w:r>
      <w:r w:rsidR="00CA27C0">
        <w:rPr>
          <w:lang w:val="fi-FI"/>
        </w:rPr>
        <w:t> </w:t>
      </w:r>
      <w:r w:rsidRPr="006D4BD5">
        <w:rPr>
          <w:lang w:val="fi-FI"/>
        </w:rPr>
        <w:t xml:space="preserve">eltrombopagi </w:t>
      </w:r>
      <w:r w:rsidR="00CA27C0">
        <w:rPr>
          <w:lang w:val="fi-FI"/>
        </w:rPr>
        <w:t>ja</w:t>
      </w:r>
      <w:r w:rsidRPr="006D4BD5">
        <w:rPr>
          <w:lang w:val="fi-FI"/>
        </w:rPr>
        <w:t xml:space="preserve"> CsA. Kohorti</w:t>
      </w:r>
      <w:r w:rsidR="004A662A">
        <w:rPr>
          <w:lang w:val="fi-FI"/>
        </w:rPr>
        <w:t>ssa</w:t>
      </w:r>
      <w:r w:rsidR="009F20E5">
        <w:rPr>
          <w:lang w:val="fi-FI"/>
        </w:rPr>
        <w:t> </w:t>
      </w:r>
      <w:r w:rsidRPr="006D4BD5">
        <w:rPr>
          <w:lang w:val="fi-FI"/>
        </w:rPr>
        <w:t>B</w:t>
      </w:r>
      <w:r w:rsidR="009F20E5">
        <w:rPr>
          <w:lang w:val="fi-FI"/>
        </w:rPr>
        <w:t xml:space="preserve"> </w:t>
      </w:r>
      <w:r w:rsidRPr="006D4BD5">
        <w:rPr>
          <w:lang w:val="fi-FI"/>
        </w:rPr>
        <w:t>37</w:t>
      </w:r>
      <w:r w:rsidR="009F20E5">
        <w:rPr>
          <w:lang w:val="fi-FI"/>
        </w:rPr>
        <w:t> </w:t>
      </w:r>
      <w:r w:rsidR="00CA27C0" w:rsidRPr="00397E68">
        <w:rPr>
          <w:lang w:val="fi-FI"/>
        </w:rPr>
        <w:t xml:space="preserve">vaikeaa aplastista anemiaa sairastavaa potilasta, jotka eivät </w:t>
      </w:r>
      <w:r w:rsidR="004A662A">
        <w:rPr>
          <w:lang w:val="fi-FI"/>
        </w:rPr>
        <w:lastRenderedPageBreak/>
        <w:t xml:space="preserve">aiemmin </w:t>
      </w:r>
      <w:r w:rsidR="00CA27C0" w:rsidRPr="00397E68">
        <w:rPr>
          <w:lang w:val="fi-FI"/>
        </w:rPr>
        <w:t>olleet saaneet</w:t>
      </w:r>
      <w:r w:rsidR="00CA27C0">
        <w:rPr>
          <w:lang w:val="fi-FI"/>
        </w:rPr>
        <w:t xml:space="preserve"> </w:t>
      </w:r>
      <w:r w:rsidR="00CA27C0" w:rsidRPr="00397E68">
        <w:rPr>
          <w:lang w:val="fi-FI"/>
        </w:rPr>
        <w:t>immunosuppressiivista hoitoa</w:t>
      </w:r>
      <w:r w:rsidR="00CA27C0">
        <w:rPr>
          <w:lang w:val="fi-FI"/>
        </w:rPr>
        <w:t xml:space="preserve">, </w:t>
      </w:r>
      <w:r w:rsidR="004A662A">
        <w:rPr>
          <w:lang w:val="fi-FI"/>
        </w:rPr>
        <w:t>saivat</w:t>
      </w:r>
      <w:r w:rsidRPr="006D4BD5">
        <w:rPr>
          <w:lang w:val="fi-FI"/>
        </w:rPr>
        <w:t xml:space="preserve"> eltrombopagin lisäksi hATG</w:t>
      </w:r>
      <w:r w:rsidR="004A662A">
        <w:rPr>
          <w:lang w:val="fi-FI"/>
        </w:rPr>
        <w:t>-</w:t>
      </w:r>
      <w:r w:rsidRPr="006D4BD5">
        <w:rPr>
          <w:lang w:val="fi-FI"/>
        </w:rPr>
        <w:t xml:space="preserve"> ja CsA</w:t>
      </w:r>
      <w:r w:rsidR="004A662A">
        <w:rPr>
          <w:lang w:val="fi-FI"/>
        </w:rPr>
        <w:t>-hoitoa</w:t>
      </w:r>
      <w:r w:rsidRPr="006D4BD5">
        <w:rPr>
          <w:lang w:val="fi-FI"/>
        </w:rPr>
        <w:t>. Hoidon kesto oli 26</w:t>
      </w:r>
      <w:r w:rsidR="004A662A">
        <w:rPr>
          <w:lang w:val="fi-FI"/>
        </w:rPr>
        <w:t> </w:t>
      </w:r>
      <w:r w:rsidRPr="006D4BD5">
        <w:rPr>
          <w:lang w:val="fi-FI"/>
        </w:rPr>
        <w:t>viikkoa ja lisäksi 52</w:t>
      </w:r>
      <w:r w:rsidR="004A662A">
        <w:rPr>
          <w:lang w:val="fi-FI"/>
        </w:rPr>
        <w:t> </w:t>
      </w:r>
      <w:r w:rsidRPr="006D4BD5">
        <w:rPr>
          <w:lang w:val="fi-FI"/>
        </w:rPr>
        <w:t>viikon seurantajakso.</w:t>
      </w:r>
    </w:p>
    <w:p w14:paraId="6F396256" w14:textId="77777777" w:rsidR="006D4BD5" w:rsidRPr="006D4BD5" w:rsidRDefault="006D4BD5" w:rsidP="005B7AB2">
      <w:pPr>
        <w:spacing w:line="240" w:lineRule="auto"/>
        <w:rPr>
          <w:lang w:val="fi-FI"/>
        </w:rPr>
      </w:pPr>
    </w:p>
    <w:p w14:paraId="077E6971" w14:textId="43F2E3C4" w:rsidR="006D4BD5" w:rsidRPr="006D4BD5" w:rsidRDefault="006D4BD5" w:rsidP="005B7AB2">
      <w:pPr>
        <w:spacing w:line="240" w:lineRule="auto"/>
        <w:rPr>
          <w:lang w:val="fi-FI"/>
        </w:rPr>
      </w:pPr>
      <w:r w:rsidRPr="006D4BD5">
        <w:rPr>
          <w:lang w:val="fi-FI"/>
        </w:rPr>
        <w:t>Eltrombopagin aloitusannos oli 25</w:t>
      </w:r>
      <w:r w:rsidR="004A662A">
        <w:rPr>
          <w:lang w:val="fi-FI"/>
        </w:rPr>
        <w:t> </w:t>
      </w:r>
      <w:r w:rsidRPr="006D4BD5">
        <w:rPr>
          <w:lang w:val="fi-FI"/>
        </w:rPr>
        <w:t>mg vuorokaudessa 1–&lt;</w:t>
      </w:r>
      <w:r w:rsidR="00995905">
        <w:rPr>
          <w:lang w:val="fi-FI"/>
        </w:rPr>
        <w:t> </w:t>
      </w:r>
      <w:r w:rsidRPr="006D4BD5">
        <w:rPr>
          <w:lang w:val="fi-FI"/>
        </w:rPr>
        <w:t>6-vuotiaille potilaille ja 50</w:t>
      </w:r>
      <w:r w:rsidR="004A662A">
        <w:rPr>
          <w:lang w:val="fi-FI"/>
        </w:rPr>
        <w:t> </w:t>
      </w:r>
      <w:r w:rsidRPr="006D4BD5">
        <w:rPr>
          <w:lang w:val="fi-FI"/>
        </w:rPr>
        <w:t>mg vuorokaudessa 6–&lt;</w:t>
      </w:r>
      <w:r w:rsidR="00995905">
        <w:rPr>
          <w:lang w:val="fi-FI"/>
        </w:rPr>
        <w:t> </w:t>
      </w:r>
      <w:r w:rsidRPr="006D4BD5">
        <w:rPr>
          <w:lang w:val="fi-FI"/>
        </w:rPr>
        <w:t xml:space="preserve">18-vuotiaille potilaille etnisestä alkuperästä riippumatta. </w:t>
      </w:r>
      <w:r w:rsidR="00A8789D">
        <w:rPr>
          <w:lang w:val="fi-FI"/>
        </w:rPr>
        <w:t>P</w:t>
      </w:r>
      <w:r w:rsidR="00A8789D" w:rsidRPr="00A8789D">
        <w:rPr>
          <w:lang w:val="fi-FI"/>
        </w:rPr>
        <w:t>otilaskohtai</w:t>
      </w:r>
      <w:r w:rsidR="00A8789D">
        <w:rPr>
          <w:lang w:val="fi-FI"/>
        </w:rPr>
        <w:t>nen</w:t>
      </w:r>
      <w:r w:rsidR="00A8789D" w:rsidRPr="00A8789D">
        <w:rPr>
          <w:lang w:val="fi-FI"/>
        </w:rPr>
        <w:t xml:space="preserve"> anno</w:t>
      </w:r>
      <w:r w:rsidR="00A8789D">
        <w:rPr>
          <w:lang w:val="fi-FI"/>
        </w:rPr>
        <w:t>ksen suurentaminen</w:t>
      </w:r>
      <w:r w:rsidRPr="006D4BD5">
        <w:rPr>
          <w:lang w:val="fi-FI"/>
        </w:rPr>
        <w:t xml:space="preserve"> sallittiin 2</w:t>
      </w:r>
      <w:r w:rsidR="00A8789D">
        <w:rPr>
          <w:lang w:val="fi-FI"/>
        </w:rPr>
        <w:t> </w:t>
      </w:r>
      <w:r w:rsidRPr="006D4BD5">
        <w:rPr>
          <w:lang w:val="fi-FI"/>
        </w:rPr>
        <w:t xml:space="preserve">viikon välein, kunnes potilas oli joko saavuttanut tavoitellun </w:t>
      </w:r>
      <w:r w:rsidR="0026088E">
        <w:rPr>
          <w:lang w:val="fi-FI"/>
        </w:rPr>
        <w:t>trombosyytti</w:t>
      </w:r>
      <w:r w:rsidRPr="006D4BD5">
        <w:rPr>
          <w:lang w:val="fi-FI"/>
        </w:rPr>
        <w:t>määrän tai saavuttanut enimmäisannoksen (150</w:t>
      </w:r>
      <w:r w:rsidR="0026088E">
        <w:rPr>
          <w:lang w:val="fi-FI"/>
        </w:rPr>
        <w:t> </w:t>
      </w:r>
      <w:r w:rsidRPr="006D4BD5">
        <w:rPr>
          <w:lang w:val="fi-FI"/>
        </w:rPr>
        <w:t xml:space="preserve">mg), </w:t>
      </w:r>
      <w:r w:rsidR="00A8789D">
        <w:rPr>
          <w:lang w:val="fi-FI"/>
        </w:rPr>
        <w:t xml:space="preserve">siitä riippuen </w:t>
      </w:r>
      <w:r w:rsidRPr="006D4BD5">
        <w:rPr>
          <w:lang w:val="fi-FI"/>
        </w:rPr>
        <w:t>kumpi tapahtui ensin.</w:t>
      </w:r>
    </w:p>
    <w:p w14:paraId="179FD29E" w14:textId="77777777" w:rsidR="006D4BD5" w:rsidRPr="006D4BD5" w:rsidRDefault="006D4BD5" w:rsidP="005B7AB2">
      <w:pPr>
        <w:spacing w:line="240" w:lineRule="auto"/>
        <w:rPr>
          <w:lang w:val="fi-FI"/>
        </w:rPr>
      </w:pPr>
    </w:p>
    <w:p w14:paraId="695FC493" w14:textId="3EF75560" w:rsidR="006D4BD5" w:rsidRPr="006D4BD5" w:rsidRDefault="006D4BD5" w:rsidP="005B7AB2">
      <w:pPr>
        <w:spacing w:line="240" w:lineRule="auto"/>
        <w:rPr>
          <w:lang w:val="fi-FI"/>
        </w:rPr>
      </w:pPr>
      <w:r w:rsidRPr="006D4BD5">
        <w:rPr>
          <w:lang w:val="fi-FI"/>
        </w:rPr>
        <w:t>Ensisijai</w:t>
      </w:r>
      <w:r w:rsidR="00AC7F0C">
        <w:rPr>
          <w:lang w:val="fi-FI"/>
        </w:rPr>
        <w:t>nen</w:t>
      </w:r>
      <w:r w:rsidRPr="006D4BD5">
        <w:rPr>
          <w:lang w:val="fi-FI"/>
        </w:rPr>
        <w:t xml:space="preserve"> tavoite oli karakterisoida eltrombopagin farmakokineet</w:t>
      </w:r>
      <w:r w:rsidR="002C359A">
        <w:rPr>
          <w:lang w:val="fi-FI"/>
        </w:rPr>
        <w:t>ikkaa</w:t>
      </w:r>
      <w:r w:rsidRPr="006D4BD5">
        <w:rPr>
          <w:lang w:val="fi-FI"/>
        </w:rPr>
        <w:t xml:space="preserve"> suurimmalla yksilöllisellä vakaan tilan annoksella (ks. kohta</w:t>
      </w:r>
      <w:r w:rsidR="002C359A">
        <w:rPr>
          <w:lang w:val="fi-FI"/>
        </w:rPr>
        <w:t> </w:t>
      </w:r>
      <w:r w:rsidRPr="006D4BD5">
        <w:rPr>
          <w:lang w:val="fi-FI"/>
        </w:rPr>
        <w:t>5.2). Toissijaiset tehotavoitteet olivat kokonaisvaste</w:t>
      </w:r>
      <w:r w:rsidR="00BF08A2">
        <w:rPr>
          <w:lang w:val="fi-FI"/>
        </w:rPr>
        <w:t>osuu</w:t>
      </w:r>
      <w:r w:rsidR="00AC7F0C">
        <w:rPr>
          <w:lang w:val="fi-FI"/>
        </w:rPr>
        <w:t>den</w:t>
      </w:r>
      <w:r w:rsidRPr="006D4BD5">
        <w:rPr>
          <w:lang w:val="fi-FI"/>
        </w:rPr>
        <w:t xml:space="preserve"> (</w:t>
      </w:r>
      <w:r w:rsidR="00A4775B">
        <w:rPr>
          <w:lang w:val="fi-FI"/>
        </w:rPr>
        <w:t xml:space="preserve">overall response rate, </w:t>
      </w:r>
      <w:r w:rsidRPr="006D4BD5">
        <w:rPr>
          <w:lang w:val="fi-FI"/>
        </w:rPr>
        <w:t xml:space="preserve">ORR) ja </w:t>
      </w:r>
      <w:r w:rsidR="00390656">
        <w:rPr>
          <w:lang w:val="fi-FI"/>
        </w:rPr>
        <w:t>trombosyytti</w:t>
      </w:r>
      <w:r w:rsidRPr="006D4BD5">
        <w:rPr>
          <w:lang w:val="fi-FI"/>
        </w:rPr>
        <w:t>vaste</w:t>
      </w:r>
      <w:r w:rsidR="00BF08A2">
        <w:rPr>
          <w:lang w:val="fi-FI"/>
        </w:rPr>
        <w:t>osuu</w:t>
      </w:r>
      <w:r w:rsidR="00AC7F0C">
        <w:rPr>
          <w:lang w:val="fi-FI"/>
        </w:rPr>
        <w:t>den</w:t>
      </w:r>
      <w:r w:rsidRPr="006D4BD5">
        <w:rPr>
          <w:lang w:val="fi-FI"/>
        </w:rPr>
        <w:t xml:space="preserve"> (</w:t>
      </w:r>
      <w:r w:rsidR="00A4775B">
        <w:rPr>
          <w:lang w:val="fi-FI"/>
        </w:rPr>
        <w:t xml:space="preserve">platelet response rate, </w:t>
      </w:r>
      <w:r w:rsidRPr="006D4BD5">
        <w:rPr>
          <w:lang w:val="fi-FI"/>
        </w:rPr>
        <w:t xml:space="preserve">PRR) sekä </w:t>
      </w:r>
      <w:r w:rsidR="002F240B">
        <w:rPr>
          <w:lang w:val="fi-FI"/>
        </w:rPr>
        <w:t>verihiutale</w:t>
      </w:r>
      <w:r w:rsidR="00390656" w:rsidRPr="00397E68">
        <w:rPr>
          <w:lang w:val="fi-FI"/>
        </w:rPr>
        <w:t>- ja punasolu</w:t>
      </w:r>
      <w:r w:rsidR="00390656">
        <w:rPr>
          <w:lang w:val="fi-FI"/>
        </w:rPr>
        <w:t>siir</w:t>
      </w:r>
      <w:r w:rsidR="002F240B">
        <w:rPr>
          <w:lang w:val="fi-FI"/>
        </w:rPr>
        <w:t xml:space="preserve">roista </w:t>
      </w:r>
      <w:r w:rsidR="00390656">
        <w:rPr>
          <w:lang w:val="fi-FI"/>
        </w:rPr>
        <w:t>riippumattomuu</w:t>
      </w:r>
      <w:r w:rsidR="00AC7F0C">
        <w:rPr>
          <w:lang w:val="fi-FI"/>
        </w:rPr>
        <w:t>den arviointi</w:t>
      </w:r>
      <w:r w:rsidRPr="006D4BD5">
        <w:rPr>
          <w:lang w:val="fi-FI"/>
        </w:rPr>
        <w:t>.</w:t>
      </w:r>
    </w:p>
    <w:p w14:paraId="1A0518B1" w14:textId="77777777" w:rsidR="006D4BD5" w:rsidRPr="006D4BD5" w:rsidRDefault="006D4BD5" w:rsidP="005B7AB2">
      <w:pPr>
        <w:spacing w:line="240" w:lineRule="auto"/>
        <w:rPr>
          <w:lang w:val="fi-FI"/>
        </w:rPr>
      </w:pPr>
    </w:p>
    <w:p w14:paraId="5090F73F" w14:textId="01755C87" w:rsidR="006D4BD5" w:rsidRPr="006D4BD5" w:rsidRDefault="006D4BD5" w:rsidP="005B7AB2">
      <w:pPr>
        <w:spacing w:line="240" w:lineRule="auto"/>
        <w:rPr>
          <w:lang w:val="fi-FI"/>
        </w:rPr>
      </w:pPr>
      <w:r w:rsidRPr="006D4BD5">
        <w:rPr>
          <w:lang w:val="fi-FI"/>
        </w:rPr>
        <w:t xml:space="preserve">ORR määriteltiin niiden potilaiden osuudeksi, </w:t>
      </w:r>
      <w:r w:rsidR="00390656" w:rsidRPr="00397E68">
        <w:rPr>
          <w:lang w:val="fi-FI"/>
        </w:rPr>
        <w:t xml:space="preserve">joiden vaste oli joko täydellinen </w:t>
      </w:r>
      <w:r w:rsidR="00390656">
        <w:rPr>
          <w:lang w:val="fi-FI"/>
        </w:rPr>
        <w:t>(</w:t>
      </w:r>
      <w:r w:rsidR="00A4775B">
        <w:rPr>
          <w:lang w:val="fi-FI"/>
        </w:rPr>
        <w:t xml:space="preserve">complete response, </w:t>
      </w:r>
      <w:r w:rsidR="00390656">
        <w:rPr>
          <w:lang w:val="fi-FI"/>
        </w:rPr>
        <w:t xml:space="preserve">CR) </w:t>
      </w:r>
      <w:r w:rsidR="00390656" w:rsidRPr="00397E68">
        <w:rPr>
          <w:lang w:val="fi-FI"/>
        </w:rPr>
        <w:t xml:space="preserve">tai osittainen </w:t>
      </w:r>
      <w:r w:rsidR="00390656">
        <w:rPr>
          <w:lang w:val="fi-FI"/>
        </w:rPr>
        <w:t>(</w:t>
      </w:r>
      <w:r w:rsidR="00A4775B">
        <w:rPr>
          <w:lang w:val="fi-FI"/>
        </w:rPr>
        <w:t xml:space="preserve">partial response, </w:t>
      </w:r>
      <w:r w:rsidR="00390656">
        <w:rPr>
          <w:lang w:val="fi-FI"/>
        </w:rPr>
        <w:t>PR)</w:t>
      </w:r>
      <w:r w:rsidRPr="006D4BD5">
        <w:rPr>
          <w:lang w:val="fi-FI"/>
        </w:rPr>
        <w:t xml:space="preserve">. </w:t>
      </w:r>
      <w:r w:rsidR="00390656">
        <w:rPr>
          <w:lang w:val="fi-FI"/>
        </w:rPr>
        <w:t xml:space="preserve">Vaste määritettiin täydelliseksi, kun se täytti seuraavat kriteerit: </w:t>
      </w:r>
      <w:r w:rsidR="002F240B">
        <w:rPr>
          <w:lang w:val="fi-FI"/>
        </w:rPr>
        <w:t>riippumattomuus verihiutale</w:t>
      </w:r>
      <w:r w:rsidR="00390656" w:rsidRPr="00397E68">
        <w:rPr>
          <w:lang w:val="fi-FI"/>
        </w:rPr>
        <w:t>- ja punasolu</w:t>
      </w:r>
      <w:r w:rsidR="00390656">
        <w:rPr>
          <w:lang w:val="fi-FI"/>
        </w:rPr>
        <w:t>siir</w:t>
      </w:r>
      <w:r w:rsidR="002F240B">
        <w:rPr>
          <w:lang w:val="fi-FI"/>
        </w:rPr>
        <w:t>r</w:t>
      </w:r>
      <w:r w:rsidR="00390656">
        <w:rPr>
          <w:lang w:val="fi-FI"/>
        </w:rPr>
        <w:t>o</w:t>
      </w:r>
      <w:r w:rsidR="002F240B">
        <w:rPr>
          <w:lang w:val="fi-FI"/>
        </w:rPr>
        <w:t>ista</w:t>
      </w:r>
      <w:r w:rsidR="00390656">
        <w:rPr>
          <w:lang w:val="fi-FI"/>
        </w:rPr>
        <w:t>,</w:t>
      </w:r>
      <w:r w:rsidR="00390656" w:rsidRPr="00397E68">
        <w:rPr>
          <w:lang w:val="fi-FI"/>
        </w:rPr>
        <w:t xml:space="preserve"> normaali ikäsäädet</w:t>
      </w:r>
      <w:r w:rsidR="00390656">
        <w:rPr>
          <w:lang w:val="fi-FI"/>
        </w:rPr>
        <w:t>ty hemo</w:t>
      </w:r>
      <w:r w:rsidR="00390656" w:rsidRPr="00397E68">
        <w:rPr>
          <w:lang w:val="fi-FI"/>
        </w:rPr>
        <w:t xml:space="preserve">globiini, </w:t>
      </w:r>
      <w:r w:rsidR="00390656">
        <w:rPr>
          <w:lang w:val="fi-FI"/>
        </w:rPr>
        <w:t>trombosyytti</w:t>
      </w:r>
      <w:r w:rsidR="00390656" w:rsidRPr="00397E68">
        <w:rPr>
          <w:lang w:val="fi-FI"/>
        </w:rPr>
        <w:t>määrä &gt;</w:t>
      </w:r>
      <w:r w:rsidR="00390656">
        <w:rPr>
          <w:lang w:val="fi-FI"/>
        </w:rPr>
        <w:t> </w:t>
      </w:r>
      <w:r w:rsidR="00390656" w:rsidRPr="00397E68">
        <w:rPr>
          <w:lang w:val="fi-FI"/>
        </w:rPr>
        <w:t>100</w:t>
      </w:r>
      <w:r w:rsidR="00390656">
        <w:rPr>
          <w:lang w:val="fi-FI"/>
        </w:rPr>
        <w:t> </w:t>
      </w:r>
      <w:r w:rsidR="00390656" w:rsidRPr="00397E68">
        <w:rPr>
          <w:lang w:val="fi-FI"/>
        </w:rPr>
        <w:t>x</w:t>
      </w:r>
      <w:r w:rsidR="00390656">
        <w:rPr>
          <w:lang w:val="fi-FI"/>
        </w:rPr>
        <w:t> </w:t>
      </w:r>
      <w:r w:rsidR="00390656" w:rsidRPr="00397E68">
        <w:rPr>
          <w:lang w:val="fi-FI"/>
        </w:rPr>
        <w:t>10</w:t>
      </w:r>
      <w:r w:rsidR="00390656" w:rsidRPr="00397E68">
        <w:rPr>
          <w:vertAlign w:val="superscript"/>
          <w:lang w:val="fi-FI"/>
        </w:rPr>
        <w:t>9</w:t>
      </w:r>
      <w:r w:rsidR="00390656" w:rsidRPr="00397E68">
        <w:rPr>
          <w:lang w:val="fi-FI"/>
        </w:rPr>
        <w:t>/l ja absoluutti</w:t>
      </w:r>
      <w:r w:rsidR="00390656">
        <w:rPr>
          <w:lang w:val="fi-FI"/>
        </w:rPr>
        <w:t>nen</w:t>
      </w:r>
      <w:r w:rsidR="00390656" w:rsidRPr="00397E68">
        <w:rPr>
          <w:lang w:val="fi-FI"/>
        </w:rPr>
        <w:t xml:space="preserve"> neutrofiilimäärä &gt;</w:t>
      </w:r>
      <w:r w:rsidR="00390656">
        <w:rPr>
          <w:lang w:val="fi-FI"/>
        </w:rPr>
        <w:t> </w:t>
      </w:r>
      <w:r w:rsidR="00390656" w:rsidRPr="00397E68">
        <w:rPr>
          <w:lang w:val="fi-FI"/>
        </w:rPr>
        <w:t>1,5</w:t>
      </w:r>
      <w:r w:rsidR="00390656">
        <w:rPr>
          <w:lang w:val="fi-FI"/>
        </w:rPr>
        <w:t> </w:t>
      </w:r>
      <w:r w:rsidR="00390656" w:rsidRPr="00397E68">
        <w:rPr>
          <w:lang w:val="fi-FI"/>
        </w:rPr>
        <w:t>x</w:t>
      </w:r>
      <w:r w:rsidR="00390656">
        <w:rPr>
          <w:lang w:val="fi-FI"/>
        </w:rPr>
        <w:t> </w:t>
      </w:r>
      <w:r w:rsidR="00390656" w:rsidRPr="00397E68">
        <w:rPr>
          <w:lang w:val="fi-FI"/>
        </w:rPr>
        <w:t>10</w:t>
      </w:r>
      <w:r w:rsidR="00390656" w:rsidRPr="00397E68">
        <w:rPr>
          <w:vertAlign w:val="superscript"/>
          <w:lang w:val="fi-FI"/>
        </w:rPr>
        <w:t>9</w:t>
      </w:r>
      <w:r w:rsidR="00390656" w:rsidRPr="00397E68">
        <w:rPr>
          <w:lang w:val="fi-FI"/>
        </w:rPr>
        <w:t>/l.</w:t>
      </w:r>
      <w:r w:rsidRPr="006D4BD5">
        <w:rPr>
          <w:lang w:val="fi-FI"/>
        </w:rPr>
        <w:t xml:space="preserve"> </w:t>
      </w:r>
      <w:r w:rsidR="00390656">
        <w:rPr>
          <w:lang w:val="fi-FI"/>
        </w:rPr>
        <w:t xml:space="preserve">Vaste määritettiin osittaiseksi, kun se täytti </w:t>
      </w:r>
      <w:r w:rsidR="00390656" w:rsidRPr="00397E68">
        <w:rPr>
          <w:lang w:val="fi-FI"/>
        </w:rPr>
        <w:t>vähintään ka</w:t>
      </w:r>
      <w:r w:rsidR="00390656">
        <w:rPr>
          <w:lang w:val="fi-FI"/>
        </w:rPr>
        <w:t>ksi kriteeriä seuraavista</w:t>
      </w:r>
      <w:r w:rsidR="00390656" w:rsidRPr="00397E68">
        <w:rPr>
          <w:lang w:val="fi-FI"/>
        </w:rPr>
        <w:t>: absoluuttinen retikulosyyttimäärä &gt;</w:t>
      </w:r>
      <w:r w:rsidR="00390656">
        <w:rPr>
          <w:lang w:val="fi-FI"/>
        </w:rPr>
        <w:t> </w:t>
      </w:r>
      <w:r w:rsidR="00390656" w:rsidRPr="00397E68">
        <w:rPr>
          <w:lang w:val="fi-FI"/>
        </w:rPr>
        <w:t>30</w:t>
      </w:r>
      <w:r w:rsidR="00390656">
        <w:rPr>
          <w:lang w:val="fi-FI"/>
        </w:rPr>
        <w:t> </w:t>
      </w:r>
      <w:r w:rsidR="00390656" w:rsidRPr="00397E68">
        <w:rPr>
          <w:lang w:val="fi-FI"/>
        </w:rPr>
        <w:t>x</w:t>
      </w:r>
      <w:r w:rsidR="00390656">
        <w:rPr>
          <w:lang w:val="fi-FI"/>
        </w:rPr>
        <w:t> </w:t>
      </w:r>
      <w:r w:rsidR="00390656" w:rsidRPr="00397E68">
        <w:rPr>
          <w:lang w:val="fi-FI"/>
        </w:rPr>
        <w:t>10</w:t>
      </w:r>
      <w:r w:rsidR="00390656" w:rsidRPr="00397E68">
        <w:rPr>
          <w:vertAlign w:val="superscript"/>
          <w:lang w:val="fi-FI"/>
        </w:rPr>
        <w:t>9</w:t>
      </w:r>
      <w:r w:rsidR="00390656" w:rsidRPr="00397E68">
        <w:rPr>
          <w:lang w:val="fi-FI"/>
        </w:rPr>
        <w:t xml:space="preserve">/l, </w:t>
      </w:r>
      <w:r w:rsidR="00390656">
        <w:rPr>
          <w:lang w:val="fi-FI"/>
        </w:rPr>
        <w:t>trombosyytti</w:t>
      </w:r>
      <w:r w:rsidR="00390656" w:rsidRPr="00397E68">
        <w:rPr>
          <w:lang w:val="fi-FI"/>
        </w:rPr>
        <w:t>määrä &gt;</w:t>
      </w:r>
      <w:r w:rsidR="00390656">
        <w:rPr>
          <w:lang w:val="fi-FI"/>
        </w:rPr>
        <w:t> </w:t>
      </w:r>
      <w:r w:rsidR="00390656" w:rsidRPr="00397E68">
        <w:rPr>
          <w:lang w:val="fi-FI"/>
        </w:rPr>
        <w:t>30</w:t>
      </w:r>
      <w:r w:rsidR="00390656">
        <w:rPr>
          <w:lang w:val="fi-FI"/>
        </w:rPr>
        <w:t> </w:t>
      </w:r>
      <w:r w:rsidR="00390656" w:rsidRPr="00397E68">
        <w:rPr>
          <w:lang w:val="fi-FI"/>
        </w:rPr>
        <w:t>x</w:t>
      </w:r>
      <w:r w:rsidR="00390656">
        <w:rPr>
          <w:lang w:val="fi-FI"/>
        </w:rPr>
        <w:t> </w:t>
      </w:r>
      <w:r w:rsidR="00390656" w:rsidRPr="00397E68">
        <w:rPr>
          <w:lang w:val="fi-FI"/>
        </w:rPr>
        <w:t>10</w:t>
      </w:r>
      <w:r w:rsidR="00390656" w:rsidRPr="00397E68">
        <w:rPr>
          <w:vertAlign w:val="superscript"/>
          <w:lang w:val="fi-FI"/>
        </w:rPr>
        <w:t>9</w:t>
      </w:r>
      <w:r w:rsidR="00390656" w:rsidRPr="00397E68">
        <w:rPr>
          <w:lang w:val="fi-FI"/>
        </w:rPr>
        <w:t>/l</w:t>
      </w:r>
      <w:r w:rsidR="00390656">
        <w:rPr>
          <w:lang w:val="fi-FI"/>
        </w:rPr>
        <w:t xml:space="preserve"> ja </w:t>
      </w:r>
      <w:r w:rsidR="00390656" w:rsidRPr="00397E68">
        <w:rPr>
          <w:lang w:val="fi-FI"/>
        </w:rPr>
        <w:t>absoluuttinen neutrofiilimäärä &gt;</w:t>
      </w:r>
      <w:r w:rsidR="00390656">
        <w:rPr>
          <w:lang w:val="fi-FI"/>
        </w:rPr>
        <w:t> </w:t>
      </w:r>
      <w:r w:rsidR="00390656" w:rsidRPr="00397E68">
        <w:rPr>
          <w:lang w:val="fi-FI"/>
        </w:rPr>
        <w:t>0,5</w:t>
      </w:r>
      <w:r w:rsidR="00390656">
        <w:rPr>
          <w:lang w:val="fi-FI"/>
        </w:rPr>
        <w:t> </w:t>
      </w:r>
      <w:r w:rsidR="00390656" w:rsidRPr="00397E68">
        <w:rPr>
          <w:lang w:val="fi-FI"/>
        </w:rPr>
        <w:t>x</w:t>
      </w:r>
      <w:r w:rsidR="00390656">
        <w:rPr>
          <w:lang w:val="fi-FI"/>
        </w:rPr>
        <w:t> </w:t>
      </w:r>
      <w:r w:rsidR="00390656" w:rsidRPr="00397E68">
        <w:rPr>
          <w:lang w:val="fi-FI"/>
        </w:rPr>
        <w:t>10</w:t>
      </w:r>
      <w:r w:rsidR="00390656" w:rsidRPr="00397E68">
        <w:rPr>
          <w:vertAlign w:val="superscript"/>
          <w:lang w:val="fi-FI"/>
        </w:rPr>
        <w:t>9</w:t>
      </w:r>
      <w:r w:rsidR="00390656" w:rsidRPr="00397E68">
        <w:rPr>
          <w:lang w:val="fi-FI"/>
        </w:rPr>
        <w:t>/l lähtötilanteen yläpuolella</w:t>
      </w:r>
      <w:r w:rsidR="00390656">
        <w:rPr>
          <w:lang w:val="fi-FI"/>
        </w:rPr>
        <w:t>,</w:t>
      </w:r>
      <w:r w:rsidR="00390656" w:rsidRPr="00397E68">
        <w:rPr>
          <w:lang w:val="fi-FI"/>
        </w:rPr>
        <w:t xml:space="preserve"> </w:t>
      </w:r>
      <w:r w:rsidR="00390656">
        <w:rPr>
          <w:lang w:val="fi-FI"/>
        </w:rPr>
        <w:t>ja lisäksi</w:t>
      </w:r>
      <w:r w:rsidR="002F240B">
        <w:rPr>
          <w:lang w:val="fi-FI"/>
        </w:rPr>
        <w:t xml:space="preserve"> verensiirroista</w:t>
      </w:r>
      <w:r w:rsidR="00390656">
        <w:rPr>
          <w:lang w:val="fi-FI"/>
        </w:rPr>
        <w:t xml:space="preserve"> </w:t>
      </w:r>
      <w:r w:rsidR="002F240B">
        <w:rPr>
          <w:lang w:val="fi-FI"/>
        </w:rPr>
        <w:t>riippumattomuus v</w:t>
      </w:r>
      <w:r w:rsidR="00390656">
        <w:rPr>
          <w:lang w:val="fi-FI"/>
        </w:rPr>
        <w:t xml:space="preserve">ähintään </w:t>
      </w:r>
      <w:r w:rsidR="00390656" w:rsidRPr="00397E68">
        <w:rPr>
          <w:lang w:val="fi-FI"/>
        </w:rPr>
        <w:t>28</w:t>
      </w:r>
      <w:r w:rsidR="00390656">
        <w:rPr>
          <w:lang w:val="fi-FI"/>
        </w:rPr>
        <w:t> </w:t>
      </w:r>
      <w:r w:rsidR="00390656" w:rsidRPr="00397E68">
        <w:rPr>
          <w:lang w:val="fi-FI"/>
        </w:rPr>
        <w:t>päivän aja</w:t>
      </w:r>
      <w:r w:rsidR="00390656">
        <w:rPr>
          <w:lang w:val="fi-FI"/>
        </w:rPr>
        <w:t>ksi</w:t>
      </w:r>
      <w:r w:rsidR="00390656" w:rsidRPr="00397E68">
        <w:rPr>
          <w:lang w:val="fi-FI"/>
        </w:rPr>
        <w:t xml:space="preserve"> </w:t>
      </w:r>
      <w:r w:rsidR="002F240B">
        <w:rPr>
          <w:lang w:val="fi-FI"/>
        </w:rPr>
        <w:t>verihiutale</w:t>
      </w:r>
      <w:r w:rsidR="00390656">
        <w:rPr>
          <w:lang w:val="fi-FI"/>
        </w:rPr>
        <w:t>siirtojen</w:t>
      </w:r>
      <w:r w:rsidR="00390656" w:rsidRPr="00397E68">
        <w:rPr>
          <w:lang w:val="fi-FI"/>
        </w:rPr>
        <w:t xml:space="preserve"> ja </w:t>
      </w:r>
      <w:r w:rsidR="00390656">
        <w:rPr>
          <w:lang w:val="fi-FI"/>
        </w:rPr>
        <w:t xml:space="preserve">vähintään </w:t>
      </w:r>
      <w:r w:rsidR="00390656" w:rsidRPr="00397E68">
        <w:rPr>
          <w:lang w:val="fi-FI"/>
        </w:rPr>
        <w:t>56</w:t>
      </w:r>
      <w:r w:rsidR="00390656">
        <w:rPr>
          <w:lang w:val="fi-FI"/>
        </w:rPr>
        <w:t> </w:t>
      </w:r>
      <w:r w:rsidR="00390656" w:rsidRPr="00397E68">
        <w:rPr>
          <w:lang w:val="fi-FI"/>
        </w:rPr>
        <w:t>päivän aja</w:t>
      </w:r>
      <w:r w:rsidR="00390656">
        <w:rPr>
          <w:lang w:val="fi-FI"/>
        </w:rPr>
        <w:t>ksi</w:t>
      </w:r>
      <w:r w:rsidR="00390656" w:rsidRPr="00397E68">
        <w:rPr>
          <w:lang w:val="fi-FI"/>
        </w:rPr>
        <w:t xml:space="preserve"> punasolu</w:t>
      </w:r>
      <w:r w:rsidR="00390656">
        <w:rPr>
          <w:lang w:val="fi-FI"/>
        </w:rPr>
        <w:t>siirtojen</w:t>
      </w:r>
      <w:r w:rsidR="00390656" w:rsidRPr="00397E68">
        <w:rPr>
          <w:lang w:val="fi-FI"/>
        </w:rPr>
        <w:t xml:space="preserve"> osalta</w:t>
      </w:r>
      <w:r w:rsidRPr="006D4BD5">
        <w:rPr>
          <w:lang w:val="fi-FI"/>
        </w:rPr>
        <w:t xml:space="preserve">. </w:t>
      </w:r>
      <w:r w:rsidR="00390656">
        <w:rPr>
          <w:lang w:val="fi-FI"/>
        </w:rPr>
        <w:t xml:space="preserve">Myös </w:t>
      </w:r>
      <w:r w:rsidRPr="006D4BD5">
        <w:rPr>
          <w:lang w:val="fi-FI"/>
        </w:rPr>
        <w:t xml:space="preserve">PRR </w:t>
      </w:r>
      <w:r w:rsidR="00390656">
        <w:rPr>
          <w:lang w:val="fi-FI"/>
        </w:rPr>
        <w:t>mä</w:t>
      </w:r>
      <w:r w:rsidRPr="006D4BD5">
        <w:rPr>
          <w:lang w:val="fi-FI"/>
        </w:rPr>
        <w:t xml:space="preserve">äriteltiin niiden potilaiden osuudeksi, joilla oli joko täydellinen vaste </w:t>
      </w:r>
      <w:r w:rsidR="00A4775B">
        <w:rPr>
          <w:lang w:val="fi-FI"/>
        </w:rPr>
        <w:t xml:space="preserve">(CR) </w:t>
      </w:r>
      <w:r w:rsidRPr="006D4BD5">
        <w:rPr>
          <w:lang w:val="fi-FI"/>
        </w:rPr>
        <w:t>tai osittainen vaste</w:t>
      </w:r>
      <w:r w:rsidR="00A4775B">
        <w:rPr>
          <w:lang w:val="fi-FI"/>
        </w:rPr>
        <w:t xml:space="preserve"> (PR)</w:t>
      </w:r>
      <w:r w:rsidRPr="006D4BD5">
        <w:rPr>
          <w:lang w:val="fi-FI"/>
        </w:rPr>
        <w:t xml:space="preserve">. </w:t>
      </w:r>
      <w:r w:rsidR="00BF08A2">
        <w:rPr>
          <w:lang w:val="fi-FI"/>
        </w:rPr>
        <w:t>T</w:t>
      </w:r>
      <w:r w:rsidR="00BF08A2" w:rsidRPr="00BF08A2">
        <w:rPr>
          <w:lang w:val="fi-FI"/>
        </w:rPr>
        <w:t>rombosyytti</w:t>
      </w:r>
      <w:r w:rsidR="00390656">
        <w:rPr>
          <w:lang w:val="fi-FI"/>
        </w:rPr>
        <w:t>vaste määritettiin täydelliseksi, kun</w:t>
      </w:r>
      <w:r w:rsidR="00390656" w:rsidRPr="006D4BD5">
        <w:rPr>
          <w:lang w:val="fi-FI"/>
        </w:rPr>
        <w:t xml:space="preserve"> </w:t>
      </w:r>
      <w:r w:rsidRPr="006D4BD5">
        <w:rPr>
          <w:lang w:val="fi-FI"/>
        </w:rPr>
        <w:t>trombosyyttimäärä</w:t>
      </w:r>
      <w:r w:rsidR="00390656">
        <w:rPr>
          <w:lang w:val="fi-FI"/>
        </w:rPr>
        <w:t xml:space="preserve"> oli</w:t>
      </w:r>
      <w:r w:rsidRPr="006D4BD5">
        <w:rPr>
          <w:lang w:val="fi-FI"/>
        </w:rPr>
        <w:t xml:space="preserve"> &gt;</w:t>
      </w:r>
      <w:r w:rsidR="00390656">
        <w:rPr>
          <w:lang w:val="fi-FI"/>
        </w:rPr>
        <w:t> </w:t>
      </w:r>
      <w:r w:rsidRPr="006D4BD5">
        <w:rPr>
          <w:lang w:val="fi-FI"/>
        </w:rPr>
        <w:t>100</w:t>
      </w:r>
      <w:r w:rsidR="00390656">
        <w:rPr>
          <w:lang w:val="fi-FI"/>
        </w:rPr>
        <w:t> </w:t>
      </w:r>
      <w:r w:rsidRPr="006D4BD5">
        <w:rPr>
          <w:lang w:val="fi-FI"/>
        </w:rPr>
        <w:t>x</w:t>
      </w:r>
      <w:r w:rsidR="00390656">
        <w:rPr>
          <w:lang w:val="fi-FI"/>
        </w:rPr>
        <w:t> </w:t>
      </w:r>
      <w:r w:rsidRPr="006D4BD5">
        <w:rPr>
          <w:lang w:val="fi-FI"/>
        </w:rPr>
        <w:t>10</w:t>
      </w:r>
      <w:r w:rsidRPr="00B75FE5">
        <w:rPr>
          <w:vertAlign w:val="superscript"/>
          <w:lang w:val="fi-FI"/>
        </w:rPr>
        <w:t>9</w:t>
      </w:r>
      <w:r w:rsidRPr="006D4BD5">
        <w:rPr>
          <w:lang w:val="fi-FI"/>
        </w:rPr>
        <w:t>/l</w:t>
      </w:r>
      <w:r w:rsidR="00390656">
        <w:rPr>
          <w:lang w:val="fi-FI"/>
        </w:rPr>
        <w:t xml:space="preserve"> ja osittaiseksi, kun </w:t>
      </w:r>
      <w:r w:rsidRPr="006D4BD5">
        <w:rPr>
          <w:lang w:val="fi-FI"/>
        </w:rPr>
        <w:t>trombosyyttimäärä</w:t>
      </w:r>
      <w:r w:rsidR="00390656">
        <w:rPr>
          <w:lang w:val="fi-FI"/>
        </w:rPr>
        <w:t xml:space="preserve"> oli</w:t>
      </w:r>
      <w:r w:rsidRPr="006D4BD5">
        <w:rPr>
          <w:lang w:val="fi-FI"/>
        </w:rPr>
        <w:t xml:space="preserve"> &gt;</w:t>
      </w:r>
      <w:r w:rsidR="00390656">
        <w:rPr>
          <w:lang w:val="fi-FI"/>
        </w:rPr>
        <w:t> </w:t>
      </w:r>
      <w:r w:rsidRPr="006D4BD5">
        <w:rPr>
          <w:lang w:val="fi-FI"/>
        </w:rPr>
        <w:t>30</w:t>
      </w:r>
      <w:r w:rsidR="00390656">
        <w:rPr>
          <w:lang w:val="fi-FI"/>
        </w:rPr>
        <w:t> </w:t>
      </w:r>
      <w:r w:rsidRPr="006D4BD5">
        <w:rPr>
          <w:lang w:val="fi-FI"/>
        </w:rPr>
        <w:t>x</w:t>
      </w:r>
      <w:r w:rsidR="00390656">
        <w:rPr>
          <w:lang w:val="fi-FI"/>
        </w:rPr>
        <w:t> </w:t>
      </w:r>
      <w:r w:rsidRPr="006D4BD5">
        <w:rPr>
          <w:lang w:val="fi-FI"/>
        </w:rPr>
        <w:t>10</w:t>
      </w:r>
      <w:r w:rsidRPr="00B75FE5">
        <w:rPr>
          <w:vertAlign w:val="superscript"/>
          <w:lang w:val="fi-FI"/>
        </w:rPr>
        <w:t>9</w:t>
      </w:r>
      <w:r w:rsidRPr="006D4BD5">
        <w:rPr>
          <w:lang w:val="fi-FI"/>
        </w:rPr>
        <w:t>/l.</w:t>
      </w:r>
    </w:p>
    <w:p w14:paraId="646A0786" w14:textId="77777777" w:rsidR="006D4BD5" w:rsidRPr="006D4BD5" w:rsidRDefault="006D4BD5" w:rsidP="005B7AB2">
      <w:pPr>
        <w:spacing w:line="240" w:lineRule="auto"/>
        <w:rPr>
          <w:lang w:val="fi-FI"/>
        </w:rPr>
      </w:pPr>
    </w:p>
    <w:p w14:paraId="52AF7F23" w14:textId="41878F48" w:rsidR="006D4BD5" w:rsidRPr="006D4BD5" w:rsidRDefault="00A4775B" w:rsidP="005B7AB2">
      <w:pPr>
        <w:spacing w:line="240" w:lineRule="auto"/>
        <w:rPr>
          <w:lang w:val="fi-FI"/>
        </w:rPr>
      </w:pPr>
      <w:r>
        <w:rPr>
          <w:lang w:val="fi-FI"/>
        </w:rPr>
        <w:t>Tutkimukseen osallistuneiden potilaiden</w:t>
      </w:r>
      <w:r w:rsidR="006D4BD5" w:rsidRPr="006D4BD5">
        <w:rPr>
          <w:lang w:val="fi-FI"/>
        </w:rPr>
        <w:t xml:space="preserve"> mediaani-ikä oli 10</w:t>
      </w:r>
      <w:r>
        <w:rPr>
          <w:lang w:val="fi-FI"/>
        </w:rPr>
        <w:t> </w:t>
      </w:r>
      <w:r w:rsidR="006D4BD5" w:rsidRPr="006D4BD5">
        <w:rPr>
          <w:lang w:val="fi-FI"/>
        </w:rPr>
        <w:t>vuotta (vaihteluväli: 2–17</w:t>
      </w:r>
      <w:r>
        <w:rPr>
          <w:lang w:val="fi-FI"/>
        </w:rPr>
        <w:t> </w:t>
      </w:r>
      <w:r w:rsidR="006D4BD5" w:rsidRPr="006D4BD5">
        <w:rPr>
          <w:lang w:val="fi-FI"/>
        </w:rPr>
        <w:t>vuotta), 54,9</w:t>
      </w:r>
      <w:r>
        <w:rPr>
          <w:lang w:val="fi-FI"/>
        </w:rPr>
        <w:t> </w:t>
      </w:r>
      <w:r w:rsidR="006D4BD5" w:rsidRPr="006D4BD5">
        <w:rPr>
          <w:lang w:val="fi-FI"/>
        </w:rPr>
        <w:t>% potilaista oli mie</w:t>
      </w:r>
      <w:r>
        <w:rPr>
          <w:lang w:val="fi-FI"/>
        </w:rPr>
        <w:t>spuolisia</w:t>
      </w:r>
      <w:r w:rsidR="006D4BD5" w:rsidRPr="006D4BD5">
        <w:rPr>
          <w:lang w:val="fi-FI"/>
        </w:rPr>
        <w:t xml:space="preserve"> ja 58,8</w:t>
      </w:r>
      <w:r>
        <w:rPr>
          <w:lang w:val="fi-FI"/>
        </w:rPr>
        <w:t> </w:t>
      </w:r>
      <w:r w:rsidR="006D4BD5" w:rsidRPr="006D4BD5">
        <w:rPr>
          <w:lang w:val="fi-FI"/>
        </w:rPr>
        <w:t>% valkoihoisia. Painoindeksin mediaani (BMI) oli 17,9</w:t>
      </w:r>
      <w:r>
        <w:rPr>
          <w:lang w:val="fi-FI"/>
        </w:rPr>
        <w:t> </w:t>
      </w:r>
      <w:r w:rsidR="006D4BD5" w:rsidRPr="006D4BD5">
        <w:rPr>
          <w:lang w:val="fi-FI"/>
        </w:rPr>
        <w:t>kg/m</w:t>
      </w:r>
      <w:r w:rsidR="006D4BD5" w:rsidRPr="006C2DCB">
        <w:rPr>
          <w:vertAlign w:val="superscript"/>
          <w:lang w:val="fi-FI"/>
        </w:rPr>
        <w:t>2</w:t>
      </w:r>
      <w:r w:rsidR="006D4BD5" w:rsidRPr="006D4BD5">
        <w:rPr>
          <w:lang w:val="fi-FI"/>
        </w:rPr>
        <w:t xml:space="preserve">. </w:t>
      </w:r>
      <w:r w:rsidR="00995905">
        <w:rPr>
          <w:lang w:val="fi-FI"/>
        </w:rPr>
        <w:t xml:space="preserve">Potilaista 12 </w:t>
      </w:r>
      <w:r w:rsidR="006D4BD5" w:rsidRPr="006D4BD5">
        <w:rPr>
          <w:lang w:val="fi-FI"/>
        </w:rPr>
        <w:t>oli &lt;</w:t>
      </w:r>
      <w:r>
        <w:rPr>
          <w:lang w:val="fi-FI"/>
        </w:rPr>
        <w:t> </w:t>
      </w:r>
      <w:r w:rsidR="006D4BD5" w:rsidRPr="006D4BD5">
        <w:rPr>
          <w:lang w:val="fi-FI"/>
        </w:rPr>
        <w:t>6-vuotia</w:t>
      </w:r>
      <w:r>
        <w:rPr>
          <w:lang w:val="fi-FI"/>
        </w:rPr>
        <w:t>i</w:t>
      </w:r>
      <w:r w:rsidR="006D4BD5" w:rsidRPr="006D4BD5">
        <w:rPr>
          <w:lang w:val="fi-FI"/>
        </w:rPr>
        <w:t>ta ja 39</w:t>
      </w:r>
      <w:r>
        <w:rPr>
          <w:lang w:val="fi-FI"/>
        </w:rPr>
        <w:t> </w:t>
      </w:r>
      <w:r w:rsidR="00995905">
        <w:rPr>
          <w:lang w:val="fi-FI"/>
        </w:rPr>
        <w:t xml:space="preserve">potilasta </w:t>
      </w:r>
      <w:r w:rsidR="006D4BD5" w:rsidRPr="006D4BD5">
        <w:rPr>
          <w:lang w:val="fi-FI"/>
        </w:rPr>
        <w:t>6–&lt;18-vuotiaita.</w:t>
      </w:r>
    </w:p>
    <w:p w14:paraId="31AD4B4A" w14:textId="77777777" w:rsidR="006D4BD5" w:rsidRPr="006D4BD5" w:rsidRDefault="006D4BD5" w:rsidP="005B7AB2">
      <w:pPr>
        <w:spacing w:line="240" w:lineRule="auto"/>
        <w:rPr>
          <w:lang w:val="fi-FI"/>
        </w:rPr>
      </w:pPr>
    </w:p>
    <w:p w14:paraId="602E2D19" w14:textId="2601CD5C" w:rsidR="006D4BD5" w:rsidRPr="006D4BD5" w:rsidRDefault="006D4BD5" w:rsidP="005B7AB2">
      <w:pPr>
        <w:spacing w:line="240" w:lineRule="auto"/>
        <w:rPr>
          <w:lang w:val="fi-FI"/>
        </w:rPr>
      </w:pPr>
      <w:r w:rsidRPr="006D4BD5">
        <w:rPr>
          <w:lang w:val="fi-FI"/>
        </w:rPr>
        <w:t>ORR oli 19,6</w:t>
      </w:r>
      <w:r w:rsidR="00A4775B">
        <w:rPr>
          <w:lang w:val="fi-FI"/>
        </w:rPr>
        <w:t> </w:t>
      </w:r>
      <w:r w:rsidRPr="006D4BD5">
        <w:rPr>
          <w:lang w:val="fi-FI"/>
        </w:rPr>
        <w:t>% viikolla</w:t>
      </w:r>
      <w:r w:rsidR="00A4775B">
        <w:rPr>
          <w:lang w:val="fi-FI"/>
        </w:rPr>
        <w:t> </w:t>
      </w:r>
      <w:r w:rsidRPr="006D4BD5">
        <w:rPr>
          <w:lang w:val="fi-FI"/>
        </w:rPr>
        <w:t>12, 52,9</w:t>
      </w:r>
      <w:r w:rsidR="00A4775B">
        <w:rPr>
          <w:lang w:val="fi-FI"/>
        </w:rPr>
        <w:t> </w:t>
      </w:r>
      <w:r w:rsidRPr="006D4BD5">
        <w:rPr>
          <w:lang w:val="fi-FI"/>
        </w:rPr>
        <w:t>% viikolla</w:t>
      </w:r>
      <w:r w:rsidR="00A4775B">
        <w:rPr>
          <w:lang w:val="fi-FI"/>
        </w:rPr>
        <w:t> </w:t>
      </w:r>
      <w:r w:rsidRPr="006D4BD5">
        <w:rPr>
          <w:lang w:val="fi-FI"/>
        </w:rPr>
        <w:t>26, 45,1</w:t>
      </w:r>
      <w:r w:rsidR="00A4775B">
        <w:rPr>
          <w:lang w:val="fi-FI"/>
        </w:rPr>
        <w:t> </w:t>
      </w:r>
      <w:r w:rsidRPr="006D4BD5">
        <w:rPr>
          <w:lang w:val="fi-FI"/>
        </w:rPr>
        <w:t>% viikolla</w:t>
      </w:r>
      <w:r w:rsidR="00A4775B">
        <w:rPr>
          <w:lang w:val="fi-FI"/>
        </w:rPr>
        <w:t> </w:t>
      </w:r>
      <w:r w:rsidRPr="006D4BD5">
        <w:rPr>
          <w:lang w:val="fi-FI"/>
        </w:rPr>
        <w:t>52 ja 45,1</w:t>
      </w:r>
      <w:r w:rsidR="00A4775B">
        <w:rPr>
          <w:lang w:val="fi-FI"/>
        </w:rPr>
        <w:t> </w:t>
      </w:r>
      <w:r w:rsidRPr="006D4BD5">
        <w:rPr>
          <w:lang w:val="fi-FI"/>
        </w:rPr>
        <w:t>% viikolla</w:t>
      </w:r>
      <w:r w:rsidR="00A4775B">
        <w:rPr>
          <w:lang w:val="fi-FI"/>
        </w:rPr>
        <w:t> </w:t>
      </w:r>
      <w:r w:rsidRPr="006D4BD5">
        <w:rPr>
          <w:lang w:val="fi-FI"/>
        </w:rPr>
        <w:t>78 kaikilla potilailla. ORR oli yle</w:t>
      </w:r>
      <w:r w:rsidR="00A4775B">
        <w:rPr>
          <w:lang w:val="fi-FI"/>
        </w:rPr>
        <w:t>isesti ottaen</w:t>
      </w:r>
      <w:r w:rsidRPr="006D4BD5">
        <w:rPr>
          <w:lang w:val="fi-FI"/>
        </w:rPr>
        <w:t xml:space="preserve"> korkeampi kohortissa</w:t>
      </w:r>
      <w:r w:rsidR="00A4775B">
        <w:rPr>
          <w:lang w:val="fi-FI"/>
        </w:rPr>
        <w:t> </w:t>
      </w:r>
      <w:r w:rsidRPr="006D4BD5">
        <w:rPr>
          <w:lang w:val="fi-FI"/>
        </w:rPr>
        <w:t>A kuin kohortissa</w:t>
      </w:r>
      <w:r w:rsidR="00A4775B">
        <w:rPr>
          <w:lang w:val="fi-FI"/>
        </w:rPr>
        <w:t> </w:t>
      </w:r>
      <w:r w:rsidRPr="006D4BD5">
        <w:rPr>
          <w:lang w:val="fi-FI"/>
        </w:rPr>
        <w:t>B (esim. 71,4</w:t>
      </w:r>
      <w:r w:rsidR="00A4775B">
        <w:rPr>
          <w:lang w:val="fi-FI"/>
        </w:rPr>
        <w:t> </w:t>
      </w:r>
      <w:r w:rsidRPr="006D4BD5">
        <w:rPr>
          <w:lang w:val="fi-FI"/>
        </w:rPr>
        <w:t>% vs. 45,9</w:t>
      </w:r>
      <w:r w:rsidR="00A4775B">
        <w:rPr>
          <w:lang w:val="fi-FI"/>
        </w:rPr>
        <w:t> </w:t>
      </w:r>
      <w:r w:rsidRPr="006D4BD5">
        <w:rPr>
          <w:lang w:val="fi-FI"/>
        </w:rPr>
        <w:t>% viikolla</w:t>
      </w:r>
      <w:r w:rsidR="00A4775B">
        <w:rPr>
          <w:lang w:val="fi-FI"/>
        </w:rPr>
        <w:t> </w:t>
      </w:r>
      <w:r w:rsidRPr="006D4BD5">
        <w:rPr>
          <w:lang w:val="fi-FI"/>
        </w:rPr>
        <w:t>26). PRR oli 47,1</w:t>
      </w:r>
      <w:r w:rsidR="00A4775B">
        <w:rPr>
          <w:lang w:val="fi-FI"/>
        </w:rPr>
        <w:t> </w:t>
      </w:r>
      <w:r w:rsidRPr="006D4BD5">
        <w:rPr>
          <w:lang w:val="fi-FI"/>
        </w:rPr>
        <w:t>% viikolla</w:t>
      </w:r>
      <w:r w:rsidR="00A4775B">
        <w:rPr>
          <w:lang w:val="fi-FI"/>
        </w:rPr>
        <w:t> </w:t>
      </w:r>
      <w:r w:rsidRPr="006D4BD5">
        <w:rPr>
          <w:lang w:val="fi-FI"/>
        </w:rPr>
        <w:t>12, 56,9</w:t>
      </w:r>
      <w:r w:rsidR="00A4775B">
        <w:rPr>
          <w:lang w:val="fi-FI"/>
        </w:rPr>
        <w:t> </w:t>
      </w:r>
      <w:r w:rsidRPr="006D4BD5">
        <w:rPr>
          <w:lang w:val="fi-FI"/>
        </w:rPr>
        <w:t>% viikolla</w:t>
      </w:r>
      <w:r w:rsidR="00A4775B">
        <w:rPr>
          <w:lang w:val="fi-FI"/>
        </w:rPr>
        <w:t> </w:t>
      </w:r>
      <w:r w:rsidRPr="006D4BD5">
        <w:rPr>
          <w:lang w:val="fi-FI"/>
        </w:rPr>
        <w:t>26, 51,0</w:t>
      </w:r>
      <w:r w:rsidR="00A4775B">
        <w:rPr>
          <w:lang w:val="fi-FI"/>
        </w:rPr>
        <w:t> </w:t>
      </w:r>
      <w:r w:rsidRPr="006D4BD5">
        <w:rPr>
          <w:lang w:val="fi-FI"/>
        </w:rPr>
        <w:t>% viikolla</w:t>
      </w:r>
      <w:r w:rsidR="00A4775B">
        <w:rPr>
          <w:lang w:val="fi-FI"/>
        </w:rPr>
        <w:t> </w:t>
      </w:r>
      <w:r w:rsidRPr="006D4BD5">
        <w:rPr>
          <w:lang w:val="fi-FI"/>
        </w:rPr>
        <w:t>52 ja 49,0</w:t>
      </w:r>
      <w:r w:rsidR="00A4775B">
        <w:rPr>
          <w:lang w:val="fi-FI"/>
        </w:rPr>
        <w:t> </w:t>
      </w:r>
      <w:r w:rsidRPr="006D4BD5">
        <w:rPr>
          <w:lang w:val="fi-FI"/>
        </w:rPr>
        <w:t>% viikolla</w:t>
      </w:r>
      <w:r w:rsidR="00A4775B">
        <w:rPr>
          <w:lang w:val="fi-FI"/>
        </w:rPr>
        <w:t> </w:t>
      </w:r>
      <w:r w:rsidRPr="006D4BD5">
        <w:rPr>
          <w:lang w:val="fi-FI"/>
        </w:rPr>
        <w:t>78.</w:t>
      </w:r>
    </w:p>
    <w:p w14:paraId="66850267" w14:textId="77777777" w:rsidR="006D4BD5" w:rsidRPr="006D4BD5" w:rsidRDefault="006D4BD5" w:rsidP="005B7AB2">
      <w:pPr>
        <w:spacing w:line="240" w:lineRule="auto"/>
        <w:rPr>
          <w:lang w:val="fi-FI"/>
        </w:rPr>
      </w:pPr>
    </w:p>
    <w:p w14:paraId="17BA1FF5" w14:textId="7532BC77" w:rsidR="006D4BD5" w:rsidRPr="006D4BD5" w:rsidRDefault="00E535EB" w:rsidP="005B7AB2">
      <w:pPr>
        <w:spacing w:line="240" w:lineRule="auto"/>
        <w:rPr>
          <w:lang w:val="fi-FI"/>
        </w:rPr>
      </w:pPr>
      <w:r>
        <w:rPr>
          <w:lang w:val="fi-FI"/>
        </w:rPr>
        <w:t>28</w:t>
      </w:r>
      <w:r w:rsidR="006C2DCB">
        <w:rPr>
          <w:lang w:val="fi-FI"/>
        </w:rPr>
        <w:t> </w:t>
      </w:r>
      <w:r w:rsidR="00AC7F0C">
        <w:rPr>
          <w:lang w:val="fi-FI"/>
        </w:rPr>
        <w:t xml:space="preserve">potilasta </w:t>
      </w:r>
      <w:r w:rsidR="006D4BD5" w:rsidRPr="006D4BD5">
        <w:rPr>
          <w:lang w:val="fi-FI"/>
        </w:rPr>
        <w:t>(7</w:t>
      </w:r>
      <w:r w:rsidR="00A4775B">
        <w:rPr>
          <w:lang w:val="fi-FI"/>
        </w:rPr>
        <w:t> </w:t>
      </w:r>
      <w:r w:rsidR="006D4BD5" w:rsidRPr="006D4BD5">
        <w:rPr>
          <w:lang w:val="fi-FI"/>
        </w:rPr>
        <w:t>potilasta kohortis</w:t>
      </w:r>
      <w:r w:rsidR="007706BA">
        <w:rPr>
          <w:lang w:val="fi-FI"/>
        </w:rPr>
        <w:t>t</w:t>
      </w:r>
      <w:r w:rsidR="006D4BD5" w:rsidRPr="006D4BD5">
        <w:rPr>
          <w:lang w:val="fi-FI"/>
        </w:rPr>
        <w:t>a</w:t>
      </w:r>
      <w:r w:rsidR="00A4775B">
        <w:rPr>
          <w:lang w:val="fi-FI"/>
        </w:rPr>
        <w:t> </w:t>
      </w:r>
      <w:r w:rsidR="006D4BD5" w:rsidRPr="006D4BD5">
        <w:rPr>
          <w:lang w:val="fi-FI"/>
        </w:rPr>
        <w:t>A ja 21</w:t>
      </w:r>
      <w:r w:rsidR="00A4775B">
        <w:rPr>
          <w:lang w:val="fi-FI"/>
        </w:rPr>
        <w:t> </w:t>
      </w:r>
      <w:r w:rsidR="006D4BD5" w:rsidRPr="006D4BD5">
        <w:rPr>
          <w:lang w:val="fi-FI"/>
        </w:rPr>
        <w:t>potilasta kohortis</w:t>
      </w:r>
      <w:r w:rsidR="007706BA">
        <w:rPr>
          <w:lang w:val="fi-FI"/>
        </w:rPr>
        <w:t>t</w:t>
      </w:r>
      <w:r w:rsidR="006D4BD5" w:rsidRPr="006D4BD5">
        <w:rPr>
          <w:lang w:val="fi-FI"/>
        </w:rPr>
        <w:t>a</w:t>
      </w:r>
      <w:r w:rsidR="00A4775B">
        <w:rPr>
          <w:lang w:val="fi-FI"/>
        </w:rPr>
        <w:t> </w:t>
      </w:r>
      <w:r w:rsidR="006D4BD5" w:rsidRPr="006D4BD5">
        <w:rPr>
          <w:lang w:val="fi-FI"/>
        </w:rPr>
        <w:t>B) 42</w:t>
      </w:r>
      <w:r w:rsidR="00AC7F0C">
        <w:rPr>
          <w:lang w:val="fi-FI"/>
        </w:rPr>
        <w:t xml:space="preserve">:sta </w:t>
      </w:r>
      <w:r w:rsidR="006D4BD5" w:rsidRPr="006D4BD5">
        <w:rPr>
          <w:lang w:val="fi-FI"/>
        </w:rPr>
        <w:t xml:space="preserve">lähtötilanteessa </w:t>
      </w:r>
      <w:r w:rsidR="00AC7F0C" w:rsidRPr="006D4BD5">
        <w:rPr>
          <w:lang w:val="fi-FI"/>
        </w:rPr>
        <w:t>punasol</w:t>
      </w:r>
      <w:r w:rsidR="00AC7F0C">
        <w:rPr>
          <w:lang w:val="fi-FI"/>
        </w:rPr>
        <w:t>u</w:t>
      </w:r>
      <w:r w:rsidR="00AC7F0C" w:rsidRPr="006D4BD5">
        <w:rPr>
          <w:lang w:val="fi-FI"/>
        </w:rPr>
        <w:t>siirro</w:t>
      </w:r>
      <w:r w:rsidR="00AC7F0C">
        <w:rPr>
          <w:lang w:val="fi-FI"/>
        </w:rPr>
        <w:t>i</w:t>
      </w:r>
      <w:r w:rsidR="00AC7F0C" w:rsidRPr="006D4BD5">
        <w:rPr>
          <w:lang w:val="fi-FI"/>
        </w:rPr>
        <w:t xml:space="preserve">sta </w:t>
      </w:r>
      <w:r w:rsidR="006D4BD5" w:rsidRPr="006D4BD5">
        <w:rPr>
          <w:lang w:val="fi-FI"/>
        </w:rPr>
        <w:t>riippuvais</w:t>
      </w:r>
      <w:r w:rsidR="00AC7F0C">
        <w:rPr>
          <w:lang w:val="fi-FI"/>
        </w:rPr>
        <w:t>esta potilaasta</w:t>
      </w:r>
      <w:r w:rsidR="006D4BD5" w:rsidRPr="006D4BD5">
        <w:rPr>
          <w:lang w:val="fi-FI"/>
        </w:rPr>
        <w:t xml:space="preserve"> saavutti </w:t>
      </w:r>
      <w:r w:rsidR="002F240B">
        <w:rPr>
          <w:lang w:val="fi-FI"/>
        </w:rPr>
        <w:t xml:space="preserve">verensiirroista </w:t>
      </w:r>
      <w:r w:rsidR="006D4BD5" w:rsidRPr="006D4BD5">
        <w:rPr>
          <w:lang w:val="fi-FI"/>
        </w:rPr>
        <w:t>riippumattomuuden vähintään 56</w:t>
      </w:r>
      <w:r w:rsidR="00A4775B">
        <w:rPr>
          <w:lang w:val="fi-FI"/>
        </w:rPr>
        <w:t> </w:t>
      </w:r>
      <w:r w:rsidR="006D4BD5" w:rsidRPr="006D4BD5">
        <w:rPr>
          <w:lang w:val="fi-FI"/>
        </w:rPr>
        <w:t>päivän aja</w:t>
      </w:r>
      <w:r w:rsidR="00A4775B">
        <w:rPr>
          <w:lang w:val="fi-FI"/>
        </w:rPr>
        <w:t>ksi</w:t>
      </w:r>
      <w:r w:rsidR="006D4BD5" w:rsidRPr="006D4BD5">
        <w:rPr>
          <w:lang w:val="fi-FI"/>
        </w:rPr>
        <w:t xml:space="preserve"> tutkimuksen aikana. Tietojen katkaisupäivänä (22.</w:t>
      </w:r>
      <w:r w:rsidR="00A4775B">
        <w:rPr>
          <w:lang w:val="fi-FI"/>
        </w:rPr>
        <w:t>4.</w:t>
      </w:r>
      <w:r w:rsidR="006D4BD5" w:rsidRPr="006D4BD5">
        <w:rPr>
          <w:lang w:val="fi-FI"/>
        </w:rPr>
        <w:t>2022) pisimmän punasoluverensiir</w:t>
      </w:r>
      <w:r w:rsidR="002F240B">
        <w:rPr>
          <w:lang w:val="fi-FI"/>
        </w:rPr>
        <w:t xml:space="preserve">roista </w:t>
      </w:r>
      <w:r w:rsidR="00A4775B">
        <w:rPr>
          <w:lang w:val="fi-FI"/>
        </w:rPr>
        <w:t>vapaan</w:t>
      </w:r>
      <w:r w:rsidR="006D4BD5" w:rsidRPr="006D4BD5">
        <w:rPr>
          <w:lang w:val="fi-FI"/>
        </w:rPr>
        <w:t xml:space="preserve"> jakson mediaani oli 264</w:t>
      </w:r>
      <w:r w:rsidR="00A4775B">
        <w:rPr>
          <w:lang w:val="fi-FI"/>
        </w:rPr>
        <w:t> </w:t>
      </w:r>
      <w:r w:rsidR="006D4BD5" w:rsidRPr="006D4BD5">
        <w:rPr>
          <w:lang w:val="fi-FI"/>
        </w:rPr>
        <w:t>päivää 34</w:t>
      </w:r>
      <w:r w:rsidR="00A4775B">
        <w:rPr>
          <w:lang w:val="fi-FI"/>
        </w:rPr>
        <w:t> </w:t>
      </w:r>
      <w:r w:rsidR="006D4BD5" w:rsidRPr="006D4BD5">
        <w:rPr>
          <w:lang w:val="fi-FI"/>
        </w:rPr>
        <w:t>potilaalla (vaihteluväli: 58–1074</w:t>
      </w:r>
      <w:r w:rsidR="00A4775B">
        <w:rPr>
          <w:lang w:val="fi-FI"/>
        </w:rPr>
        <w:t> päivää</w:t>
      </w:r>
      <w:r w:rsidR="006D4BD5" w:rsidRPr="006D4BD5">
        <w:rPr>
          <w:lang w:val="fi-FI"/>
        </w:rPr>
        <w:t>), 321</w:t>
      </w:r>
      <w:r w:rsidR="00A4775B">
        <w:rPr>
          <w:lang w:val="fi-FI"/>
        </w:rPr>
        <w:t> </w:t>
      </w:r>
      <w:r w:rsidR="006D4BD5" w:rsidRPr="006D4BD5">
        <w:rPr>
          <w:lang w:val="fi-FI"/>
        </w:rPr>
        <w:t>päivää (vaihteluväli: 185–860</w:t>
      </w:r>
      <w:r w:rsidR="00A4775B">
        <w:rPr>
          <w:lang w:val="fi-FI"/>
        </w:rPr>
        <w:t> </w:t>
      </w:r>
      <w:r w:rsidR="006D4BD5" w:rsidRPr="006D4BD5">
        <w:rPr>
          <w:lang w:val="fi-FI"/>
        </w:rPr>
        <w:t>päivää) kohortilla</w:t>
      </w:r>
      <w:r w:rsidR="00A4775B">
        <w:rPr>
          <w:lang w:val="fi-FI"/>
        </w:rPr>
        <w:t> </w:t>
      </w:r>
      <w:r w:rsidR="006D4BD5" w:rsidRPr="006D4BD5">
        <w:rPr>
          <w:lang w:val="fi-FI"/>
        </w:rPr>
        <w:t>A ja 259</w:t>
      </w:r>
      <w:r w:rsidR="00A4775B">
        <w:rPr>
          <w:lang w:val="fi-FI"/>
        </w:rPr>
        <w:t> </w:t>
      </w:r>
      <w:r w:rsidR="006D4BD5" w:rsidRPr="006D4BD5">
        <w:rPr>
          <w:lang w:val="fi-FI"/>
        </w:rPr>
        <w:t>päivää (vaihteluväli: 58–1074</w:t>
      </w:r>
      <w:r w:rsidR="00A4775B">
        <w:rPr>
          <w:lang w:val="fi-FI"/>
        </w:rPr>
        <w:t> </w:t>
      </w:r>
      <w:r w:rsidR="006D4BD5" w:rsidRPr="006D4BD5">
        <w:rPr>
          <w:lang w:val="fi-FI"/>
        </w:rPr>
        <w:t>päivää) kohortilla</w:t>
      </w:r>
      <w:r w:rsidR="00A4775B">
        <w:rPr>
          <w:lang w:val="fi-FI"/>
        </w:rPr>
        <w:t> </w:t>
      </w:r>
      <w:r w:rsidR="006D4BD5" w:rsidRPr="006D4BD5">
        <w:rPr>
          <w:lang w:val="fi-FI"/>
        </w:rPr>
        <w:t xml:space="preserve">B. </w:t>
      </w:r>
      <w:r w:rsidR="00AC7F0C">
        <w:rPr>
          <w:lang w:val="fi-FI"/>
        </w:rPr>
        <w:t>33 potilasta</w:t>
      </w:r>
      <w:r w:rsidR="006D4BD5" w:rsidRPr="006D4BD5">
        <w:rPr>
          <w:lang w:val="fi-FI"/>
        </w:rPr>
        <w:t xml:space="preserve"> (8</w:t>
      </w:r>
      <w:r w:rsidR="00A4775B">
        <w:rPr>
          <w:lang w:val="fi-FI"/>
        </w:rPr>
        <w:t> </w:t>
      </w:r>
      <w:r w:rsidR="006D4BD5" w:rsidRPr="006D4BD5">
        <w:rPr>
          <w:lang w:val="fi-FI"/>
        </w:rPr>
        <w:t>potilasta kohortis</w:t>
      </w:r>
      <w:r w:rsidR="00A4775B">
        <w:rPr>
          <w:lang w:val="fi-FI"/>
        </w:rPr>
        <w:t>t</w:t>
      </w:r>
      <w:r w:rsidR="006D4BD5" w:rsidRPr="006D4BD5">
        <w:rPr>
          <w:lang w:val="fi-FI"/>
        </w:rPr>
        <w:t>a</w:t>
      </w:r>
      <w:r w:rsidR="00A4775B">
        <w:rPr>
          <w:lang w:val="fi-FI"/>
        </w:rPr>
        <w:t> </w:t>
      </w:r>
      <w:r w:rsidR="006D4BD5" w:rsidRPr="006D4BD5">
        <w:rPr>
          <w:lang w:val="fi-FI"/>
        </w:rPr>
        <w:t>A ja 25</w:t>
      </w:r>
      <w:r w:rsidR="00A4775B">
        <w:rPr>
          <w:lang w:val="fi-FI"/>
        </w:rPr>
        <w:t> </w:t>
      </w:r>
      <w:r w:rsidR="006D4BD5" w:rsidRPr="006D4BD5">
        <w:rPr>
          <w:lang w:val="fi-FI"/>
        </w:rPr>
        <w:t>potilasta kohortis</w:t>
      </w:r>
      <w:r w:rsidR="00A4775B">
        <w:rPr>
          <w:lang w:val="fi-FI"/>
        </w:rPr>
        <w:t>t</w:t>
      </w:r>
      <w:r w:rsidR="006D4BD5" w:rsidRPr="006D4BD5">
        <w:rPr>
          <w:lang w:val="fi-FI"/>
        </w:rPr>
        <w:t>a</w:t>
      </w:r>
      <w:r w:rsidR="00A4775B">
        <w:rPr>
          <w:lang w:val="fi-FI"/>
        </w:rPr>
        <w:t> </w:t>
      </w:r>
      <w:r w:rsidR="006D4BD5" w:rsidRPr="006D4BD5">
        <w:rPr>
          <w:lang w:val="fi-FI"/>
        </w:rPr>
        <w:t>B) 43</w:t>
      </w:r>
      <w:r w:rsidR="00AC7F0C">
        <w:rPr>
          <w:lang w:val="fi-FI"/>
        </w:rPr>
        <w:t>:</w:t>
      </w:r>
      <w:r w:rsidR="006D4BD5" w:rsidRPr="006D4BD5">
        <w:rPr>
          <w:lang w:val="fi-FI"/>
        </w:rPr>
        <w:t>sta</w:t>
      </w:r>
      <w:r w:rsidR="00AC7F0C">
        <w:rPr>
          <w:lang w:val="fi-FI"/>
        </w:rPr>
        <w:t xml:space="preserve"> </w:t>
      </w:r>
      <w:r w:rsidR="006D4BD5" w:rsidRPr="006D4BD5">
        <w:rPr>
          <w:lang w:val="fi-FI"/>
        </w:rPr>
        <w:t xml:space="preserve">lähtötilanteessa </w:t>
      </w:r>
      <w:r w:rsidR="002F240B">
        <w:rPr>
          <w:lang w:val="fi-FI"/>
        </w:rPr>
        <w:t>verihiutale</w:t>
      </w:r>
      <w:r w:rsidR="00AC7F0C" w:rsidRPr="006D4BD5">
        <w:rPr>
          <w:lang w:val="fi-FI"/>
        </w:rPr>
        <w:t>siirro</w:t>
      </w:r>
      <w:r w:rsidR="00AC7F0C">
        <w:rPr>
          <w:lang w:val="fi-FI"/>
        </w:rPr>
        <w:t>i</w:t>
      </w:r>
      <w:r w:rsidR="00AC7F0C" w:rsidRPr="006D4BD5">
        <w:rPr>
          <w:lang w:val="fi-FI"/>
        </w:rPr>
        <w:t xml:space="preserve">sta </w:t>
      </w:r>
      <w:r w:rsidR="006D4BD5" w:rsidRPr="006D4BD5">
        <w:rPr>
          <w:lang w:val="fi-FI"/>
        </w:rPr>
        <w:t>riippuvais</w:t>
      </w:r>
      <w:r w:rsidR="00AC7F0C">
        <w:rPr>
          <w:lang w:val="fi-FI"/>
        </w:rPr>
        <w:t>esta potilaasta</w:t>
      </w:r>
      <w:r w:rsidR="006D4BD5" w:rsidRPr="006D4BD5">
        <w:rPr>
          <w:lang w:val="fi-FI"/>
        </w:rPr>
        <w:t xml:space="preserve"> saavutti </w:t>
      </w:r>
      <w:r w:rsidR="002F240B">
        <w:rPr>
          <w:lang w:val="fi-FI"/>
        </w:rPr>
        <w:t xml:space="preserve">verensiirroista </w:t>
      </w:r>
      <w:r w:rsidR="006D4BD5" w:rsidRPr="006D4BD5">
        <w:rPr>
          <w:lang w:val="fi-FI"/>
        </w:rPr>
        <w:t>riippumattomuuden vähintään 28</w:t>
      </w:r>
      <w:r w:rsidR="00A4775B">
        <w:rPr>
          <w:lang w:val="fi-FI"/>
        </w:rPr>
        <w:t> </w:t>
      </w:r>
      <w:r w:rsidR="006D4BD5" w:rsidRPr="006D4BD5">
        <w:rPr>
          <w:lang w:val="fi-FI"/>
        </w:rPr>
        <w:t>päivä</w:t>
      </w:r>
      <w:r w:rsidR="00A4775B">
        <w:rPr>
          <w:lang w:val="fi-FI"/>
        </w:rPr>
        <w:t>n ajaksi</w:t>
      </w:r>
      <w:r w:rsidR="006D4BD5" w:rsidRPr="006D4BD5">
        <w:rPr>
          <w:lang w:val="fi-FI"/>
        </w:rPr>
        <w:t xml:space="preserve"> tutkimuksen aikana. Tietojen katkaisupäivänä pisimmän </w:t>
      </w:r>
      <w:r w:rsidR="002F240B">
        <w:rPr>
          <w:lang w:val="fi-FI"/>
        </w:rPr>
        <w:t>verihiutale</w:t>
      </w:r>
      <w:r w:rsidR="006D4BD5" w:rsidRPr="006D4BD5">
        <w:rPr>
          <w:lang w:val="fi-FI"/>
        </w:rPr>
        <w:t>siir</w:t>
      </w:r>
      <w:r w:rsidR="002F240B">
        <w:rPr>
          <w:lang w:val="fi-FI"/>
        </w:rPr>
        <w:t xml:space="preserve">roista </w:t>
      </w:r>
      <w:r w:rsidR="006D4BD5" w:rsidRPr="006D4BD5">
        <w:rPr>
          <w:lang w:val="fi-FI"/>
        </w:rPr>
        <w:t>vapaan jakson mediaani oli 263</w:t>
      </w:r>
      <w:r w:rsidR="00A4775B">
        <w:rPr>
          <w:lang w:val="fi-FI"/>
        </w:rPr>
        <w:t> </w:t>
      </w:r>
      <w:r w:rsidR="006D4BD5" w:rsidRPr="006D4BD5">
        <w:rPr>
          <w:lang w:val="fi-FI"/>
        </w:rPr>
        <w:t>päivää (vaihteluväli: 34–1067</w:t>
      </w:r>
      <w:r w:rsidR="00A4775B">
        <w:rPr>
          <w:lang w:val="fi-FI"/>
        </w:rPr>
        <w:t> </w:t>
      </w:r>
      <w:r w:rsidR="006D4BD5" w:rsidRPr="006D4BD5">
        <w:rPr>
          <w:lang w:val="fi-FI"/>
        </w:rPr>
        <w:t>päivää) 40</w:t>
      </w:r>
      <w:r w:rsidR="00A4775B">
        <w:rPr>
          <w:lang w:val="fi-FI"/>
        </w:rPr>
        <w:t> </w:t>
      </w:r>
      <w:r w:rsidR="006D4BD5" w:rsidRPr="006D4BD5">
        <w:rPr>
          <w:lang w:val="fi-FI"/>
        </w:rPr>
        <w:t>potilaalla, 268</w:t>
      </w:r>
      <w:r w:rsidR="00A4775B">
        <w:rPr>
          <w:lang w:val="fi-FI"/>
        </w:rPr>
        <w:t> </w:t>
      </w:r>
      <w:r w:rsidR="006D4BD5" w:rsidRPr="006D4BD5">
        <w:rPr>
          <w:lang w:val="fi-FI"/>
        </w:rPr>
        <w:t>päivää (vaihteluväli: 36–860</w:t>
      </w:r>
      <w:r w:rsidR="00A4775B">
        <w:rPr>
          <w:lang w:val="fi-FI"/>
        </w:rPr>
        <w:t> </w:t>
      </w:r>
      <w:r w:rsidR="006D4BD5" w:rsidRPr="006D4BD5">
        <w:rPr>
          <w:lang w:val="fi-FI"/>
        </w:rPr>
        <w:t>päivää) kohortilla</w:t>
      </w:r>
      <w:r w:rsidR="00A4775B">
        <w:rPr>
          <w:lang w:val="fi-FI"/>
        </w:rPr>
        <w:t> </w:t>
      </w:r>
      <w:r w:rsidR="006D4BD5" w:rsidRPr="006D4BD5">
        <w:rPr>
          <w:lang w:val="fi-FI"/>
        </w:rPr>
        <w:t>A ja 250</w:t>
      </w:r>
      <w:r w:rsidR="00A4775B">
        <w:rPr>
          <w:lang w:val="fi-FI"/>
        </w:rPr>
        <w:t> </w:t>
      </w:r>
      <w:r w:rsidR="006D4BD5" w:rsidRPr="006D4BD5">
        <w:rPr>
          <w:lang w:val="fi-FI"/>
        </w:rPr>
        <w:t>päivää (vaihteluväli: 34–1067</w:t>
      </w:r>
      <w:r w:rsidR="00A4775B">
        <w:rPr>
          <w:lang w:val="fi-FI"/>
        </w:rPr>
        <w:t> </w:t>
      </w:r>
      <w:r w:rsidR="006D4BD5" w:rsidRPr="006D4BD5">
        <w:rPr>
          <w:lang w:val="fi-FI"/>
        </w:rPr>
        <w:t>päivää) kohortilla</w:t>
      </w:r>
      <w:r w:rsidR="00A4775B">
        <w:rPr>
          <w:lang w:val="fi-FI"/>
        </w:rPr>
        <w:t> </w:t>
      </w:r>
      <w:r w:rsidR="006D4BD5" w:rsidRPr="006D4BD5">
        <w:rPr>
          <w:lang w:val="fi-FI"/>
        </w:rPr>
        <w:t>B.</w:t>
      </w:r>
    </w:p>
    <w:p w14:paraId="5A68BB1E" w14:textId="77777777" w:rsidR="006D4BD5" w:rsidRPr="006D4BD5" w:rsidRDefault="006D4BD5" w:rsidP="005B7AB2">
      <w:pPr>
        <w:spacing w:line="240" w:lineRule="auto"/>
        <w:rPr>
          <w:lang w:val="fi-FI"/>
        </w:rPr>
      </w:pPr>
    </w:p>
    <w:p w14:paraId="7EDF41D1" w14:textId="0A547651" w:rsidR="006D4BD5" w:rsidRPr="006D4BD5" w:rsidRDefault="006D4BD5" w:rsidP="005B7AB2">
      <w:pPr>
        <w:spacing w:line="240" w:lineRule="auto"/>
        <w:rPr>
          <w:lang w:val="fi-FI"/>
        </w:rPr>
      </w:pPr>
      <w:r w:rsidRPr="006D4BD5">
        <w:rPr>
          <w:lang w:val="fi-FI"/>
        </w:rPr>
        <w:t>Turvallisuustulokset olivat yhdenmukaisia eltrombopagin tunnetun turvallisuusprofiilin kanssa (ks. kohta</w:t>
      </w:r>
      <w:r w:rsidR="009E6488">
        <w:rPr>
          <w:lang w:val="fi-FI"/>
        </w:rPr>
        <w:t> </w:t>
      </w:r>
      <w:r w:rsidRPr="006D4BD5">
        <w:rPr>
          <w:lang w:val="fi-FI"/>
        </w:rPr>
        <w:t>4.8).</w:t>
      </w:r>
    </w:p>
    <w:p w14:paraId="55ECD98C" w14:textId="77777777" w:rsidR="006D4BD5" w:rsidRPr="006D4BD5" w:rsidRDefault="006D4BD5" w:rsidP="005B7AB2">
      <w:pPr>
        <w:spacing w:line="240" w:lineRule="auto"/>
        <w:rPr>
          <w:lang w:val="fi-FI"/>
        </w:rPr>
      </w:pPr>
    </w:p>
    <w:p w14:paraId="7AE61FF5" w14:textId="1B22F587" w:rsidR="00E07405" w:rsidRPr="00E07405" w:rsidRDefault="006D4BD5" w:rsidP="005B7AB2">
      <w:pPr>
        <w:spacing w:line="240" w:lineRule="auto"/>
        <w:rPr>
          <w:lang w:val="fi-FI"/>
        </w:rPr>
      </w:pPr>
      <w:r w:rsidRPr="006D4BD5">
        <w:rPr>
          <w:lang w:val="fi-FI"/>
        </w:rPr>
        <w:t xml:space="preserve">Tehoa koskevat tulokset eivät olleet riittäviä </w:t>
      </w:r>
      <w:r w:rsidR="009E6488">
        <w:rPr>
          <w:lang w:val="fi-FI"/>
        </w:rPr>
        <w:t xml:space="preserve">johtopäätösten tekemiseksi </w:t>
      </w:r>
      <w:r w:rsidRPr="006D4BD5">
        <w:rPr>
          <w:lang w:val="fi-FI"/>
        </w:rPr>
        <w:t>eltrombopagin teho</w:t>
      </w:r>
      <w:r w:rsidR="009E6488">
        <w:rPr>
          <w:lang w:val="fi-FI"/>
        </w:rPr>
        <w:t xml:space="preserve">sta </w:t>
      </w:r>
      <w:r w:rsidR="009E6488" w:rsidRPr="009E6488">
        <w:rPr>
          <w:lang w:val="fi-FI"/>
        </w:rPr>
        <w:t>vaikeaa aplastista anemiaa sairastav</w:t>
      </w:r>
      <w:r w:rsidR="009E6488">
        <w:rPr>
          <w:lang w:val="fi-FI"/>
        </w:rPr>
        <w:t>ien</w:t>
      </w:r>
      <w:r w:rsidR="009E6488" w:rsidRPr="009E6488">
        <w:rPr>
          <w:lang w:val="fi-FI"/>
        </w:rPr>
        <w:t xml:space="preserve"> </w:t>
      </w:r>
      <w:r w:rsidR="009E6488" w:rsidRPr="006D4BD5">
        <w:rPr>
          <w:lang w:val="fi-FI"/>
        </w:rPr>
        <w:t>pediatris</w:t>
      </w:r>
      <w:r w:rsidR="009E6488">
        <w:rPr>
          <w:lang w:val="fi-FI"/>
        </w:rPr>
        <w:t>ten</w:t>
      </w:r>
      <w:r w:rsidR="009E6488" w:rsidRPr="006D4BD5">
        <w:rPr>
          <w:lang w:val="fi-FI"/>
        </w:rPr>
        <w:t xml:space="preserve"> potilai</w:t>
      </w:r>
      <w:r w:rsidR="009E6488">
        <w:rPr>
          <w:lang w:val="fi-FI"/>
        </w:rPr>
        <w:t>den hoidossa</w:t>
      </w:r>
      <w:r w:rsidRPr="006D4BD5">
        <w:rPr>
          <w:lang w:val="fi-FI"/>
        </w:rPr>
        <w:t>.</w:t>
      </w:r>
    </w:p>
    <w:p w14:paraId="2453233D" w14:textId="77777777" w:rsidR="00EB2EDF" w:rsidRPr="003C0F2A" w:rsidRDefault="00EB2EDF" w:rsidP="005B7AB2">
      <w:pPr>
        <w:spacing w:line="240" w:lineRule="auto"/>
        <w:rPr>
          <w:szCs w:val="22"/>
          <w:lang w:val="fi-FI"/>
        </w:rPr>
      </w:pPr>
    </w:p>
    <w:p w14:paraId="3994FF35" w14:textId="77777777" w:rsidR="00935E3F" w:rsidRPr="003C0F2A" w:rsidRDefault="00935E3F" w:rsidP="005B7AB2">
      <w:pPr>
        <w:keepNext/>
        <w:tabs>
          <w:tab w:val="clear" w:pos="567"/>
        </w:tabs>
        <w:spacing w:line="240" w:lineRule="auto"/>
        <w:ind w:left="567" w:hanging="567"/>
        <w:rPr>
          <w:szCs w:val="22"/>
          <w:lang w:val="fi-FI"/>
        </w:rPr>
      </w:pPr>
      <w:r w:rsidRPr="003C0F2A">
        <w:rPr>
          <w:b/>
          <w:bCs/>
          <w:szCs w:val="22"/>
          <w:lang w:val="fi-FI"/>
        </w:rPr>
        <w:t>5.2</w:t>
      </w:r>
      <w:r w:rsidRPr="003C0F2A">
        <w:rPr>
          <w:b/>
          <w:bCs/>
          <w:szCs w:val="22"/>
          <w:lang w:val="fi-FI"/>
        </w:rPr>
        <w:tab/>
        <w:t>Farmakokinetiikka</w:t>
      </w:r>
    </w:p>
    <w:p w14:paraId="240F5A04" w14:textId="77777777" w:rsidR="00935E3F" w:rsidRPr="003C0F2A" w:rsidRDefault="00935E3F" w:rsidP="005B7AB2">
      <w:pPr>
        <w:keepNext/>
        <w:spacing w:line="240" w:lineRule="auto"/>
        <w:rPr>
          <w:szCs w:val="22"/>
          <w:lang w:val="fi-FI"/>
        </w:rPr>
      </w:pPr>
    </w:p>
    <w:p w14:paraId="7BFD030C" w14:textId="77777777" w:rsidR="00935E3F" w:rsidRPr="003C0F2A" w:rsidRDefault="00935E3F" w:rsidP="005B7AB2">
      <w:pPr>
        <w:keepNext/>
        <w:spacing w:line="240" w:lineRule="auto"/>
        <w:rPr>
          <w:szCs w:val="22"/>
          <w:u w:val="single"/>
          <w:lang w:val="fi-FI"/>
        </w:rPr>
      </w:pPr>
      <w:r w:rsidRPr="003C0F2A">
        <w:rPr>
          <w:szCs w:val="22"/>
          <w:u w:val="single"/>
          <w:lang w:val="fi-FI"/>
        </w:rPr>
        <w:t>Farmakokinetiikka</w:t>
      </w:r>
    </w:p>
    <w:p w14:paraId="346ADB05" w14:textId="77777777" w:rsidR="00935E3F" w:rsidRPr="003C0F2A" w:rsidRDefault="00935E3F" w:rsidP="005B7AB2">
      <w:pPr>
        <w:keepNext/>
        <w:spacing w:line="240" w:lineRule="auto"/>
        <w:rPr>
          <w:szCs w:val="22"/>
          <w:lang w:val="fi-FI"/>
        </w:rPr>
      </w:pPr>
    </w:p>
    <w:p w14:paraId="02612BCE" w14:textId="44AEE5C9" w:rsidR="00935E3F" w:rsidRPr="003C0F2A" w:rsidRDefault="00935E3F" w:rsidP="005B7AB2">
      <w:pPr>
        <w:tabs>
          <w:tab w:val="right" w:pos="8784"/>
        </w:tabs>
        <w:spacing w:line="240" w:lineRule="auto"/>
        <w:rPr>
          <w:szCs w:val="22"/>
          <w:lang w:val="fi-FI"/>
        </w:rPr>
      </w:pPr>
      <w:r w:rsidRPr="003C0F2A">
        <w:rPr>
          <w:szCs w:val="22"/>
          <w:lang w:val="fi-FI"/>
        </w:rPr>
        <w:t xml:space="preserve">Tiedot eltrombopagin pitoisuudesta plasmassa suhteessa aikaan kerättiin 88 ITP-potilaalta TRA100773A- ja TRA100773B-tutkimuksissa, ja nämä tiedot yhdistettiin </w:t>
      </w:r>
      <w:r w:rsidRPr="003C0F2A">
        <w:rPr>
          <w:szCs w:val="22"/>
          <w:lang w:val="fi-FI"/>
        </w:rPr>
        <w:lastRenderedPageBreak/>
        <w:t>populaatiofarmakokineettisessä analyysissä saatuihin 111 terveen aikuisen tietoihin. ITP-potilaiden arvioidut eltrombopagin AUC</w:t>
      </w:r>
      <w:r w:rsidRPr="003C0F2A">
        <w:rPr>
          <w:szCs w:val="22"/>
          <w:vertAlign w:val="subscript"/>
          <w:lang w:val="fi-FI"/>
        </w:rPr>
        <w:t>(0-</w:t>
      </w:r>
      <w:r w:rsidRPr="003C0F2A">
        <w:rPr>
          <w:szCs w:val="22"/>
          <w:vertAlign w:val="subscript"/>
          <w:lang w:val="fi-FI"/>
        </w:rPr>
        <w:sym w:font="Symbol" w:char="F074"/>
      </w:r>
      <w:r w:rsidRPr="003C0F2A">
        <w:rPr>
          <w:szCs w:val="22"/>
          <w:vertAlign w:val="subscript"/>
          <w:lang w:val="fi-FI"/>
        </w:rPr>
        <w:t>)</w:t>
      </w:r>
      <w:r w:rsidRPr="003C0F2A">
        <w:rPr>
          <w:szCs w:val="22"/>
          <w:lang w:val="fi-FI"/>
        </w:rPr>
        <w:t>- ja C</w:t>
      </w:r>
      <w:r w:rsidRPr="003C0F2A">
        <w:rPr>
          <w:szCs w:val="22"/>
          <w:vertAlign w:val="subscript"/>
          <w:lang w:val="fi-FI"/>
        </w:rPr>
        <w:t>max</w:t>
      </w:r>
      <w:r w:rsidRPr="003C0F2A">
        <w:rPr>
          <w:szCs w:val="22"/>
          <w:lang w:val="fi-FI"/>
        </w:rPr>
        <w:t>-arvot plasmassa esitetään seuraavassa (taulukko </w:t>
      </w:r>
      <w:r w:rsidR="00397E68">
        <w:rPr>
          <w:szCs w:val="22"/>
          <w:lang w:val="fi-FI"/>
        </w:rPr>
        <w:t>12</w:t>
      </w:r>
      <w:r w:rsidRPr="003C0F2A">
        <w:rPr>
          <w:szCs w:val="22"/>
          <w:lang w:val="fi-FI"/>
        </w:rPr>
        <w:t>).</w:t>
      </w:r>
    </w:p>
    <w:p w14:paraId="64DA4145" w14:textId="77777777" w:rsidR="00935E3F" w:rsidRPr="003C0F2A" w:rsidRDefault="00935E3F" w:rsidP="005B7AB2">
      <w:pPr>
        <w:tabs>
          <w:tab w:val="right" w:pos="8784"/>
        </w:tabs>
        <w:spacing w:line="240" w:lineRule="auto"/>
        <w:rPr>
          <w:szCs w:val="22"/>
          <w:lang w:val="fi-FI"/>
        </w:rPr>
      </w:pPr>
    </w:p>
    <w:p w14:paraId="2406E031" w14:textId="04B23C5F" w:rsidR="00935E3F" w:rsidRPr="003C0F2A" w:rsidRDefault="00935E3F" w:rsidP="005B7AB2">
      <w:pPr>
        <w:keepNext/>
        <w:tabs>
          <w:tab w:val="clear" w:pos="567"/>
          <w:tab w:val="right" w:pos="8784"/>
        </w:tabs>
        <w:spacing w:after="240" w:line="240" w:lineRule="auto"/>
        <w:ind w:left="1701" w:hanging="1701"/>
        <w:rPr>
          <w:b/>
          <w:szCs w:val="22"/>
          <w:lang w:val="fi-FI"/>
        </w:rPr>
      </w:pPr>
      <w:r w:rsidRPr="003C0F2A">
        <w:rPr>
          <w:b/>
          <w:szCs w:val="22"/>
          <w:lang w:val="fi-FI"/>
        </w:rPr>
        <w:t>Taulukko </w:t>
      </w:r>
      <w:r w:rsidR="00824757">
        <w:rPr>
          <w:b/>
          <w:szCs w:val="22"/>
          <w:lang w:val="fi-FI"/>
        </w:rPr>
        <w:t>12</w:t>
      </w:r>
      <w:r w:rsidR="000B425A" w:rsidRPr="003C0F2A">
        <w:rPr>
          <w:b/>
          <w:szCs w:val="22"/>
          <w:lang w:val="fi-FI"/>
        </w:rPr>
        <w:tab/>
      </w:r>
      <w:r w:rsidRPr="003C0F2A">
        <w:rPr>
          <w:b/>
          <w:szCs w:val="22"/>
          <w:lang w:val="fi-FI"/>
        </w:rPr>
        <w:t>Eltrombopagin farmakokineettisten parametrien geometriset keskiarvot (95 %:n luottamusvälit) plasmassa vakaan tilan aikana aikuisilla ITP-potilailla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935E3F" w:rsidRPr="003C0F2A" w14:paraId="06EBE01D" w14:textId="77777777" w:rsidTr="00637F55">
        <w:trPr>
          <w:cantSplit/>
        </w:trPr>
        <w:tc>
          <w:tcPr>
            <w:tcW w:w="2430" w:type="dxa"/>
          </w:tcPr>
          <w:p w14:paraId="36D38667" w14:textId="77777777" w:rsidR="00935E3F" w:rsidRPr="00CA2187" w:rsidRDefault="00935E3F" w:rsidP="005B7AB2">
            <w:pPr>
              <w:pStyle w:val="tabletextNS"/>
              <w:keepNext/>
              <w:jc w:val="center"/>
              <w:rPr>
                <w:rFonts w:ascii="Times New Roman" w:hAnsi="Times New Roman"/>
                <w:b/>
                <w:bCs/>
                <w:sz w:val="22"/>
                <w:szCs w:val="22"/>
                <w:lang w:val="fi-FI"/>
              </w:rPr>
            </w:pPr>
            <w:r w:rsidRPr="00CA2187">
              <w:rPr>
                <w:rFonts w:ascii="Times New Roman" w:hAnsi="Times New Roman"/>
                <w:b/>
                <w:bCs/>
                <w:sz w:val="22"/>
                <w:szCs w:val="22"/>
                <w:lang w:val="fi-FI"/>
              </w:rPr>
              <w:t>Eltrombopagiannos, 1x/vrk</w:t>
            </w:r>
          </w:p>
        </w:tc>
        <w:tc>
          <w:tcPr>
            <w:tcW w:w="810" w:type="dxa"/>
          </w:tcPr>
          <w:p w14:paraId="6BD7E5A6" w14:textId="77777777" w:rsidR="00935E3F" w:rsidRPr="00CA2187" w:rsidRDefault="00807501" w:rsidP="005B7AB2">
            <w:pPr>
              <w:pStyle w:val="tabletextNS"/>
              <w:keepNext/>
              <w:jc w:val="center"/>
              <w:rPr>
                <w:rFonts w:ascii="Times New Roman" w:hAnsi="Times New Roman"/>
                <w:b/>
                <w:bCs/>
                <w:sz w:val="22"/>
                <w:szCs w:val="22"/>
                <w:lang w:val="fi-FI"/>
              </w:rPr>
            </w:pPr>
            <w:r w:rsidRPr="003C0F2A">
              <w:rPr>
                <w:rFonts w:ascii="Times New Roman" w:hAnsi="Times New Roman"/>
                <w:b/>
                <w:bCs/>
                <w:sz w:val="22"/>
                <w:szCs w:val="22"/>
                <w:lang w:val="fi-FI"/>
              </w:rPr>
              <w:t>N</w:t>
            </w:r>
          </w:p>
        </w:tc>
        <w:tc>
          <w:tcPr>
            <w:tcW w:w="2566" w:type="dxa"/>
          </w:tcPr>
          <w:p w14:paraId="5491EF0A" w14:textId="77777777" w:rsidR="00935E3F" w:rsidRPr="00CA2187" w:rsidRDefault="00935E3F" w:rsidP="005B7AB2">
            <w:pPr>
              <w:pStyle w:val="tabletextNS"/>
              <w:keepNext/>
              <w:jc w:val="center"/>
              <w:rPr>
                <w:rFonts w:ascii="Times New Roman" w:hAnsi="Times New Roman"/>
                <w:b/>
                <w:bCs/>
                <w:sz w:val="22"/>
                <w:szCs w:val="22"/>
                <w:lang w:val="fi-FI"/>
              </w:rPr>
            </w:pPr>
            <w:r w:rsidRPr="00CA2187">
              <w:rPr>
                <w:rFonts w:ascii="Times New Roman" w:hAnsi="Times New Roman"/>
                <w:b/>
                <w:bCs/>
                <w:sz w:val="22"/>
                <w:szCs w:val="22"/>
                <w:lang w:val="fi-FI"/>
              </w:rPr>
              <w:t>AUC</w:t>
            </w:r>
            <w:r w:rsidRPr="00CA2187">
              <w:rPr>
                <w:rFonts w:ascii="Times New Roman" w:hAnsi="Times New Roman"/>
                <w:b/>
                <w:bCs/>
                <w:sz w:val="22"/>
                <w:szCs w:val="22"/>
                <w:vertAlign w:val="subscript"/>
                <w:lang w:val="fi-FI"/>
              </w:rPr>
              <w:t>(0-</w:t>
            </w:r>
            <w:r w:rsidRPr="00CA2187">
              <w:rPr>
                <w:rFonts w:ascii="Times New Roman" w:hAnsi="Times New Roman"/>
                <w:b/>
                <w:bCs/>
                <w:sz w:val="22"/>
                <w:szCs w:val="22"/>
                <w:vertAlign w:val="subscript"/>
                <w:lang w:val="fi-FI"/>
              </w:rPr>
              <w:sym w:font="Symbol" w:char="F074"/>
            </w:r>
            <w:r w:rsidRPr="00CA2187">
              <w:rPr>
                <w:rFonts w:ascii="Times New Roman" w:hAnsi="Times New Roman"/>
                <w:b/>
                <w:bCs/>
                <w:sz w:val="22"/>
                <w:szCs w:val="22"/>
                <w:vertAlign w:val="subscript"/>
                <w:lang w:val="fi-FI"/>
              </w:rPr>
              <w:t>)</w:t>
            </w:r>
            <w:r w:rsidRPr="00CA2187">
              <w:rPr>
                <w:rFonts w:ascii="Times New Roman" w:hAnsi="Times New Roman"/>
                <w:b/>
                <w:bCs/>
                <w:sz w:val="22"/>
                <w:szCs w:val="22"/>
                <w:vertAlign w:val="superscript"/>
                <w:lang w:val="fi-FI"/>
              </w:rPr>
              <w:t>a</w:t>
            </w:r>
            <w:r w:rsidRPr="00CA2187">
              <w:rPr>
                <w:rFonts w:ascii="Times New Roman" w:hAnsi="Times New Roman"/>
                <w:b/>
                <w:bCs/>
                <w:sz w:val="22"/>
                <w:szCs w:val="22"/>
                <w:lang w:val="fi-FI"/>
              </w:rPr>
              <w:t xml:space="preserve">, </w:t>
            </w:r>
            <w:r w:rsidRPr="00CA2187">
              <w:rPr>
                <w:rFonts w:ascii="Times New Roman" w:hAnsi="Times New Roman"/>
                <w:b/>
                <w:bCs/>
                <w:sz w:val="22"/>
                <w:szCs w:val="22"/>
                <w:lang w:val="fi-FI"/>
              </w:rPr>
              <w:sym w:font="Symbol" w:char="F06D"/>
            </w:r>
            <w:r w:rsidRPr="00CA2187">
              <w:rPr>
                <w:rFonts w:ascii="Times New Roman" w:hAnsi="Times New Roman"/>
                <w:b/>
                <w:bCs/>
                <w:sz w:val="22"/>
                <w:szCs w:val="22"/>
                <w:lang w:val="fi-FI"/>
              </w:rPr>
              <w:t>g.h/ml</w:t>
            </w:r>
          </w:p>
        </w:tc>
        <w:tc>
          <w:tcPr>
            <w:tcW w:w="2834" w:type="dxa"/>
          </w:tcPr>
          <w:p w14:paraId="7D8C3576" w14:textId="77777777" w:rsidR="00935E3F" w:rsidRPr="00CA2187" w:rsidRDefault="00935E3F" w:rsidP="005B7AB2">
            <w:pPr>
              <w:pStyle w:val="tabletextNS"/>
              <w:keepNext/>
              <w:jc w:val="center"/>
              <w:rPr>
                <w:rFonts w:ascii="Times New Roman" w:hAnsi="Times New Roman"/>
                <w:b/>
                <w:bCs/>
                <w:sz w:val="22"/>
                <w:szCs w:val="22"/>
                <w:lang w:val="fi-FI"/>
              </w:rPr>
            </w:pPr>
            <w:r w:rsidRPr="00CA2187">
              <w:rPr>
                <w:rFonts w:ascii="Times New Roman" w:hAnsi="Times New Roman"/>
                <w:b/>
                <w:bCs/>
                <w:sz w:val="22"/>
                <w:szCs w:val="22"/>
                <w:lang w:val="fi-FI"/>
              </w:rPr>
              <w:t>C</w:t>
            </w:r>
            <w:r w:rsidRPr="00CA2187">
              <w:rPr>
                <w:rFonts w:ascii="Times New Roman" w:hAnsi="Times New Roman"/>
                <w:b/>
                <w:bCs/>
                <w:sz w:val="22"/>
                <w:szCs w:val="22"/>
                <w:vertAlign w:val="subscript"/>
                <w:lang w:val="fi-FI"/>
              </w:rPr>
              <w:t>max</w:t>
            </w:r>
            <w:r w:rsidRPr="00CA2187">
              <w:rPr>
                <w:rFonts w:ascii="Times New Roman" w:hAnsi="Times New Roman"/>
                <w:b/>
                <w:bCs/>
                <w:sz w:val="22"/>
                <w:szCs w:val="22"/>
                <w:vertAlign w:val="superscript"/>
                <w:lang w:val="fi-FI"/>
              </w:rPr>
              <w:t>a</w:t>
            </w:r>
            <w:r w:rsidRPr="00CA2187">
              <w:rPr>
                <w:rFonts w:ascii="Times New Roman" w:hAnsi="Times New Roman"/>
                <w:b/>
                <w:bCs/>
                <w:sz w:val="22"/>
                <w:szCs w:val="22"/>
                <w:lang w:val="fi-FI"/>
              </w:rPr>
              <w:t xml:space="preserve">, </w:t>
            </w:r>
            <w:r w:rsidRPr="00CA2187">
              <w:rPr>
                <w:rFonts w:ascii="Times New Roman" w:hAnsi="Times New Roman"/>
                <w:b/>
                <w:bCs/>
                <w:sz w:val="22"/>
                <w:szCs w:val="22"/>
                <w:lang w:val="fi-FI"/>
              </w:rPr>
              <w:sym w:font="Symbol" w:char="F06D"/>
            </w:r>
            <w:r w:rsidRPr="00CA2187">
              <w:rPr>
                <w:rFonts w:ascii="Times New Roman" w:hAnsi="Times New Roman"/>
                <w:b/>
                <w:bCs/>
                <w:sz w:val="22"/>
                <w:szCs w:val="22"/>
                <w:lang w:val="fi-FI"/>
              </w:rPr>
              <w:t>g/ml</w:t>
            </w:r>
          </w:p>
        </w:tc>
      </w:tr>
      <w:tr w:rsidR="00935E3F" w:rsidRPr="003C0F2A" w14:paraId="187E7156" w14:textId="77777777" w:rsidTr="00637F55">
        <w:trPr>
          <w:cantSplit/>
        </w:trPr>
        <w:tc>
          <w:tcPr>
            <w:tcW w:w="2430" w:type="dxa"/>
          </w:tcPr>
          <w:p w14:paraId="22016FE9" w14:textId="77777777"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30 mg</w:t>
            </w:r>
          </w:p>
        </w:tc>
        <w:tc>
          <w:tcPr>
            <w:tcW w:w="810" w:type="dxa"/>
          </w:tcPr>
          <w:p w14:paraId="2C2EFA0A" w14:textId="77777777"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28</w:t>
            </w:r>
          </w:p>
        </w:tc>
        <w:tc>
          <w:tcPr>
            <w:tcW w:w="2566" w:type="dxa"/>
          </w:tcPr>
          <w:p w14:paraId="213B148C" w14:textId="77777777"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47 (39, 58)</w:t>
            </w:r>
          </w:p>
        </w:tc>
        <w:tc>
          <w:tcPr>
            <w:tcW w:w="2834" w:type="dxa"/>
          </w:tcPr>
          <w:p w14:paraId="728FFA33" w14:textId="44C2AEA6"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3,78 (3,18</w:t>
            </w:r>
            <w:r w:rsidR="00D368C4">
              <w:rPr>
                <w:rFonts w:ascii="Times New Roman" w:hAnsi="Times New Roman"/>
                <w:sz w:val="22"/>
                <w:szCs w:val="22"/>
                <w:lang w:val="fi-FI"/>
              </w:rPr>
              <w:t>;</w:t>
            </w:r>
            <w:r w:rsidRPr="003C0F2A">
              <w:rPr>
                <w:rFonts w:ascii="Times New Roman" w:hAnsi="Times New Roman"/>
                <w:sz w:val="22"/>
                <w:szCs w:val="22"/>
                <w:lang w:val="fi-FI"/>
              </w:rPr>
              <w:t xml:space="preserve"> 4,49)</w:t>
            </w:r>
          </w:p>
        </w:tc>
      </w:tr>
      <w:tr w:rsidR="00935E3F" w:rsidRPr="003C0F2A" w14:paraId="41993A3B" w14:textId="77777777" w:rsidTr="00637F55">
        <w:trPr>
          <w:cantSplit/>
        </w:trPr>
        <w:tc>
          <w:tcPr>
            <w:tcW w:w="2430" w:type="dxa"/>
          </w:tcPr>
          <w:p w14:paraId="45CEBEFE" w14:textId="77777777"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50 mg</w:t>
            </w:r>
          </w:p>
        </w:tc>
        <w:tc>
          <w:tcPr>
            <w:tcW w:w="810" w:type="dxa"/>
          </w:tcPr>
          <w:p w14:paraId="2781EC71" w14:textId="77777777"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34</w:t>
            </w:r>
          </w:p>
        </w:tc>
        <w:tc>
          <w:tcPr>
            <w:tcW w:w="2566" w:type="dxa"/>
          </w:tcPr>
          <w:p w14:paraId="3E58808B" w14:textId="77777777"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108 (88, 134)</w:t>
            </w:r>
          </w:p>
        </w:tc>
        <w:tc>
          <w:tcPr>
            <w:tcW w:w="2834" w:type="dxa"/>
          </w:tcPr>
          <w:p w14:paraId="64483800" w14:textId="7BB30199"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8,01 (6,73</w:t>
            </w:r>
            <w:r w:rsidR="00D368C4">
              <w:rPr>
                <w:rFonts w:ascii="Times New Roman" w:hAnsi="Times New Roman"/>
                <w:sz w:val="22"/>
                <w:szCs w:val="22"/>
                <w:lang w:val="fi-FI"/>
              </w:rPr>
              <w:t>;</w:t>
            </w:r>
            <w:r w:rsidRPr="003C0F2A">
              <w:rPr>
                <w:rFonts w:ascii="Times New Roman" w:hAnsi="Times New Roman"/>
                <w:sz w:val="22"/>
                <w:szCs w:val="22"/>
                <w:lang w:val="fi-FI"/>
              </w:rPr>
              <w:t xml:space="preserve"> 9,53)</w:t>
            </w:r>
          </w:p>
        </w:tc>
      </w:tr>
      <w:tr w:rsidR="00935E3F" w:rsidRPr="003C0F2A" w14:paraId="3CA84292" w14:textId="77777777" w:rsidTr="00637F55">
        <w:trPr>
          <w:cantSplit/>
        </w:trPr>
        <w:tc>
          <w:tcPr>
            <w:tcW w:w="2430" w:type="dxa"/>
          </w:tcPr>
          <w:p w14:paraId="2E5BC84B" w14:textId="77777777"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75 mg</w:t>
            </w:r>
          </w:p>
        </w:tc>
        <w:tc>
          <w:tcPr>
            <w:tcW w:w="810" w:type="dxa"/>
          </w:tcPr>
          <w:p w14:paraId="121FBD71" w14:textId="77777777"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26</w:t>
            </w:r>
          </w:p>
        </w:tc>
        <w:tc>
          <w:tcPr>
            <w:tcW w:w="2566" w:type="dxa"/>
          </w:tcPr>
          <w:p w14:paraId="66B34382" w14:textId="77777777"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168 (143, 198)</w:t>
            </w:r>
          </w:p>
        </w:tc>
        <w:tc>
          <w:tcPr>
            <w:tcW w:w="2834" w:type="dxa"/>
          </w:tcPr>
          <w:p w14:paraId="0631B98E" w14:textId="1D514EFC" w:rsidR="00935E3F" w:rsidRPr="003C0F2A" w:rsidRDefault="00935E3F"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12,7 (11,0</w:t>
            </w:r>
            <w:r w:rsidR="00D368C4">
              <w:rPr>
                <w:rFonts w:ascii="Times New Roman" w:hAnsi="Times New Roman"/>
                <w:sz w:val="22"/>
                <w:szCs w:val="22"/>
                <w:lang w:val="fi-FI"/>
              </w:rPr>
              <w:t>;</w:t>
            </w:r>
            <w:r w:rsidRPr="003C0F2A">
              <w:rPr>
                <w:rFonts w:ascii="Times New Roman" w:hAnsi="Times New Roman"/>
                <w:sz w:val="22"/>
                <w:szCs w:val="22"/>
                <w:lang w:val="fi-FI"/>
              </w:rPr>
              <w:t xml:space="preserve"> 14,5)</w:t>
            </w:r>
          </w:p>
        </w:tc>
      </w:tr>
      <w:tr w:rsidR="00206A8F" w:rsidRPr="00144DA8" w14:paraId="0427420E" w14:textId="77777777" w:rsidTr="00637F55">
        <w:trPr>
          <w:cantSplit/>
        </w:trPr>
        <w:tc>
          <w:tcPr>
            <w:tcW w:w="8640" w:type="dxa"/>
            <w:gridSpan w:val="4"/>
          </w:tcPr>
          <w:p w14:paraId="4EC55A55" w14:textId="05E0CDA3" w:rsidR="00206A8F" w:rsidRPr="00397E68" w:rsidRDefault="00206A8F" w:rsidP="005B7AB2">
            <w:pPr>
              <w:tabs>
                <w:tab w:val="clear" w:pos="567"/>
              </w:tabs>
              <w:spacing w:line="240" w:lineRule="auto"/>
              <w:ind w:left="567" w:hanging="567"/>
              <w:rPr>
                <w:sz w:val="20"/>
                <w:lang w:val="fi-FI"/>
              </w:rPr>
            </w:pPr>
            <w:r w:rsidRPr="00397E68" w:rsidDel="002372FD">
              <w:rPr>
                <w:sz w:val="20"/>
                <w:vertAlign w:val="superscript"/>
                <w:lang w:val="fi-FI"/>
              </w:rPr>
              <w:t>a</w:t>
            </w:r>
            <w:r w:rsidRPr="00397E68" w:rsidDel="002372FD">
              <w:rPr>
                <w:sz w:val="20"/>
                <w:lang w:val="fi-FI"/>
              </w:rPr>
              <w:tab/>
              <w:t xml:space="preserve">Populaatiofarmakokineettisiin post hoc </w:t>
            </w:r>
            <w:r w:rsidRPr="00397E68" w:rsidDel="002372FD">
              <w:rPr>
                <w:sz w:val="20"/>
                <w:lang w:val="fi-FI"/>
              </w:rPr>
              <w:noBreakHyphen/>
              <w:t>estimaatteihin perustuvat AUC</w:t>
            </w:r>
            <w:r w:rsidRPr="00397E68" w:rsidDel="002372FD">
              <w:rPr>
                <w:sz w:val="20"/>
                <w:vertAlign w:val="subscript"/>
                <w:lang w:val="fi-FI"/>
              </w:rPr>
              <w:t>(0-</w:t>
            </w:r>
            <w:r w:rsidRPr="00397E68" w:rsidDel="002372FD">
              <w:rPr>
                <w:sz w:val="20"/>
                <w:vertAlign w:val="subscript"/>
                <w:lang w:val="fi-FI"/>
              </w:rPr>
              <w:sym w:font="Symbol" w:char="F074"/>
            </w:r>
            <w:r w:rsidRPr="00397E68" w:rsidDel="002372FD">
              <w:rPr>
                <w:sz w:val="20"/>
                <w:vertAlign w:val="subscript"/>
                <w:lang w:val="fi-FI"/>
              </w:rPr>
              <w:t>)</w:t>
            </w:r>
            <w:r w:rsidRPr="00397E68" w:rsidDel="002372FD">
              <w:rPr>
                <w:sz w:val="20"/>
                <w:lang w:val="fi-FI"/>
              </w:rPr>
              <w:t>- ja C</w:t>
            </w:r>
            <w:r w:rsidRPr="00397E68" w:rsidDel="002372FD">
              <w:rPr>
                <w:sz w:val="20"/>
                <w:vertAlign w:val="subscript"/>
                <w:lang w:val="fi-FI"/>
              </w:rPr>
              <w:t>max</w:t>
            </w:r>
            <w:r w:rsidRPr="00397E68" w:rsidDel="002372FD">
              <w:rPr>
                <w:sz w:val="20"/>
                <w:lang w:val="fi-FI"/>
              </w:rPr>
              <w:t>-arvot.</w:t>
            </w:r>
          </w:p>
        </w:tc>
      </w:tr>
    </w:tbl>
    <w:p w14:paraId="333E446E" w14:textId="77777777" w:rsidR="006C2D76" w:rsidRPr="003C0F2A" w:rsidRDefault="006C2D76" w:rsidP="005B7AB2">
      <w:pPr>
        <w:spacing w:line="240" w:lineRule="auto"/>
        <w:rPr>
          <w:szCs w:val="22"/>
          <w:lang w:val="fi-FI"/>
        </w:rPr>
      </w:pPr>
    </w:p>
    <w:p w14:paraId="76D40DFE" w14:textId="295A1C94" w:rsidR="00935E3F" w:rsidRPr="003C0F2A" w:rsidRDefault="00935E3F" w:rsidP="005B7AB2">
      <w:pPr>
        <w:tabs>
          <w:tab w:val="right" w:pos="8784"/>
        </w:tabs>
        <w:spacing w:line="240" w:lineRule="auto"/>
        <w:rPr>
          <w:lang w:val="fi-FI"/>
        </w:rPr>
      </w:pPr>
      <w:r w:rsidRPr="003C0F2A">
        <w:rPr>
          <w:rFonts w:eastAsia="MS Mincho"/>
          <w:color w:val="000000"/>
          <w:lang w:val="fi-FI" w:eastAsia="ja-JP"/>
        </w:rPr>
        <w:t xml:space="preserve">Tiedot plasman eltrombopagipitoisuudesta suhteessa aikaan kerättiin 590 C-hepatiittipotilaalta, jotka otettiin vaiheen III tutkimuksiin TPL103922 / ENABLE 1 ja TPL108390 / ENABLE 2, ja nämä tiedot yhdistettiin vaiheen II tutkimukseen TPL102357 otettujen C-hepatiittipotilaiden tietoihin ja terveiden aikuisten </w:t>
      </w:r>
      <w:r w:rsidR="008725E4" w:rsidRPr="003C0F2A">
        <w:rPr>
          <w:rFonts w:eastAsia="MS Mincho"/>
          <w:color w:val="000000"/>
          <w:lang w:val="fi-FI" w:eastAsia="ja-JP"/>
        </w:rPr>
        <w:t xml:space="preserve">tutkittavien </w:t>
      </w:r>
      <w:r w:rsidRPr="003C0F2A">
        <w:rPr>
          <w:rFonts w:eastAsia="MS Mincho"/>
          <w:color w:val="000000"/>
          <w:lang w:val="fi-FI" w:eastAsia="ja-JP"/>
        </w:rPr>
        <w:t xml:space="preserve">tietoihin populaatiofarmakokineettisessä analyysissä. </w:t>
      </w:r>
      <w:r w:rsidRPr="003C0F2A">
        <w:rPr>
          <w:color w:val="000000"/>
          <w:szCs w:val="22"/>
          <w:lang w:val="fi-FI"/>
        </w:rPr>
        <w:t xml:space="preserve">Vaiheen III tutkimuksiin otettujen </w:t>
      </w:r>
      <w:r w:rsidR="009316F6" w:rsidRPr="005B7AB2">
        <w:rPr>
          <w:color w:val="000000"/>
          <w:szCs w:val="22"/>
          <w:lang w:val="fi-FI"/>
        </w:rPr>
        <w:t>aikuisten</w:t>
      </w:r>
      <w:r w:rsidR="009316F6">
        <w:rPr>
          <w:color w:val="000000"/>
          <w:szCs w:val="22"/>
          <w:lang w:val="fi-FI"/>
        </w:rPr>
        <w:t xml:space="preserve"> </w:t>
      </w:r>
      <w:r w:rsidRPr="003C0F2A">
        <w:rPr>
          <w:rFonts w:eastAsia="MS Mincho"/>
          <w:color w:val="000000"/>
          <w:lang w:val="fi-FI" w:eastAsia="ja-JP"/>
        </w:rPr>
        <w:t xml:space="preserve">C-hepatiittipotilaiden </w:t>
      </w:r>
      <w:r w:rsidRPr="003C0F2A">
        <w:rPr>
          <w:color w:val="000000"/>
          <w:szCs w:val="22"/>
          <w:lang w:val="fi-FI"/>
        </w:rPr>
        <w:t>arvioidut eltrombopagin AUC</w:t>
      </w:r>
      <w:r w:rsidRPr="003C0F2A">
        <w:rPr>
          <w:color w:val="000000"/>
          <w:szCs w:val="22"/>
          <w:vertAlign w:val="subscript"/>
          <w:lang w:val="fi-FI"/>
        </w:rPr>
        <w:t>(0-</w:t>
      </w:r>
      <w:r w:rsidRPr="003C0F2A">
        <w:rPr>
          <w:color w:val="000000"/>
          <w:szCs w:val="22"/>
          <w:vertAlign w:val="subscript"/>
          <w:lang w:val="fi-FI"/>
        </w:rPr>
        <w:sym w:font="Symbol" w:char="F074"/>
      </w:r>
      <w:r w:rsidRPr="003C0F2A">
        <w:rPr>
          <w:color w:val="000000"/>
          <w:szCs w:val="22"/>
          <w:vertAlign w:val="subscript"/>
          <w:lang w:val="fi-FI"/>
        </w:rPr>
        <w:t>)</w:t>
      </w:r>
      <w:r w:rsidRPr="003C0F2A">
        <w:rPr>
          <w:color w:val="000000"/>
          <w:szCs w:val="22"/>
          <w:lang w:val="fi-FI"/>
        </w:rPr>
        <w:t>- ja C</w:t>
      </w:r>
      <w:r w:rsidRPr="003C0F2A">
        <w:rPr>
          <w:color w:val="000000"/>
          <w:szCs w:val="22"/>
          <w:vertAlign w:val="subscript"/>
          <w:lang w:val="fi-FI"/>
        </w:rPr>
        <w:t>max</w:t>
      </w:r>
      <w:r w:rsidRPr="003C0F2A">
        <w:rPr>
          <w:color w:val="000000"/>
          <w:szCs w:val="22"/>
          <w:lang w:val="fi-FI"/>
        </w:rPr>
        <w:t>-arvot plasmassa esitetään kunkin tutkitun annoksen osalta taulukossa </w:t>
      </w:r>
      <w:r w:rsidR="00397E68">
        <w:rPr>
          <w:color w:val="000000"/>
          <w:szCs w:val="22"/>
          <w:lang w:val="fi-FI"/>
        </w:rPr>
        <w:t>13</w:t>
      </w:r>
      <w:r w:rsidRPr="003C0F2A">
        <w:rPr>
          <w:color w:val="000000"/>
          <w:szCs w:val="22"/>
          <w:lang w:val="fi-FI"/>
        </w:rPr>
        <w:t>.</w:t>
      </w:r>
    </w:p>
    <w:p w14:paraId="4029C7E7" w14:textId="77777777" w:rsidR="00935E3F" w:rsidRPr="003C0F2A" w:rsidRDefault="00935E3F" w:rsidP="005B7AB2">
      <w:pPr>
        <w:spacing w:line="240" w:lineRule="auto"/>
        <w:rPr>
          <w:lang w:val="fi-FI"/>
        </w:rPr>
      </w:pPr>
    </w:p>
    <w:p w14:paraId="1DE6C1DC" w14:textId="01071F27" w:rsidR="00935E3F" w:rsidRPr="003C0F2A" w:rsidRDefault="00935E3F" w:rsidP="005B7AB2">
      <w:pPr>
        <w:keepNext/>
        <w:tabs>
          <w:tab w:val="clear" w:pos="567"/>
        </w:tabs>
        <w:spacing w:line="240" w:lineRule="auto"/>
        <w:ind w:left="1701" w:hanging="1701"/>
        <w:rPr>
          <w:b/>
          <w:color w:val="000000"/>
          <w:lang w:val="fi-FI"/>
        </w:rPr>
      </w:pPr>
      <w:bookmarkStart w:id="12" w:name="_Ref320607875"/>
      <w:r w:rsidRPr="003C0F2A">
        <w:rPr>
          <w:b/>
          <w:color w:val="000000"/>
          <w:lang w:val="fi-FI"/>
        </w:rPr>
        <w:t>Taulukko</w:t>
      </w:r>
      <w:bookmarkEnd w:id="12"/>
      <w:r w:rsidRPr="003C0F2A">
        <w:rPr>
          <w:b/>
          <w:color w:val="000000"/>
          <w:lang w:val="fi-FI"/>
        </w:rPr>
        <w:t> </w:t>
      </w:r>
      <w:r w:rsidR="00824757">
        <w:rPr>
          <w:b/>
          <w:color w:val="000000"/>
          <w:lang w:val="fi-FI"/>
        </w:rPr>
        <w:t>13</w:t>
      </w:r>
      <w:r w:rsidR="006C2D76" w:rsidRPr="003C0F2A">
        <w:rPr>
          <w:b/>
          <w:color w:val="000000"/>
          <w:lang w:val="fi-FI"/>
        </w:rPr>
        <w:tab/>
      </w:r>
      <w:r w:rsidRPr="003C0F2A">
        <w:rPr>
          <w:b/>
          <w:lang w:val="fi-FI"/>
        </w:rPr>
        <w:t>Eltrombopagin farmakokineettisten parametrien geometriset keskiarvot (95 %:n luottamusvälit) plasmassa vakaan tilan aikana kroonista C-hepatiittia sairastavilla potilailla</w:t>
      </w:r>
    </w:p>
    <w:p w14:paraId="38A7DFB3" w14:textId="77777777" w:rsidR="00935E3F" w:rsidRPr="003C0F2A" w:rsidRDefault="00935E3F" w:rsidP="005B7AB2">
      <w:pPr>
        <w:keepNext/>
        <w:spacing w:line="240" w:lineRule="auto"/>
        <w:rPr>
          <w:lang w:val="fi-FI"/>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935E3F" w:rsidRPr="003C0F2A" w14:paraId="458FA82E" w14:textId="77777777">
        <w:tc>
          <w:tcPr>
            <w:tcW w:w="2106" w:type="dxa"/>
          </w:tcPr>
          <w:p w14:paraId="1B3DBA82" w14:textId="77777777" w:rsidR="00935E3F" w:rsidRPr="003C0F2A" w:rsidRDefault="00935E3F"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Eltrombopagiannos</w:t>
            </w:r>
          </w:p>
          <w:p w14:paraId="2A28D6F5" w14:textId="77777777" w:rsidR="00935E3F" w:rsidRPr="003C0F2A" w:rsidRDefault="00935E3F"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(kerran vuorokaudessa)</w:t>
            </w:r>
          </w:p>
        </w:tc>
        <w:tc>
          <w:tcPr>
            <w:tcW w:w="1224" w:type="dxa"/>
          </w:tcPr>
          <w:p w14:paraId="7BCB44A6" w14:textId="77777777" w:rsidR="00935E3F" w:rsidRPr="003C0F2A" w:rsidRDefault="00935E3F"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N</w:t>
            </w:r>
          </w:p>
        </w:tc>
        <w:tc>
          <w:tcPr>
            <w:tcW w:w="2340" w:type="dxa"/>
          </w:tcPr>
          <w:p w14:paraId="401597BB" w14:textId="77777777" w:rsidR="00935E3F" w:rsidRPr="003C0F2A" w:rsidRDefault="00935E3F"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AUC</w:t>
            </w:r>
            <w:r w:rsidRPr="003C0F2A">
              <w:rPr>
                <w:rFonts w:ascii="Times New Roman" w:hAnsi="Times New Roman"/>
                <w:b/>
                <w:sz w:val="22"/>
                <w:szCs w:val="22"/>
                <w:vertAlign w:val="subscript"/>
                <w:lang w:val="fi-FI"/>
              </w:rPr>
              <w:t>(0-</w:t>
            </w:r>
            <w:r w:rsidRPr="003C0F2A">
              <w:rPr>
                <w:rFonts w:ascii="Times New Roman" w:hAnsi="Times New Roman"/>
                <w:b/>
                <w:sz w:val="22"/>
                <w:szCs w:val="22"/>
                <w:vertAlign w:val="subscript"/>
                <w:lang w:val="fi-FI"/>
              </w:rPr>
              <w:sym w:font="Symbol" w:char="F074"/>
            </w:r>
            <w:r w:rsidRPr="003C0F2A">
              <w:rPr>
                <w:rFonts w:ascii="Times New Roman" w:hAnsi="Times New Roman"/>
                <w:b/>
                <w:sz w:val="22"/>
                <w:szCs w:val="22"/>
                <w:vertAlign w:val="subscript"/>
                <w:lang w:val="fi-FI"/>
              </w:rPr>
              <w:t>)</w:t>
            </w:r>
          </w:p>
          <w:p w14:paraId="176AAB7D" w14:textId="77777777" w:rsidR="00935E3F" w:rsidRPr="003C0F2A" w:rsidRDefault="00935E3F"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w:t>
            </w:r>
            <w:r w:rsidRPr="003C0F2A">
              <w:rPr>
                <w:rFonts w:ascii="Times New Roman" w:hAnsi="Times New Roman"/>
                <w:b/>
                <w:sz w:val="22"/>
                <w:szCs w:val="22"/>
                <w:lang w:val="fi-FI"/>
              </w:rPr>
              <w:sym w:font="Symbol" w:char="F06D"/>
            </w:r>
            <w:r w:rsidRPr="003C0F2A">
              <w:rPr>
                <w:rFonts w:ascii="Times New Roman" w:hAnsi="Times New Roman"/>
                <w:b/>
                <w:sz w:val="22"/>
                <w:szCs w:val="22"/>
                <w:lang w:val="fi-FI"/>
              </w:rPr>
              <w:t>g.h/ml)</w:t>
            </w:r>
          </w:p>
        </w:tc>
        <w:tc>
          <w:tcPr>
            <w:tcW w:w="2340" w:type="dxa"/>
          </w:tcPr>
          <w:p w14:paraId="7241A9FB" w14:textId="77777777" w:rsidR="00935E3F" w:rsidRPr="003C0F2A" w:rsidRDefault="00935E3F"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C</w:t>
            </w:r>
            <w:r w:rsidRPr="003C0F2A">
              <w:rPr>
                <w:rFonts w:ascii="Times New Roman" w:hAnsi="Times New Roman"/>
                <w:b/>
                <w:sz w:val="22"/>
                <w:szCs w:val="22"/>
                <w:vertAlign w:val="subscript"/>
                <w:lang w:val="fi-FI"/>
              </w:rPr>
              <w:t>max</w:t>
            </w:r>
          </w:p>
          <w:p w14:paraId="5C22FEA3" w14:textId="77777777" w:rsidR="00935E3F" w:rsidRPr="003C0F2A" w:rsidRDefault="00935E3F"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w:t>
            </w:r>
            <w:r w:rsidRPr="003C0F2A">
              <w:rPr>
                <w:rFonts w:ascii="Times New Roman" w:hAnsi="Times New Roman"/>
                <w:b/>
                <w:sz w:val="22"/>
                <w:szCs w:val="22"/>
                <w:lang w:val="fi-FI"/>
              </w:rPr>
              <w:sym w:font="Symbol" w:char="F06D"/>
            </w:r>
            <w:r w:rsidRPr="003C0F2A">
              <w:rPr>
                <w:rFonts w:ascii="Times New Roman" w:hAnsi="Times New Roman"/>
                <w:b/>
                <w:sz w:val="22"/>
                <w:szCs w:val="22"/>
                <w:lang w:val="fi-FI"/>
              </w:rPr>
              <w:t>g/ml)</w:t>
            </w:r>
          </w:p>
        </w:tc>
      </w:tr>
      <w:tr w:rsidR="00935E3F" w:rsidRPr="003C0F2A" w14:paraId="32AF019C" w14:textId="77777777">
        <w:tc>
          <w:tcPr>
            <w:tcW w:w="2106" w:type="dxa"/>
          </w:tcPr>
          <w:p w14:paraId="3333B4F1"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25 mg</w:t>
            </w:r>
          </w:p>
        </w:tc>
        <w:tc>
          <w:tcPr>
            <w:tcW w:w="1224" w:type="dxa"/>
          </w:tcPr>
          <w:p w14:paraId="61B15F49"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330</w:t>
            </w:r>
          </w:p>
        </w:tc>
        <w:tc>
          <w:tcPr>
            <w:tcW w:w="2340" w:type="dxa"/>
          </w:tcPr>
          <w:p w14:paraId="6CA15646"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118</w:t>
            </w:r>
          </w:p>
          <w:p w14:paraId="0477A4B5"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(109, 128)</w:t>
            </w:r>
          </w:p>
        </w:tc>
        <w:tc>
          <w:tcPr>
            <w:tcW w:w="2340" w:type="dxa"/>
          </w:tcPr>
          <w:p w14:paraId="7CF66F2B"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6,40</w:t>
            </w:r>
          </w:p>
          <w:p w14:paraId="1513C666" w14:textId="0942D64A"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(5,97</w:t>
            </w:r>
            <w:r w:rsidR="00D368C4">
              <w:rPr>
                <w:rFonts w:ascii="Times New Roman" w:hAnsi="Times New Roman"/>
                <w:sz w:val="22"/>
                <w:szCs w:val="22"/>
                <w:lang w:val="fi-FI"/>
              </w:rPr>
              <w:t>;</w:t>
            </w:r>
            <w:r w:rsidRPr="003C0F2A">
              <w:rPr>
                <w:rFonts w:ascii="Times New Roman" w:hAnsi="Times New Roman"/>
                <w:sz w:val="22"/>
                <w:szCs w:val="22"/>
                <w:lang w:val="fi-FI"/>
              </w:rPr>
              <w:t xml:space="preserve"> 6,86)</w:t>
            </w:r>
          </w:p>
        </w:tc>
      </w:tr>
      <w:tr w:rsidR="00935E3F" w:rsidRPr="003C0F2A" w14:paraId="5E26463F" w14:textId="77777777">
        <w:tc>
          <w:tcPr>
            <w:tcW w:w="2106" w:type="dxa"/>
          </w:tcPr>
          <w:p w14:paraId="7EDD8D3E"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50 mg</w:t>
            </w:r>
          </w:p>
        </w:tc>
        <w:tc>
          <w:tcPr>
            <w:tcW w:w="1224" w:type="dxa"/>
          </w:tcPr>
          <w:p w14:paraId="14807FFB"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119</w:t>
            </w:r>
          </w:p>
        </w:tc>
        <w:tc>
          <w:tcPr>
            <w:tcW w:w="2340" w:type="dxa"/>
          </w:tcPr>
          <w:p w14:paraId="20BA8EC9"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166</w:t>
            </w:r>
          </w:p>
          <w:p w14:paraId="30047D40"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(143, 192)</w:t>
            </w:r>
          </w:p>
        </w:tc>
        <w:tc>
          <w:tcPr>
            <w:tcW w:w="2340" w:type="dxa"/>
          </w:tcPr>
          <w:p w14:paraId="3745DDFC"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9,08</w:t>
            </w:r>
          </w:p>
          <w:p w14:paraId="0E61EF4E" w14:textId="6423946C"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(7,96</w:t>
            </w:r>
            <w:r w:rsidR="00D368C4">
              <w:rPr>
                <w:rFonts w:ascii="Times New Roman" w:hAnsi="Times New Roman"/>
                <w:sz w:val="22"/>
                <w:szCs w:val="22"/>
                <w:lang w:val="fi-FI"/>
              </w:rPr>
              <w:t>;</w:t>
            </w:r>
            <w:r w:rsidRPr="003C0F2A">
              <w:rPr>
                <w:rFonts w:ascii="Times New Roman" w:hAnsi="Times New Roman"/>
                <w:sz w:val="22"/>
                <w:szCs w:val="22"/>
                <w:lang w:val="fi-FI"/>
              </w:rPr>
              <w:t xml:space="preserve"> 10,35)</w:t>
            </w:r>
          </w:p>
        </w:tc>
      </w:tr>
      <w:tr w:rsidR="00935E3F" w:rsidRPr="003C0F2A" w14:paraId="033DB9DF" w14:textId="77777777">
        <w:tc>
          <w:tcPr>
            <w:tcW w:w="2106" w:type="dxa"/>
          </w:tcPr>
          <w:p w14:paraId="7D61C097"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75 mg</w:t>
            </w:r>
          </w:p>
        </w:tc>
        <w:tc>
          <w:tcPr>
            <w:tcW w:w="1224" w:type="dxa"/>
          </w:tcPr>
          <w:p w14:paraId="2A265BAA"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45</w:t>
            </w:r>
          </w:p>
        </w:tc>
        <w:tc>
          <w:tcPr>
            <w:tcW w:w="2340" w:type="dxa"/>
          </w:tcPr>
          <w:p w14:paraId="1C975783"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301</w:t>
            </w:r>
          </w:p>
          <w:p w14:paraId="7504EC64"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(250, 363)</w:t>
            </w:r>
          </w:p>
        </w:tc>
        <w:tc>
          <w:tcPr>
            <w:tcW w:w="2340" w:type="dxa"/>
          </w:tcPr>
          <w:p w14:paraId="58EDB42F"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16,71</w:t>
            </w:r>
          </w:p>
          <w:p w14:paraId="322652A8" w14:textId="4401D9C6"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(14,26</w:t>
            </w:r>
            <w:r w:rsidR="00D368C4">
              <w:rPr>
                <w:rFonts w:ascii="Times New Roman" w:hAnsi="Times New Roman"/>
                <w:sz w:val="22"/>
                <w:szCs w:val="22"/>
                <w:lang w:val="fi-FI"/>
              </w:rPr>
              <w:t>;</w:t>
            </w:r>
            <w:r w:rsidRPr="003C0F2A">
              <w:rPr>
                <w:rFonts w:ascii="Times New Roman" w:hAnsi="Times New Roman"/>
                <w:sz w:val="22"/>
                <w:szCs w:val="22"/>
                <w:lang w:val="fi-FI"/>
              </w:rPr>
              <w:t xml:space="preserve"> 19,58)</w:t>
            </w:r>
          </w:p>
        </w:tc>
      </w:tr>
      <w:tr w:rsidR="00935E3F" w:rsidRPr="003C0F2A" w14:paraId="50FA2F29" w14:textId="77777777" w:rsidTr="00637F55">
        <w:tc>
          <w:tcPr>
            <w:tcW w:w="2106" w:type="dxa"/>
          </w:tcPr>
          <w:p w14:paraId="72105462"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100 mg</w:t>
            </w:r>
          </w:p>
        </w:tc>
        <w:tc>
          <w:tcPr>
            <w:tcW w:w="1224" w:type="dxa"/>
          </w:tcPr>
          <w:p w14:paraId="77823288"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96</w:t>
            </w:r>
          </w:p>
        </w:tc>
        <w:tc>
          <w:tcPr>
            <w:tcW w:w="2340" w:type="dxa"/>
          </w:tcPr>
          <w:p w14:paraId="58D970C8"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354</w:t>
            </w:r>
          </w:p>
          <w:p w14:paraId="28C89FB8"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(304, 411)</w:t>
            </w:r>
          </w:p>
        </w:tc>
        <w:tc>
          <w:tcPr>
            <w:tcW w:w="2340" w:type="dxa"/>
          </w:tcPr>
          <w:p w14:paraId="33A4215F" w14:textId="77777777"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19,19</w:t>
            </w:r>
          </w:p>
          <w:p w14:paraId="3AA116F3" w14:textId="160C5DB2" w:rsidR="00935E3F" w:rsidRPr="003C0F2A" w:rsidRDefault="00935E3F"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(16,81</w:t>
            </w:r>
            <w:r w:rsidR="00D368C4">
              <w:rPr>
                <w:rFonts w:ascii="Times New Roman" w:hAnsi="Times New Roman"/>
                <w:sz w:val="22"/>
                <w:szCs w:val="22"/>
                <w:lang w:val="fi-FI"/>
              </w:rPr>
              <w:t>;</w:t>
            </w:r>
            <w:r w:rsidRPr="003C0F2A">
              <w:rPr>
                <w:rFonts w:ascii="Times New Roman" w:hAnsi="Times New Roman"/>
                <w:sz w:val="22"/>
                <w:szCs w:val="22"/>
                <w:lang w:val="fi-FI"/>
              </w:rPr>
              <w:t xml:space="preserve"> 21,91)</w:t>
            </w:r>
          </w:p>
        </w:tc>
      </w:tr>
      <w:tr w:rsidR="00A25576" w:rsidRPr="00144DA8" w14:paraId="766AE39A" w14:textId="77777777" w:rsidTr="005C0CF7">
        <w:tc>
          <w:tcPr>
            <w:tcW w:w="8010" w:type="dxa"/>
            <w:gridSpan w:val="4"/>
            <w:tcBorders>
              <w:bottom w:val="single" w:sz="4" w:space="0" w:color="auto"/>
            </w:tcBorders>
          </w:tcPr>
          <w:p w14:paraId="06EE1366" w14:textId="70403897" w:rsidR="00A25576" w:rsidRPr="00397E68" w:rsidRDefault="00206A8F" w:rsidP="005B7AB2">
            <w:pPr>
              <w:spacing w:line="240" w:lineRule="auto"/>
              <w:rPr>
                <w:sz w:val="20"/>
                <w:lang w:val="fi-FI"/>
              </w:rPr>
            </w:pPr>
            <w:r w:rsidRPr="00397E68">
              <w:rPr>
                <w:sz w:val="20"/>
                <w:lang w:val="fi-FI"/>
              </w:rPr>
              <w:t xml:space="preserve">Populaatiofarmakokineettisiin post hoc </w:t>
            </w:r>
            <w:r w:rsidRPr="00397E68">
              <w:rPr>
                <w:sz w:val="20"/>
                <w:lang w:val="fi-FI"/>
              </w:rPr>
              <w:noBreakHyphen/>
              <w:t>estimaatteihin perustuvat AUC</w:t>
            </w:r>
            <w:r w:rsidRPr="00397E68">
              <w:rPr>
                <w:sz w:val="20"/>
                <w:vertAlign w:val="subscript"/>
                <w:lang w:val="fi-FI"/>
              </w:rPr>
              <w:t>(0-</w:t>
            </w:r>
            <w:r w:rsidRPr="00397E68">
              <w:rPr>
                <w:sz w:val="20"/>
                <w:vertAlign w:val="subscript"/>
                <w:lang w:val="fi-FI"/>
              </w:rPr>
              <w:sym w:font="Symbol" w:char="F074"/>
            </w:r>
            <w:r w:rsidRPr="00397E68">
              <w:rPr>
                <w:sz w:val="20"/>
                <w:vertAlign w:val="subscript"/>
                <w:lang w:val="fi-FI"/>
              </w:rPr>
              <w:t>)</w:t>
            </w:r>
            <w:r w:rsidRPr="00397E68">
              <w:rPr>
                <w:sz w:val="20"/>
                <w:lang w:val="fi-FI"/>
              </w:rPr>
              <w:t>- ja C</w:t>
            </w:r>
            <w:r w:rsidRPr="00397E68">
              <w:rPr>
                <w:sz w:val="20"/>
                <w:vertAlign w:val="subscript"/>
                <w:lang w:val="fi-FI"/>
              </w:rPr>
              <w:t>max</w:t>
            </w:r>
            <w:r w:rsidRPr="00397E68">
              <w:rPr>
                <w:sz w:val="20"/>
                <w:lang w:val="fi-FI"/>
              </w:rPr>
              <w:t>-arvot kunkin potilaan suurimmalla annoksella.</w:t>
            </w:r>
          </w:p>
        </w:tc>
      </w:tr>
    </w:tbl>
    <w:p w14:paraId="1306B2E4" w14:textId="77777777" w:rsidR="006C2D76" w:rsidRPr="003C0F2A" w:rsidRDefault="006C2D76" w:rsidP="005B7AB2">
      <w:pPr>
        <w:spacing w:line="240" w:lineRule="auto"/>
        <w:rPr>
          <w:szCs w:val="22"/>
          <w:lang w:val="fi-FI"/>
        </w:rPr>
      </w:pPr>
    </w:p>
    <w:p w14:paraId="030982D7" w14:textId="77777777" w:rsidR="00935E3F" w:rsidRPr="003C0F2A" w:rsidRDefault="00935E3F" w:rsidP="005B7AB2">
      <w:pPr>
        <w:keepNext/>
        <w:spacing w:line="240" w:lineRule="auto"/>
        <w:rPr>
          <w:szCs w:val="22"/>
          <w:u w:val="single"/>
          <w:lang w:val="fi-FI"/>
        </w:rPr>
      </w:pPr>
      <w:r w:rsidRPr="003C0F2A">
        <w:rPr>
          <w:szCs w:val="22"/>
          <w:u w:val="single"/>
          <w:lang w:val="fi-FI"/>
        </w:rPr>
        <w:t>Imeytyminen ja hyötyosuus</w:t>
      </w:r>
    </w:p>
    <w:p w14:paraId="1EED1373" w14:textId="77777777" w:rsidR="00935E3F" w:rsidRPr="003C0F2A" w:rsidRDefault="00935E3F" w:rsidP="005B7AB2">
      <w:pPr>
        <w:keepNext/>
        <w:spacing w:line="240" w:lineRule="auto"/>
        <w:rPr>
          <w:i/>
          <w:szCs w:val="22"/>
          <w:u w:val="single"/>
          <w:lang w:val="fi-FI"/>
        </w:rPr>
      </w:pPr>
    </w:p>
    <w:p w14:paraId="080FF61B" w14:textId="77777777" w:rsidR="00935E3F" w:rsidRPr="003C0F2A" w:rsidRDefault="00935E3F" w:rsidP="005B7AB2">
      <w:pPr>
        <w:spacing w:line="240" w:lineRule="auto"/>
        <w:rPr>
          <w:iCs/>
          <w:szCs w:val="22"/>
          <w:lang w:val="fi-FI"/>
        </w:rPr>
      </w:pPr>
      <w:r w:rsidRPr="003C0F2A">
        <w:rPr>
          <w:szCs w:val="22"/>
          <w:lang w:val="fi-FI"/>
        </w:rPr>
        <w:t>Suun kautta annetun eltrombopagiannoksen jälkeen huippupitoisuus saavutetaan 2–6 tunnin kuluttua. Eltrombopagin pitoisuus pienenee merkittävästi, jos sitä annetaan samanaikaisesti antasidien ja muiden moniarvoisia kationeja sisältävien valmisteiden, kuten maitotuotteiden ja kivennäisainevalmisteiden kanssa (ks. kohta</w:t>
      </w:r>
      <w:r w:rsidR="00BD52BA" w:rsidRPr="003C0F2A">
        <w:rPr>
          <w:szCs w:val="22"/>
          <w:lang w:val="fi-FI"/>
        </w:rPr>
        <w:t> </w:t>
      </w:r>
      <w:r w:rsidRPr="003C0F2A">
        <w:rPr>
          <w:szCs w:val="22"/>
          <w:lang w:val="fi-FI"/>
        </w:rPr>
        <w:t>4.2)</w:t>
      </w:r>
      <w:r w:rsidRPr="003C0F2A">
        <w:rPr>
          <w:i/>
          <w:iCs/>
          <w:szCs w:val="22"/>
          <w:lang w:val="fi-FI"/>
        </w:rPr>
        <w:t xml:space="preserve">. </w:t>
      </w:r>
      <w:r w:rsidR="00663764" w:rsidRPr="003C0F2A">
        <w:rPr>
          <w:iCs/>
          <w:szCs w:val="22"/>
          <w:lang w:val="fi-FI"/>
        </w:rPr>
        <w:t xml:space="preserve">Suhteellista biologista hyötyosuutta koskeneessa tutkimuksessa aikuisilla eltrombopagijauhe oraalisuspensiota varten tuotti </w:t>
      </w:r>
      <w:r w:rsidR="008973B5" w:rsidRPr="003C0F2A">
        <w:rPr>
          <w:iCs/>
          <w:lang w:val="fi-FI"/>
        </w:rPr>
        <w:t xml:space="preserve">22 % </w:t>
      </w:r>
      <w:r w:rsidR="00663764" w:rsidRPr="003C0F2A">
        <w:rPr>
          <w:iCs/>
          <w:lang w:val="fi-FI"/>
        </w:rPr>
        <w:t xml:space="preserve">suuremman </w:t>
      </w:r>
      <w:r w:rsidR="008973B5" w:rsidRPr="003C0F2A">
        <w:rPr>
          <w:iCs/>
          <w:lang w:val="fi-FI"/>
        </w:rPr>
        <w:t>AUC</w:t>
      </w:r>
      <w:r w:rsidR="008973B5" w:rsidRPr="003C0F2A">
        <w:rPr>
          <w:iCs/>
          <w:vertAlign w:val="subscript"/>
          <w:lang w:val="fi-FI"/>
        </w:rPr>
        <w:t>(0-</w:t>
      </w:r>
      <w:r w:rsidR="008973B5" w:rsidRPr="003C0F2A">
        <w:rPr>
          <w:iCs/>
          <w:vertAlign w:val="subscript"/>
          <w:lang w:val="fi-FI"/>
        </w:rPr>
        <w:sym w:font="Symbol" w:char="F0A5"/>
      </w:r>
      <w:r w:rsidR="008973B5" w:rsidRPr="003C0F2A">
        <w:rPr>
          <w:iCs/>
          <w:vertAlign w:val="subscript"/>
          <w:lang w:val="fi-FI"/>
        </w:rPr>
        <w:t>)</w:t>
      </w:r>
      <w:r w:rsidR="00663764" w:rsidRPr="003C0F2A">
        <w:rPr>
          <w:iCs/>
          <w:lang w:val="fi-FI"/>
        </w:rPr>
        <w:t xml:space="preserve">-arvon plasmassa kuin </w:t>
      </w:r>
      <w:r w:rsidR="006C2D76" w:rsidRPr="003C0F2A">
        <w:rPr>
          <w:iCs/>
          <w:lang w:val="fi-FI"/>
        </w:rPr>
        <w:t xml:space="preserve">kalvopäällysteinen </w:t>
      </w:r>
      <w:r w:rsidR="00663764" w:rsidRPr="003C0F2A">
        <w:rPr>
          <w:iCs/>
          <w:lang w:val="fi-FI"/>
        </w:rPr>
        <w:t>tablettimuotoinen valmiste</w:t>
      </w:r>
      <w:r w:rsidR="008973B5" w:rsidRPr="003C0F2A">
        <w:rPr>
          <w:iCs/>
          <w:lang w:val="fi-FI"/>
        </w:rPr>
        <w:t xml:space="preserve">. </w:t>
      </w:r>
      <w:r w:rsidRPr="003C0F2A">
        <w:rPr>
          <w:iCs/>
          <w:szCs w:val="22"/>
          <w:lang w:val="fi-FI"/>
        </w:rPr>
        <w:t>Suun kautta annetun eltrombopagin absoluuttista hyötyosuutta ihmiselimistössä ei ole selvitetty. Virtsaan erittyneen lääkeaineen ja ulosteen kautta poistuneiden metaboliittien perusteella lääkkeestä peräisin olevan materiaalin imeytyneen osuuden arvioitiin olevan vähintään 52 %, kun eltrombopagia annettiin liuoksena suun kautta 75 mg:n kerta-annoksena.</w:t>
      </w:r>
    </w:p>
    <w:p w14:paraId="67610D53" w14:textId="77777777" w:rsidR="00935E3F" w:rsidRPr="003C0F2A" w:rsidRDefault="00935E3F" w:rsidP="005B7AB2">
      <w:pPr>
        <w:spacing w:line="240" w:lineRule="auto"/>
        <w:rPr>
          <w:szCs w:val="22"/>
          <w:lang w:val="fi-FI"/>
        </w:rPr>
      </w:pPr>
    </w:p>
    <w:p w14:paraId="114906BE" w14:textId="77777777" w:rsidR="00935E3F" w:rsidRPr="003C0F2A" w:rsidRDefault="00935E3F" w:rsidP="005B7AB2">
      <w:pPr>
        <w:keepNext/>
        <w:spacing w:line="240" w:lineRule="auto"/>
        <w:rPr>
          <w:szCs w:val="22"/>
          <w:u w:val="single"/>
          <w:lang w:val="fi-FI"/>
        </w:rPr>
      </w:pPr>
      <w:r w:rsidRPr="003C0F2A">
        <w:rPr>
          <w:szCs w:val="22"/>
          <w:u w:val="single"/>
          <w:lang w:val="fi-FI"/>
        </w:rPr>
        <w:lastRenderedPageBreak/>
        <w:t>Jakautuminen</w:t>
      </w:r>
    </w:p>
    <w:p w14:paraId="3994557B" w14:textId="77777777" w:rsidR="00935E3F" w:rsidRPr="003C0F2A" w:rsidRDefault="00935E3F" w:rsidP="005B7AB2">
      <w:pPr>
        <w:keepNext/>
        <w:spacing w:line="240" w:lineRule="auto"/>
        <w:rPr>
          <w:szCs w:val="22"/>
          <w:lang w:val="fi-FI"/>
        </w:rPr>
      </w:pPr>
    </w:p>
    <w:p w14:paraId="0AA01AD7" w14:textId="77777777" w:rsidR="00935E3F" w:rsidRPr="003C0F2A" w:rsidRDefault="00935E3F" w:rsidP="005B7AB2">
      <w:pPr>
        <w:spacing w:line="240" w:lineRule="auto"/>
        <w:rPr>
          <w:rFonts w:eastAsia="MS Mincho"/>
          <w:color w:val="000000"/>
          <w:szCs w:val="22"/>
          <w:lang w:val="fi-FI" w:eastAsia="ja-JP"/>
        </w:rPr>
      </w:pPr>
      <w:r w:rsidRPr="003C0F2A">
        <w:rPr>
          <w:szCs w:val="22"/>
          <w:lang w:val="fi-FI"/>
        </w:rPr>
        <w:t xml:space="preserve">Eltrombopagi sitoutuu suurelta osin ihmisen plasman proteiineihin (&gt; 99,9 %), pääasiassa albumiiniin. </w:t>
      </w:r>
      <w:r w:rsidRPr="003C0F2A">
        <w:rPr>
          <w:rFonts w:eastAsia="MS Mincho"/>
          <w:color w:val="000000"/>
          <w:szCs w:val="22"/>
          <w:lang w:val="fi-FI" w:eastAsia="ja-JP"/>
        </w:rPr>
        <w:t>Eltrombopagi on BCRP:n substraatti mutta ei P-glykoproteiinin eikä OATP1B1:n substraatti.</w:t>
      </w:r>
    </w:p>
    <w:p w14:paraId="3B3264B3" w14:textId="77777777" w:rsidR="00935E3F" w:rsidRPr="003C0F2A" w:rsidRDefault="00935E3F" w:rsidP="005B7AB2">
      <w:pPr>
        <w:spacing w:line="240" w:lineRule="auto"/>
        <w:rPr>
          <w:szCs w:val="22"/>
          <w:lang w:val="fi-FI"/>
        </w:rPr>
      </w:pPr>
    </w:p>
    <w:p w14:paraId="174E0285" w14:textId="77777777" w:rsidR="00935E3F" w:rsidRPr="003C0F2A" w:rsidRDefault="00935E3F" w:rsidP="005B7AB2">
      <w:pPr>
        <w:keepNext/>
        <w:spacing w:line="240" w:lineRule="auto"/>
        <w:rPr>
          <w:szCs w:val="22"/>
          <w:u w:val="single"/>
          <w:lang w:val="fi-FI"/>
        </w:rPr>
      </w:pPr>
      <w:r w:rsidRPr="003C0F2A">
        <w:rPr>
          <w:szCs w:val="22"/>
          <w:u w:val="single"/>
          <w:lang w:val="fi-FI"/>
        </w:rPr>
        <w:t>Biotransformaatio</w:t>
      </w:r>
    </w:p>
    <w:p w14:paraId="26C3537A" w14:textId="77777777" w:rsidR="00935E3F" w:rsidRPr="003C0F2A" w:rsidRDefault="00935E3F" w:rsidP="005B7AB2">
      <w:pPr>
        <w:keepNext/>
        <w:spacing w:line="240" w:lineRule="auto"/>
        <w:rPr>
          <w:szCs w:val="22"/>
          <w:lang w:val="fi-FI"/>
        </w:rPr>
      </w:pPr>
    </w:p>
    <w:p w14:paraId="2E663AC6" w14:textId="77777777" w:rsidR="00935E3F" w:rsidRPr="003C0F2A" w:rsidRDefault="00935E3F" w:rsidP="005B7AB2">
      <w:pPr>
        <w:spacing w:line="240" w:lineRule="auto"/>
        <w:rPr>
          <w:color w:val="000000"/>
          <w:szCs w:val="22"/>
          <w:lang w:val="fi-FI"/>
        </w:rPr>
      </w:pPr>
      <w:r w:rsidRPr="003C0F2A">
        <w:rPr>
          <w:color w:val="000000"/>
          <w:szCs w:val="22"/>
          <w:lang w:val="fi-FI"/>
        </w:rPr>
        <w:t>Eltrombopagi metaboloituu pääasiassa pilkkoutumalla, hapettumalla ja konjugoitumalla glukuronihapon, glutationin tai kysteiinin kanssa. Ihmisille annetulla radioaktiivisesti merkityllä aineella tehdyissä tutkimuksissa eltrombopagin osuus radiohiilen AUC</w:t>
      </w:r>
      <w:r w:rsidRPr="003C0F2A">
        <w:rPr>
          <w:color w:val="000000"/>
          <w:szCs w:val="22"/>
          <w:vertAlign w:val="subscript"/>
          <w:lang w:val="fi-FI"/>
        </w:rPr>
        <w:t>0-</w:t>
      </w:r>
      <w:r w:rsidRPr="003C0F2A">
        <w:rPr>
          <w:color w:val="000000"/>
          <w:szCs w:val="22"/>
          <w:vertAlign w:val="subscript"/>
          <w:lang w:val="fi-FI"/>
        </w:rPr>
        <w:sym w:font="Symbol" w:char="F0A5"/>
      </w:r>
      <w:r w:rsidRPr="003C0F2A">
        <w:rPr>
          <w:color w:val="000000"/>
          <w:szCs w:val="22"/>
          <w:lang w:val="fi-FI"/>
        </w:rPr>
        <w:t xml:space="preserve">-arvosta plasmassa oli noin 64 %. Myös vähäisiä määriä glukuronidaation ja hapetuksen tuloksena syntyneitä metaboliitteja tavattiin. </w:t>
      </w:r>
      <w:r w:rsidRPr="003C0F2A">
        <w:rPr>
          <w:i/>
          <w:color w:val="000000"/>
          <w:szCs w:val="22"/>
          <w:lang w:val="fi-FI"/>
        </w:rPr>
        <w:t>In vitro</w:t>
      </w:r>
      <w:r w:rsidRPr="003C0F2A">
        <w:rPr>
          <w:color w:val="000000"/>
          <w:szCs w:val="22"/>
          <w:lang w:val="fi-FI"/>
        </w:rPr>
        <w:t xml:space="preserve"> </w:t>
      </w:r>
      <w:r w:rsidRPr="003C0F2A">
        <w:rPr>
          <w:color w:val="000000"/>
          <w:szCs w:val="22"/>
          <w:lang w:val="fi-FI"/>
        </w:rPr>
        <w:noBreakHyphen/>
        <w:t>tutkimukset viittaavat siihen, että CYP1A2 ja CYP2C8 vastaavat eltrombopagin oksidatiivisesta metaboliasta</w:t>
      </w:r>
      <w:r w:rsidRPr="003C0F2A">
        <w:rPr>
          <w:i/>
          <w:color w:val="000000"/>
          <w:szCs w:val="22"/>
          <w:lang w:val="fi-FI"/>
        </w:rPr>
        <w:t>.</w:t>
      </w:r>
      <w:r w:rsidRPr="003C0F2A">
        <w:rPr>
          <w:color w:val="000000"/>
          <w:szCs w:val="22"/>
          <w:lang w:val="fi-FI"/>
        </w:rPr>
        <w:t xml:space="preserve"> </w:t>
      </w:r>
      <w:r w:rsidRPr="003C0F2A">
        <w:rPr>
          <w:szCs w:val="22"/>
          <w:lang w:val="fi-FI"/>
        </w:rPr>
        <w:t>Uridiinidifosfaattiglukuronyylitrasferaasit UGT1A1 ja UGT1A3 vastaavat glukuronidaatiosta, ja pilkkoutumisreitistä vastaavat mahdollisesti ruoansulatuskanavan alaosan bakteerit.</w:t>
      </w:r>
    </w:p>
    <w:p w14:paraId="22E99466" w14:textId="77777777" w:rsidR="00935E3F" w:rsidRPr="003C0F2A" w:rsidRDefault="00935E3F" w:rsidP="005B7AB2">
      <w:pPr>
        <w:spacing w:line="240" w:lineRule="auto"/>
        <w:rPr>
          <w:szCs w:val="22"/>
          <w:lang w:val="fi-FI"/>
        </w:rPr>
      </w:pPr>
    </w:p>
    <w:p w14:paraId="75EED80E" w14:textId="77777777" w:rsidR="00935E3F" w:rsidRPr="003C0F2A" w:rsidRDefault="00935E3F" w:rsidP="005B7AB2">
      <w:pPr>
        <w:keepNext/>
        <w:spacing w:line="240" w:lineRule="auto"/>
        <w:rPr>
          <w:szCs w:val="22"/>
          <w:u w:val="single"/>
          <w:lang w:val="fi-FI"/>
        </w:rPr>
      </w:pPr>
      <w:r w:rsidRPr="003C0F2A">
        <w:rPr>
          <w:szCs w:val="22"/>
          <w:u w:val="single"/>
          <w:lang w:val="fi-FI"/>
        </w:rPr>
        <w:t>Eliminaatio</w:t>
      </w:r>
    </w:p>
    <w:p w14:paraId="66E38A78" w14:textId="77777777" w:rsidR="00935E3F" w:rsidRPr="003C0F2A" w:rsidRDefault="00935E3F" w:rsidP="005B7AB2">
      <w:pPr>
        <w:keepNext/>
        <w:spacing w:line="240" w:lineRule="auto"/>
        <w:rPr>
          <w:szCs w:val="22"/>
          <w:lang w:val="fi-FI"/>
        </w:rPr>
      </w:pPr>
    </w:p>
    <w:p w14:paraId="42440153" w14:textId="77777777" w:rsidR="00935E3F" w:rsidRPr="003C0F2A" w:rsidRDefault="00935E3F" w:rsidP="005B7AB2">
      <w:pPr>
        <w:spacing w:line="240" w:lineRule="auto"/>
        <w:rPr>
          <w:szCs w:val="22"/>
          <w:lang w:val="fi-FI"/>
        </w:rPr>
      </w:pPr>
      <w:r w:rsidRPr="003C0F2A">
        <w:rPr>
          <w:szCs w:val="22"/>
          <w:lang w:val="fi-FI"/>
        </w:rPr>
        <w:t>Imeytynyt eltrombopagi metaboloituu voimakkaasti. Eltrombopagi erittyy pääasiassa ulosteen mukana (59 %), ja 31 % annoksesta erittyy metaboliitteina virtsaan. Muuttumatonta lähtöainetta (eltrombopagia) ei erity virtsaan. Ulosteeseen erittyy muuttumattomana eltrombopagina noin 20 % annoksesta. Eltrombopagin eliminoitumisen puoliintumisaika plasmassa on noin 21</w:t>
      </w:r>
      <w:r w:rsidRPr="003C0F2A">
        <w:rPr>
          <w:szCs w:val="22"/>
          <w:lang w:val="fi-FI"/>
        </w:rPr>
        <w:sym w:font="Symbol" w:char="F02D"/>
      </w:r>
      <w:r w:rsidRPr="003C0F2A">
        <w:rPr>
          <w:szCs w:val="22"/>
          <w:lang w:val="fi-FI"/>
        </w:rPr>
        <w:t>32 tuntia.</w:t>
      </w:r>
    </w:p>
    <w:p w14:paraId="45F39DED" w14:textId="77777777" w:rsidR="00935E3F" w:rsidRPr="003C0F2A" w:rsidRDefault="00935E3F" w:rsidP="005B7AB2">
      <w:pPr>
        <w:spacing w:line="240" w:lineRule="auto"/>
        <w:rPr>
          <w:szCs w:val="22"/>
          <w:lang w:val="fi-FI"/>
        </w:rPr>
      </w:pPr>
    </w:p>
    <w:p w14:paraId="2DFE5F98" w14:textId="77777777" w:rsidR="00935E3F" w:rsidRPr="003C0F2A" w:rsidRDefault="00935E3F" w:rsidP="005B7AB2">
      <w:pPr>
        <w:keepNext/>
        <w:spacing w:line="240" w:lineRule="auto"/>
        <w:rPr>
          <w:szCs w:val="22"/>
          <w:u w:val="single"/>
          <w:lang w:val="fi-FI"/>
        </w:rPr>
      </w:pPr>
      <w:r w:rsidRPr="003C0F2A">
        <w:rPr>
          <w:szCs w:val="22"/>
          <w:u w:val="single"/>
          <w:lang w:val="fi-FI"/>
        </w:rPr>
        <w:t>Farmakokineettiset yhteisvaikutukset</w:t>
      </w:r>
    </w:p>
    <w:p w14:paraId="12A62389" w14:textId="77777777" w:rsidR="00935E3F" w:rsidRPr="003C0F2A" w:rsidRDefault="00935E3F" w:rsidP="005B7AB2">
      <w:pPr>
        <w:keepNext/>
        <w:spacing w:line="240" w:lineRule="auto"/>
        <w:rPr>
          <w:szCs w:val="22"/>
          <w:lang w:val="fi-FI"/>
        </w:rPr>
      </w:pPr>
    </w:p>
    <w:p w14:paraId="0AAE0608" w14:textId="77777777" w:rsidR="00935E3F" w:rsidRPr="003C0F2A" w:rsidRDefault="00935E3F" w:rsidP="005B7AB2">
      <w:pPr>
        <w:spacing w:line="240" w:lineRule="auto"/>
        <w:rPr>
          <w:szCs w:val="22"/>
          <w:lang w:val="fi-FI"/>
        </w:rPr>
      </w:pPr>
      <w:r w:rsidRPr="003C0F2A">
        <w:rPr>
          <w:szCs w:val="22"/>
          <w:lang w:val="fi-FI"/>
        </w:rPr>
        <w:t xml:space="preserve">Radioaktiivisesti merkityllä eltrombopagilla tehdyt tutkimukset ihmisillä osoittavat, että glukuronidaation osuus eltrombopagin metaboliassa on vähäinen. Ihmisen maksan mikrosomeissa tehdyissä tutkimuksissa UGT1A1 ja UGT1A3 tunnistettiin eltrombopagin glukuronidaatiosta vastaaviksi entsyymeiksi. Eltrombopagi esti useiden UGT-entsyymien toimintaa </w:t>
      </w:r>
      <w:r w:rsidRPr="003C0F2A">
        <w:rPr>
          <w:i/>
          <w:szCs w:val="22"/>
          <w:lang w:val="fi-FI"/>
        </w:rPr>
        <w:t>in vitro</w:t>
      </w:r>
      <w:r w:rsidRPr="003C0F2A">
        <w:rPr>
          <w:szCs w:val="22"/>
          <w:lang w:val="fi-FI"/>
        </w:rPr>
        <w:t>. Glukuronidaatioon liittyviä kliinisesti merkittäviä yhteisvaikutuksia ei ole odotettavissa, koska yksittäisten UGT-entsyymien osuus eltrombopagin glukuronidaatiossa on vähäinen.</w:t>
      </w:r>
    </w:p>
    <w:p w14:paraId="512A0A6A" w14:textId="77777777" w:rsidR="00935E3F" w:rsidRPr="003C0F2A" w:rsidRDefault="00935E3F" w:rsidP="005B7AB2">
      <w:pPr>
        <w:spacing w:line="240" w:lineRule="auto"/>
        <w:rPr>
          <w:szCs w:val="22"/>
          <w:lang w:val="fi-FI"/>
        </w:rPr>
      </w:pPr>
    </w:p>
    <w:p w14:paraId="54DE7679" w14:textId="0B7B292D" w:rsidR="00935E3F" w:rsidRPr="003C0F2A" w:rsidRDefault="00935E3F" w:rsidP="005B7AB2">
      <w:pPr>
        <w:spacing w:line="240" w:lineRule="auto"/>
        <w:rPr>
          <w:szCs w:val="22"/>
          <w:lang w:val="fi-FI"/>
        </w:rPr>
      </w:pPr>
      <w:r w:rsidRPr="003C0F2A">
        <w:rPr>
          <w:szCs w:val="22"/>
          <w:lang w:val="fi-FI"/>
        </w:rPr>
        <w:t xml:space="preserve">Noin 21 % eltrombopagiannoksesta voi metaboloitua hapettumalla. Ihmisen maksan mikrosomeissa tehdyissä tutkimuksissa CYP1A2 ja CYP2C8 tunnistettiin eltrombopagin hapetuksesta vastaaviksi entsyymeiksi. </w:t>
      </w:r>
      <w:r w:rsidRPr="003C0F2A">
        <w:rPr>
          <w:i/>
          <w:szCs w:val="22"/>
          <w:lang w:val="fi-FI"/>
        </w:rPr>
        <w:t>In vitro</w:t>
      </w:r>
      <w:r w:rsidRPr="003C0F2A">
        <w:rPr>
          <w:szCs w:val="22"/>
          <w:lang w:val="fi-FI"/>
        </w:rPr>
        <w:t xml:space="preserve"> ja </w:t>
      </w:r>
      <w:r w:rsidRPr="003C0F2A">
        <w:rPr>
          <w:i/>
          <w:szCs w:val="22"/>
          <w:lang w:val="fi-FI"/>
        </w:rPr>
        <w:t>in vivo</w:t>
      </w:r>
      <w:r w:rsidRPr="003C0F2A">
        <w:rPr>
          <w:szCs w:val="22"/>
          <w:lang w:val="fi-FI"/>
        </w:rPr>
        <w:t xml:space="preserve"> </w:t>
      </w:r>
      <w:r w:rsidRPr="003C0F2A">
        <w:rPr>
          <w:szCs w:val="22"/>
          <w:lang w:val="fi-FI"/>
        </w:rPr>
        <w:noBreakHyphen/>
        <w:t>tutkimusten perusteella eltrombopagi ei estä eikä indusoi CYP-entsyymien toimintaa (ks. kohta</w:t>
      </w:r>
      <w:r w:rsidR="00397E68">
        <w:rPr>
          <w:szCs w:val="22"/>
          <w:lang w:val="fi-FI"/>
        </w:rPr>
        <w:t> </w:t>
      </w:r>
      <w:r w:rsidRPr="003C0F2A">
        <w:rPr>
          <w:szCs w:val="22"/>
          <w:lang w:val="fi-FI"/>
        </w:rPr>
        <w:t>4.5).</w:t>
      </w:r>
    </w:p>
    <w:p w14:paraId="7573E45C" w14:textId="77777777" w:rsidR="00935E3F" w:rsidRPr="003C0F2A" w:rsidRDefault="00935E3F" w:rsidP="005B7AB2">
      <w:pPr>
        <w:spacing w:line="240" w:lineRule="auto"/>
        <w:rPr>
          <w:szCs w:val="22"/>
          <w:lang w:val="fi-FI"/>
        </w:rPr>
      </w:pPr>
    </w:p>
    <w:p w14:paraId="7A0C868B" w14:textId="0EE7522E" w:rsidR="00935E3F" w:rsidRPr="003C0F2A" w:rsidRDefault="00935E3F" w:rsidP="005B7AB2">
      <w:pPr>
        <w:spacing w:line="240" w:lineRule="auto"/>
        <w:rPr>
          <w:szCs w:val="22"/>
          <w:lang w:val="fi-FI"/>
        </w:rPr>
      </w:pPr>
      <w:r w:rsidRPr="003C0F2A">
        <w:rPr>
          <w:rFonts w:eastAsia="MS Mincho"/>
          <w:i/>
          <w:color w:val="000000"/>
          <w:szCs w:val="22"/>
          <w:lang w:val="fi-FI" w:eastAsia="ja-JP"/>
        </w:rPr>
        <w:t>In vitro</w:t>
      </w:r>
      <w:r w:rsidRPr="003C0F2A">
        <w:rPr>
          <w:rFonts w:eastAsia="MS Mincho"/>
          <w:color w:val="000000"/>
          <w:szCs w:val="22"/>
          <w:lang w:val="fi-FI" w:eastAsia="ja-JP"/>
        </w:rPr>
        <w:t xml:space="preserve"> </w:t>
      </w:r>
      <w:r w:rsidRPr="003C0F2A">
        <w:rPr>
          <w:rFonts w:eastAsia="MS Mincho"/>
          <w:color w:val="000000"/>
          <w:szCs w:val="22"/>
          <w:lang w:val="fi-FI" w:eastAsia="ja-JP"/>
        </w:rPr>
        <w:noBreakHyphen/>
        <w:t>tutkimukset osoittavat, että eltrombopagi on kuljetusproteiinien OATP1B1:n ja BCRP:n estäjä, ja eltrombopagi suurensi OATP1B1:n ja BCRP:n substraatin, rosuvastatiinin, pitoisuutta kliinisessä yhteisvaikutustutkimuksessa (ks. kohta</w:t>
      </w:r>
      <w:r w:rsidR="002320B7">
        <w:rPr>
          <w:rFonts w:eastAsia="MS Mincho"/>
          <w:color w:val="000000"/>
          <w:szCs w:val="22"/>
          <w:lang w:val="fi-FI" w:eastAsia="ja-JP"/>
        </w:rPr>
        <w:t> </w:t>
      </w:r>
      <w:r w:rsidRPr="003C0F2A">
        <w:rPr>
          <w:rFonts w:eastAsia="MS Mincho"/>
          <w:color w:val="000000"/>
          <w:szCs w:val="22"/>
          <w:lang w:val="fi-FI" w:eastAsia="ja-JP"/>
        </w:rPr>
        <w:t xml:space="preserve">4.5). </w:t>
      </w:r>
      <w:r w:rsidRPr="003C0F2A">
        <w:rPr>
          <w:szCs w:val="22"/>
          <w:lang w:val="fi-FI"/>
        </w:rPr>
        <w:t>Eltrombopagin kliinisissä tutkimuksissa suositeltiin statiiniannosten pienentämistä 50 prosentilla.</w:t>
      </w:r>
    </w:p>
    <w:p w14:paraId="4D927CB4" w14:textId="77777777" w:rsidR="00935E3F" w:rsidRPr="003C0F2A" w:rsidRDefault="00935E3F" w:rsidP="005B7AB2">
      <w:pPr>
        <w:spacing w:line="240" w:lineRule="auto"/>
        <w:rPr>
          <w:szCs w:val="22"/>
          <w:lang w:val="fi-FI"/>
        </w:rPr>
      </w:pPr>
    </w:p>
    <w:p w14:paraId="07C6E920" w14:textId="77777777" w:rsidR="00935E3F" w:rsidRPr="003C0F2A" w:rsidRDefault="00935E3F" w:rsidP="005B7AB2">
      <w:pPr>
        <w:spacing w:line="240" w:lineRule="auto"/>
        <w:rPr>
          <w:szCs w:val="22"/>
          <w:lang w:val="fi-FI"/>
        </w:rPr>
      </w:pPr>
      <w:r w:rsidRPr="003C0F2A">
        <w:rPr>
          <w:szCs w:val="22"/>
          <w:lang w:val="fi-FI"/>
        </w:rPr>
        <w:t>Eltrombopagi kelatoituu moniarvoisten kationien, kuten raudan, kalsiumin, magnesiumin, alumiinin, seleenin ja sinkin vaikutuksesta (ks. kohdat</w:t>
      </w:r>
      <w:r w:rsidR="008726A1" w:rsidRPr="003C0F2A">
        <w:rPr>
          <w:szCs w:val="22"/>
          <w:lang w:val="fi-FI"/>
        </w:rPr>
        <w:t> </w:t>
      </w:r>
      <w:r w:rsidRPr="003C0F2A">
        <w:rPr>
          <w:szCs w:val="22"/>
          <w:lang w:val="fi-FI"/>
        </w:rPr>
        <w:t>4.2 ja 4.5).</w:t>
      </w:r>
    </w:p>
    <w:p w14:paraId="74EA1B08" w14:textId="77777777" w:rsidR="00935E3F" w:rsidRPr="003C0F2A" w:rsidRDefault="00935E3F" w:rsidP="005B7AB2">
      <w:pPr>
        <w:spacing w:line="240" w:lineRule="auto"/>
        <w:rPr>
          <w:szCs w:val="22"/>
          <w:lang w:val="fi-FI"/>
        </w:rPr>
      </w:pPr>
    </w:p>
    <w:p w14:paraId="541BFAC4" w14:textId="77777777" w:rsidR="00DF726E" w:rsidRPr="003C0F2A" w:rsidRDefault="00AE5742" w:rsidP="005B7AB2">
      <w:pPr>
        <w:spacing w:line="240" w:lineRule="auto"/>
        <w:rPr>
          <w:szCs w:val="22"/>
          <w:lang w:val="fi-FI"/>
        </w:rPr>
      </w:pPr>
      <w:r w:rsidRPr="003C0F2A">
        <w:rPr>
          <w:i/>
          <w:szCs w:val="22"/>
          <w:lang w:val="fi-FI"/>
        </w:rPr>
        <w:t>In vitro</w:t>
      </w:r>
      <w:r w:rsidRPr="003C0F2A">
        <w:rPr>
          <w:lang w:val="fi-FI"/>
        </w:rPr>
        <w:t xml:space="preserve"> </w:t>
      </w:r>
      <w:r w:rsidR="004C72D7" w:rsidRPr="003C0F2A">
        <w:rPr>
          <w:lang w:val="fi-FI"/>
        </w:rPr>
        <w:noBreakHyphen/>
      </w:r>
      <w:r w:rsidRPr="003C0F2A">
        <w:rPr>
          <w:lang w:val="fi-FI"/>
        </w:rPr>
        <w:t>tutkimuksissa osoitettiin, että eltrombopagi ei ole orgaanisten anionien kuljettajapolypeptidi OATP1B1:n substraatti mutta se on tämän kuljettajaproteiinin estäjä (IC</w:t>
      </w:r>
      <w:r w:rsidRPr="003C0F2A">
        <w:rPr>
          <w:vertAlign w:val="subscript"/>
          <w:lang w:val="fi-FI"/>
        </w:rPr>
        <w:t>50</w:t>
      </w:r>
      <w:r w:rsidRPr="003C0F2A">
        <w:rPr>
          <w:lang w:val="fi-FI"/>
        </w:rPr>
        <w:t xml:space="preserve">-arvo 2,7 μM </w:t>
      </w:r>
      <w:r w:rsidR="008725E4" w:rsidRPr="003C0F2A">
        <w:rPr>
          <w:lang w:val="fi-FI"/>
        </w:rPr>
        <w:t>[</w:t>
      </w:r>
      <w:r w:rsidRPr="003C0F2A">
        <w:rPr>
          <w:lang w:val="fi-FI"/>
        </w:rPr>
        <w:t>1,2 μg/ml</w:t>
      </w:r>
      <w:r w:rsidR="008725E4" w:rsidRPr="003C0F2A">
        <w:rPr>
          <w:lang w:val="fi-FI"/>
        </w:rPr>
        <w:t>]</w:t>
      </w:r>
      <w:r w:rsidRPr="003C0F2A">
        <w:rPr>
          <w:lang w:val="fi-FI"/>
        </w:rPr>
        <w:t>).</w:t>
      </w:r>
      <w:r w:rsidRPr="003C0F2A">
        <w:rPr>
          <w:i/>
          <w:szCs w:val="22"/>
          <w:lang w:val="fi-FI"/>
        </w:rPr>
        <w:t xml:space="preserve"> In vitro</w:t>
      </w:r>
      <w:r w:rsidRPr="003C0F2A">
        <w:rPr>
          <w:lang w:val="fi-FI"/>
        </w:rPr>
        <w:t xml:space="preserve"> </w:t>
      </w:r>
      <w:r w:rsidR="004C72D7" w:rsidRPr="003C0F2A">
        <w:rPr>
          <w:lang w:val="fi-FI"/>
        </w:rPr>
        <w:noBreakHyphen/>
      </w:r>
      <w:r w:rsidRPr="003C0F2A">
        <w:rPr>
          <w:lang w:val="fi-FI"/>
        </w:rPr>
        <w:t>tutkimuksissa myös todettiin, että eltrombopagi on rintasyöpäresistenssiproteiinin (BCRP) substraatti ja estäjä (IC</w:t>
      </w:r>
      <w:r w:rsidRPr="003C0F2A">
        <w:rPr>
          <w:vertAlign w:val="subscript"/>
          <w:lang w:val="fi-FI"/>
        </w:rPr>
        <w:t>50</w:t>
      </w:r>
      <w:r w:rsidRPr="003C0F2A">
        <w:rPr>
          <w:lang w:val="fi-FI"/>
        </w:rPr>
        <w:t xml:space="preserve">-arvo 2,7 μM </w:t>
      </w:r>
      <w:r w:rsidR="008725E4" w:rsidRPr="003C0F2A">
        <w:rPr>
          <w:lang w:val="fi-FI"/>
        </w:rPr>
        <w:t>[</w:t>
      </w:r>
      <w:r w:rsidRPr="003C0F2A">
        <w:rPr>
          <w:lang w:val="fi-FI"/>
        </w:rPr>
        <w:t>1,2 μg/ml</w:t>
      </w:r>
      <w:r w:rsidR="008725E4" w:rsidRPr="003C0F2A">
        <w:rPr>
          <w:lang w:val="fi-FI"/>
        </w:rPr>
        <w:t>]</w:t>
      </w:r>
      <w:r w:rsidRPr="003C0F2A">
        <w:rPr>
          <w:lang w:val="fi-FI"/>
        </w:rPr>
        <w:t>)</w:t>
      </w:r>
      <w:r w:rsidRPr="003C0F2A">
        <w:rPr>
          <w:i/>
          <w:szCs w:val="22"/>
          <w:lang w:val="fi-FI"/>
        </w:rPr>
        <w:t>.</w:t>
      </w:r>
    </w:p>
    <w:p w14:paraId="50700A98" w14:textId="77777777" w:rsidR="00DF726E" w:rsidRPr="003C0F2A" w:rsidRDefault="00DF726E" w:rsidP="005B7AB2">
      <w:pPr>
        <w:spacing w:line="240" w:lineRule="auto"/>
        <w:rPr>
          <w:szCs w:val="22"/>
          <w:lang w:val="fi-FI"/>
        </w:rPr>
      </w:pPr>
    </w:p>
    <w:p w14:paraId="75533771" w14:textId="77777777" w:rsidR="00935E3F" w:rsidRPr="003C0F2A" w:rsidRDefault="00935E3F" w:rsidP="005B7AB2">
      <w:pPr>
        <w:keepNext/>
        <w:spacing w:line="240" w:lineRule="auto"/>
        <w:rPr>
          <w:szCs w:val="22"/>
          <w:u w:val="single"/>
          <w:lang w:val="fi-FI"/>
        </w:rPr>
      </w:pPr>
      <w:r w:rsidRPr="003C0F2A">
        <w:rPr>
          <w:szCs w:val="22"/>
          <w:u w:val="single"/>
          <w:lang w:val="fi-FI"/>
        </w:rPr>
        <w:t>Erityisryhmät</w:t>
      </w:r>
    </w:p>
    <w:p w14:paraId="1482DC2B" w14:textId="77777777" w:rsidR="00935E3F" w:rsidRPr="003C0F2A" w:rsidRDefault="00935E3F" w:rsidP="005B7AB2">
      <w:pPr>
        <w:keepNext/>
        <w:spacing w:line="240" w:lineRule="auto"/>
        <w:rPr>
          <w:szCs w:val="22"/>
          <w:lang w:val="fi-FI"/>
        </w:rPr>
      </w:pPr>
    </w:p>
    <w:p w14:paraId="7B4529AC" w14:textId="77777777" w:rsidR="00935E3F" w:rsidRPr="003C0F2A" w:rsidRDefault="00935E3F" w:rsidP="005B7AB2">
      <w:pPr>
        <w:keepNext/>
        <w:spacing w:line="240" w:lineRule="auto"/>
        <w:rPr>
          <w:i/>
          <w:color w:val="000000"/>
          <w:szCs w:val="22"/>
          <w:u w:val="single"/>
          <w:lang w:val="fi-FI"/>
        </w:rPr>
      </w:pPr>
      <w:r w:rsidRPr="003C0F2A">
        <w:rPr>
          <w:i/>
          <w:color w:val="000000"/>
          <w:szCs w:val="22"/>
          <w:u w:val="single"/>
          <w:lang w:val="fi-FI"/>
        </w:rPr>
        <w:t>Munuaisten vajaatoiminta</w:t>
      </w:r>
    </w:p>
    <w:p w14:paraId="275C9356" w14:textId="77777777" w:rsidR="00935E3F" w:rsidRPr="003C0F2A" w:rsidRDefault="00935E3F" w:rsidP="005B7AB2">
      <w:pPr>
        <w:keepNext/>
        <w:spacing w:line="240" w:lineRule="auto"/>
        <w:rPr>
          <w:color w:val="000000"/>
          <w:szCs w:val="22"/>
          <w:lang w:val="fi-FI"/>
        </w:rPr>
      </w:pPr>
    </w:p>
    <w:p w14:paraId="258D1ACB" w14:textId="77777777" w:rsidR="00935E3F" w:rsidRPr="003C0F2A" w:rsidRDefault="00935E3F" w:rsidP="005B7AB2">
      <w:pPr>
        <w:spacing w:line="240" w:lineRule="auto"/>
        <w:rPr>
          <w:color w:val="000000"/>
          <w:szCs w:val="22"/>
          <w:lang w:val="fi-FI"/>
        </w:rPr>
      </w:pPr>
      <w:r w:rsidRPr="003C0F2A">
        <w:rPr>
          <w:color w:val="000000"/>
          <w:szCs w:val="22"/>
          <w:lang w:val="fi-FI"/>
        </w:rPr>
        <w:t>Eltrombopagin farmakokinetiikkaa on tutkittu aikuisilla, joilla esiintyy munuaisten vajaatoimintaa. Kun eltrombopagia annettiin 50 mg kerta-annoksena, eltrombopagin AUC</w:t>
      </w:r>
      <w:r w:rsidRPr="003C0F2A">
        <w:rPr>
          <w:color w:val="000000"/>
          <w:szCs w:val="22"/>
          <w:vertAlign w:val="subscript"/>
          <w:lang w:val="fi-FI"/>
        </w:rPr>
        <w:t>0-</w:t>
      </w:r>
      <w:r w:rsidRPr="003C0F2A">
        <w:rPr>
          <w:szCs w:val="22"/>
          <w:vertAlign w:val="subscript"/>
          <w:lang w:val="fi-FI"/>
        </w:rPr>
        <w:sym w:font="Symbol" w:char="F0A5"/>
      </w:r>
      <w:r w:rsidRPr="003C0F2A">
        <w:rPr>
          <w:color w:val="000000"/>
          <w:szCs w:val="22"/>
          <w:lang w:val="fi-FI"/>
        </w:rPr>
        <w:t xml:space="preserve"> oli lievää ja kohtalaista munuaisten vajaatoimintaa sairastavilla </w:t>
      </w:r>
      <w:r w:rsidR="00613678" w:rsidRPr="003C0F2A">
        <w:rPr>
          <w:color w:val="000000"/>
          <w:szCs w:val="22"/>
          <w:lang w:val="fi-FI"/>
        </w:rPr>
        <w:t xml:space="preserve">potilailla </w:t>
      </w:r>
      <w:r w:rsidRPr="003C0F2A">
        <w:rPr>
          <w:color w:val="000000"/>
          <w:szCs w:val="22"/>
          <w:lang w:val="fi-FI"/>
        </w:rPr>
        <w:t xml:space="preserve">32–36 % pienempi ja vaikeaa munuaisten </w:t>
      </w:r>
      <w:r w:rsidRPr="003C0F2A">
        <w:rPr>
          <w:color w:val="000000"/>
          <w:szCs w:val="22"/>
          <w:lang w:val="fi-FI"/>
        </w:rPr>
        <w:lastRenderedPageBreak/>
        <w:t xml:space="preserve">vajaatoimintaa sairastavilla </w:t>
      </w:r>
      <w:r w:rsidR="002E5FC8" w:rsidRPr="003C0F2A">
        <w:rPr>
          <w:color w:val="000000"/>
          <w:szCs w:val="22"/>
          <w:lang w:val="fi-FI"/>
        </w:rPr>
        <w:t xml:space="preserve">potilailla </w:t>
      </w:r>
      <w:r w:rsidRPr="003C0F2A">
        <w:rPr>
          <w:color w:val="000000"/>
          <w:szCs w:val="22"/>
          <w:lang w:val="fi-FI"/>
        </w:rPr>
        <w:t xml:space="preserve">60 % pienempi kuin terveillä tutkittavilla. </w:t>
      </w:r>
      <w:r w:rsidRPr="003C0F2A">
        <w:rPr>
          <w:szCs w:val="22"/>
          <w:lang w:val="fi-FI"/>
        </w:rPr>
        <w:t>Altistuksessa esiintyi huomattavia vaihteluja ja merkittävää päällekkäisyyttä munuaisten vajaatoimintaa sairastavien potilaiden ja terveiden tutkittavien välillä.</w:t>
      </w:r>
      <w:r w:rsidRPr="003C0F2A">
        <w:rPr>
          <w:color w:val="000000"/>
          <w:szCs w:val="22"/>
          <w:lang w:val="fi-FI"/>
        </w:rPr>
        <w:t xml:space="preserve"> Voimakkaasti proteiiniin sitoutuvan eltrombopagin sitoutumattoman (aktiivisen) osan pitoisuuksia ei mitattu. Eltrombopagin käytössä on noudatettava varovaisuutta hoidettaessa potilaita, joilla on munuaisten vajaatoiminta, ja potilaiden tilaa on seurattava tarkoin, esimerkiksi seerumin kreatiniinimääritysten ja/tai virtsa-analyysien avulla (ks. kohta 4.2). Eltrombopagin tehoa ja turvallisuutta ei ole varmistettu samanaikaista kohtalaista tai vaikeaa munuaisten vajaatoimintaa ja maksan vajaatoimintaa sairastavien potilaiden hoidossa.</w:t>
      </w:r>
    </w:p>
    <w:p w14:paraId="31499B57" w14:textId="77777777" w:rsidR="00935E3F" w:rsidRPr="003C0F2A" w:rsidRDefault="00935E3F" w:rsidP="005B7AB2">
      <w:pPr>
        <w:spacing w:line="240" w:lineRule="auto"/>
        <w:rPr>
          <w:szCs w:val="22"/>
          <w:lang w:val="fi-FI"/>
        </w:rPr>
      </w:pPr>
    </w:p>
    <w:p w14:paraId="6FD917EB" w14:textId="77777777" w:rsidR="00935E3F" w:rsidRPr="003C0F2A" w:rsidRDefault="00935E3F" w:rsidP="005B7AB2">
      <w:pPr>
        <w:keepNext/>
        <w:spacing w:line="240" w:lineRule="auto"/>
        <w:rPr>
          <w:i/>
          <w:color w:val="000000"/>
          <w:szCs w:val="22"/>
          <w:u w:val="single"/>
          <w:lang w:val="fi-FI"/>
        </w:rPr>
      </w:pPr>
      <w:r w:rsidRPr="003C0F2A">
        <w:rPr>
          <w:i/>
          <w:color w:val="000000"/>
          <w:szCs w:val="22"/>
          <w:u w:val="single"/>
          <w:lang w:val="fi-FI"/>
        </w:rPr>
        <w:t>Maksan vajaatoiminta</w:t>
      </w:r>
    </w:p>
    <w:p w14:paraId="76777EDD" w14:textId="77777777" w:rsidR="00935E3F" w:rsidRPr="003C0F2A" w:rsidRDefault="00935E3F" w:rsidP="005B7AB2">
      <w:pPr>
        <w:keepNext/>
        <w:spacing w:line="240" w:lineRule="auto"/>
        <w:rPr>
          <w:i/>
          <w:color w:val="000000"/>
          <w:szCs w:val="22"/>
          <w:lang w:val="fi-FI"/>
        </w:rPr>
      </w:pPr>
    </w:p>
    <w:p w14:paraId="614AE516" w14:textId="77777777" w:rsidR="00935E3F" w:rsidRPr="003C0F2A" w:rsidRDefault="00935E3F" w:rsidP="005B7AB2">
      <w:pPr>
        <w:spacing w:line="240" w:lineRule="auto"/>
        <w:rPr>
          <w:color w:val="000000"/>
          <w:szCs w:val="22"/>
          <w:lang w:val="fi-FI"/>
        </w:rPr>
      </w:pPr>
      <w:r w:rsidRPr="003C0F2A">
        <w:rPr>
          <w:szCs w:val="22"/>
          <w:lang w:val="fi-FI"/>
        </w:rPr>
        <w:t>Eltrombopagin farmakokinetiikkaa on tutkittu aikuisilla, joilla esiintyy maksan vajaatoimintaa. Kun eltrombopagia annettiin 50 mg kerta-annoksena, eltrombopagin AUC</w:t>
      </w:r>
      <w:r w:rsidRPr="003C0F2A">
        <w:rPr>
          <w:szCs w:val="22"/>
          <w:vertAlign w:val="subscript"/>
          <w:lang w:val="fi-FI"/>
        </w:rPr>
        <w:t>0-</w:t>
      </w:r>
      <w:r w:rsidRPr="003C0F2A">
        <w:rPr>
          <w:szCs w:val="22"/>
          <w:vertAlign w:val="subscript"/>
          <w:lang w:val="fi-FI"/>
        </w:rPr>
        <w:sym w:font="Symbol" w:char="F0A5"/>
      </w:r>
      <w:r w:rsidRPr="003C0F2A">
        <w:rPr>
          <w:szCs w:val="22"/>
          <w:lang w:val="fi-FI"/>
        </w:rPr>
        <w:t xml:space="preserve"> oli lievää maksan vajaatoimintaa sairastavilla potilailla 41 % suurempi ja kohtalaista tai vaikeaa maksan vajaatoimintaa sairastavilla </w:t>
      </w:r>
      <w:r w:rsidR="00613678" w:rsidRPr="003C0F2A">
        <w:rPr>
          <w:szCs w:val="22"/>
          <w:lang w:val="fi-FI"/>
        </w:rPr>
        <w:t xml:space="preserve">potilailla </w:t>
      </w:r>
      <w:r w:rsidRPr="003C0F2A">
        <w:rPr>
          <w:szCs w:val="22"/>
          <w:lang w:val="fi-FI"/>
        </w:rPr>
        <w:t>80–93 % suurempi kuin terveillä tutkittavilla. Altistuksessa esiintyi huomattavia vaihteluja ja merkittävää päällekkäisyyttä maksan vajaatoimintaa sairastavien potilaiden ja terveiden tutkittavien välillä.</w:t>
      </w:r>
      <w:r w:rsidRPr="003C0F2A">
        <w:rPr>
          <w:color w:val="000000"/>
          <w:szCs w:val="22"/>
          <w:lang w:val="fi-FI"/>
        </w:rPr>
        <w:t xml:space="preserve"> Voimakkaasti proteiiniin sitoutuvan eltrombopagin sitoutumattoman (aktiivisen) osan pitoisuuksia ei mitattu.</w:t>
      </w:r>
    </w:p>
    <w:p w14:paraId="11436020" w14:textId="77777777" w:rsidR="00935E3F" w:rsidRPr="003C0F2A" w:rsidRDefault="00935E3F" w:rsidP="005B7AB2">
      <w:pPr>
        <w:spacing w:line="240" w:lineRule="auto"/>
        <w:rPr>
          <w:color w:val="000000"/>
          <w:lang w:val="fi-FI"/>
        </w:rPr>
      </w:pPr>
    </w:p>
    <w:p w14:paraId="60CB6B03" w14:textId="05F0DA53" w:rsidR="00935E3F" w:rsidRPr="003C0F2A" w:rsidRDefault="00935E3F" w:rsidP="005B7AB2">
      <w:pPr>
        <w:spacing w:line="240" w:lineRule="auto"/>
        <w:rPr>
          <w:color w:val="000000"/>
          <w:lang w:val="fi-FI"/>
        </w:rPr>
      </w:pPr>
      <w:r w:rsidRPr="003C0F2A">
        <w:rPr>
          <w:color w:val="000000"/>
          <w:lang w:val="fi-FI"/>
        </w:rPr>
        <w:t xml:space="preserve">Maksan vajaatoiminnan vaikutusta eltrombopagin farmakokinetiikkaan toistuvin annoksin arvioitiin populaatiofarmakokineettisessä analyysissä 28 terveellä aikuisella ja </w:t>
      </w:r>
      <w:r w:rsidRPr="003C0F2A">
        <w:rPr>
          <w:iCs/>
          <w:lang w:val="fi-FI"/>
        </w:rPr>
        <w:t xml:space="preserve">714 potilaalla, joilla oli maksan vajaatoiminta (673 C-hepatiittipotilasta ja 41 potilasta, joilla oli muun syyn aiheuttama krooninen maksasairaus). Näistä 714 potilaasta 642:lla oli </w:t>
      </w:r>
      <w:r w:rsidRPr="003C0F2A">
        <w:rPr>
          <w:color w:val="000000"/>
          <w:lang w:val="fi-FI"/>
        </w:rPr>
        <w:t xml:space="preserve">lievä, 67:llä kohtalainen ja kahdella vaikea maksan vajaatoiminta. Eltrombopagin </w:t>
      </w:r>
      <w:r w:rsidRPr="003C0F2A">
        <w:rPr>
          <w:lang w:val="fi-FI"/>
        </w:rPr>
        <w:t>AUC</w:t>
      </w:r>
      <w:r w:rsidRPr="003C0F2A">
        <w:rPr>
          <w:vertAlign w:val="subscript"/>
          <w:lang w:val="fi-FI"/>
        </w:rPr>
        <w:t>(0-</w:t>
      </w:r>
      <w:r w:rsidRPr="003C0F2A">
        <w:rPr>
          <w:vertAlign w:val="subscript"/>
          <w:lang w:val="fi-FI"/>
        </w:rPr>
        <w:sym w:font="Symbol" w:char="F074"/>
      </w:r>
      <w:r w:rsidRPr="003C0F2A">
        <w:rPr>
          <w:vertAlign w:val="subscript"/>
          <w:lang w:val="fi-FI"/>
        </w:rPr>
        <w:t>)</w:t>
      </w:r>
      <w:r w:rsidRPr="003C0F2A">
        <w:rPr>
          <w:lang w:val="fi-FI"/>
        </w:rPr>
        <w:t xml:space="preserve">-arvot </w:t>
      </w:r>
      <w:r w:rsidRPr="003C0F2A">
        <w:rPr>
          <w:color w:val="000000"/>
          <w:lang w:val="fi-FI"/>
        </w:rPr>
        <w:t xml:space="preserve">plasmassa </w:t>
      </w:r>
      <w:r w:rsidRPr="003C0F2A">
        <w:rPr>
          <w:lang w:val="fi-FI"/>
        </w:rPr>
        <w:t xml:space="preserve">olivat lievää maksan vajaatoimintaa sairastavilla potilailla noin 111 % (95 % </w:t>
      </w:r>
      <w:r w:rsidR="00D368C4">
        <w:rPr>
          <w:lang w:val="fi-FI"/>
        </w:rPr>
        <w:t>lv</w:t>
      </w:r>
      <w:r w:rsidRPr="003C0F2A">
        <w:rPr>
          <w:lang w:val="fi-FI"/>
        </w:rPr>
        <w:t xml:space="preserve">: 45–283 %) ja kohtalaista maksan vajaatoimintaa sairastavilla noin 183 % (95 % </w:t>
      </w:r>
      <w:r w:rsidR="00D368C4">
        <w:rPr>
          <w:lang w:val="fi-FI"/>
        </w:rPr>
        <w:t>lv</w:t>
      </w:r>
      <w:r w:rsidRPr="003C0F2A">
        <w:rPr>
          <w:lang w:val="fi-FI"/>
        </w:rPr>
        <w:t>: 90–459 %) suuremmat kuin terveillä tutkittavilla.</w:t>
      </w:r>
    </w:p>
    <w:p w14:paraId="76D5458D" w14:textId="77777777" w:rsidR="00935E3F" w:rsidRPr="003C0F2A" w:rsidRDefault="00935E3F" w:rsidP="005B7AB2">
      <w:pPr>
        <w:spacing w:line="240" w:lineRule="auto"/>
        <w:rPr>
          <w:color w:val="000000"/>
          <w:szCs w:val="22"/>
          <w:lang w:val="fi-FI"/>
        </w:rPr>
      </w:pPr>
    </w:p>
    <w:p w14:paraId="6EDA2EE7" w14:textId="77777777" w:rsidR="00935E3F" w:rsidRPr="003C0F2A" w:rsidRDefault="00935E3F" w:rsidP="005B7AB2">
      <w:pPr>
        <w:spacing w:line="240" w:lineRule="auto"/>
        <w:rPr>
          <w:szCs w:val="22"/>
          <w:lang w:val="fi-FI"/>
        </w:rPr>
      </w:pPr>
      <w:r w:rsidRPr="003C0F2A">
        <w:rPr>
          <w:color w:val="000000"/>
          <w:szCs w:val="22"/>
          <w:lang w:val="fi-FI"/>
        </w:rPr>
        <w:t xml:space="preserve">Siksi </w:t>
      </w:r>
      <w:r w:rsidRPr="003C0F2A">
        <w:rPr>
          <w:szCs w:val="22"/>
          <w:lang w:val="fi-FI"/>
        </w:rPr>
        <w:t xml:space="preserve">eltrombopagihoitoa ei pidä antaa ITP-potilaille, joilla on maksan vajaatoiminta (Child-Pugh-pistearvo ≥ 5), paitsi jos hoidon odotettu hyöty on suurempi kuin todettu porttilaskimotromboosin riski (ks. kohdat 4.2 ja 4.4). </w:t>
      </w:r>
      <w:r w:rsidRPr="003C0F2A">
        <w:rPr>
          <w:color w:val="000000"/>
          <w:szCs w:val="22"/>
          <w:lang w:val="fi-FI"/>
        </w:rPr>
        <w:t>C-hepatiittia sairastaville potilaille eltrombopagihoito aloitetaan annostuksella 25 mg kerran vuorokaudessa (ks. kohta 4.2).</w:t>
      </w:r>
    </w:p>
    <w:p w14:paraId="43463759" w14:textId="77777777" w:rsidR="00935E3F" w:rsidRPr="003C0F2A" w:rsidRDefault="00935E3F" w:rsidP="005B7AB2">
      <w:pPr>
        <w:spacing w:line="240" w:lineRule="auto"/>
        <w:rPr>
          <w:szCs w:val="22"/>
          <w:lang w:val="fi-FI"/>
        </w:rPr>
      </w:pPr>
    </w:p>
    <w:p w14:paraId="77C62CAB" w14:textId="77777777" w:rsidR="00935E3F" w:rsidRPr="003C0F2A" w:rsidRDefault="00935E3F" w:rsidP="005B7AB2">
      <w:pPr>
        <w:keepNext/>
        <w:spacing w:line="240" w:lineRule="auto"/>
        <w:rPr>
          <w:i/>
          <w:szCs w:val="22"/>
          <w:u w:val="single"/>
          <w:lang w:val="fi-FI"/>
        </w:rPr>
      </w:pPr>
      <w:r w:rsidRPr="003C0F2A">
        <w:rPr>
          <w:i/>
          <w:szCs w:val="22"/>
          <w:u w:val="single"/>
          <w:lang w:val="fi-FI"/>
        </w:rPr>
        <w:t>Etninen tausta</w:t>
      </w:r>
    </w:p>
    <w:p w14:paraId="08AC8613" w14:textId="77777777" w:rsidR="00935E3F" w:rsidRPr="003C0F2A" w:rsidRDefault="00935E3F" w:rsidP="005B7AB2">
      <w:pPr>
        <w:keepNext/>
        <w:spacing w:line="240" w:lineRule="auto"/>
        <w:rPr>
          <w:i/>
          <w:szCs w:val="22"/>
          <w:lang w:val="fi-FI"/>
        </w:rPr>
      </w:pPr>
    </w:p>
    <w:p w14:paraId="5DA03462" w14:textId="77777777" w:rsidR="00935E3F" w:rsidRPr="003C0F2A" w:rsidRDefault="00D76E4E" w:rsidP="005B7AB2">
      <w:pPr>
        <w:spacing w:line="240" w:lineRule="auto"/>
        <w:rPr>
          <w:szCs w:val="22"/>
          <w:lang w:val="fi-FI"/>
        </w:rPr>
      </w:pPr>
      <w:r w:rsidRPr="003C0F2A">
        <w:rPr>
          <w:szCs w:val="22"/>
          <w:lang w:val="fi-FI"/>
        </w:rPr>
        <w:t>Itäa</w:t>
      </w:r>
      <w:r w:rsidR="00935E3F" w:rsidRPr="003C0F2A">
        <w:rPr>
          <w:szCs w:val="22"/>
          <w:lang w:val="fi-FI"/>
        </w:rPr>
        <w:t>asialaisen syntyperän vaikutusta eltrombopagin farmakokinetiikkaan arvioitiin populaatiofarmakokineettisessä analyysissä, jossa oli mukana 111 tervettä aikuista (31 </w:t>
      </w:r>
      <w:r w:rsidRPr="003C0F2A">
        <w:rPr>
          <w:szCs w:val="22"/>
          <w:lang w:val="fi-FI"/>
        </w:rPr>
        <w:t>itä</w:t>
      </w:r>
      <w:r w:rsidR="00935E3F" w:rsidRPr="003C0F2A">
        <w:rPr>
          <w:szCs w:val="22"/>
          <w:lang w:val="fi-FI"/>
        </w:rPr>
        <w:t>aasialaista) ja 88 ITP-potilasta (18 </w:t>
      </w:r>
      <w:r w:rsidRPr="003C0F2A">
        <w:rPr>
          <w:szCs w:val="22"/>
          <w:lang w:val="fi-FI"/>
        </w:rPr>
        <w:t>itä</w:t>
      </w:r>
      <w:r w:rsidR="00935E3F" w:rsidRPr="003C0F2A">
        <w:rPr>
          <w:szCs w:val="22"/>
          <w:lang w:val="fi-FI"/>
        </w:rPr>
        <w:t xml:space="preserve">aasialaista). Populaatiofarmakokineettiseen analyysiin perustuvien arvioiden mukaan syntyperältään </w:t>
      </w:r>
      <w:r w:rsidRPr="003C0F2A">
        <w:rPr>
          <w:szCs w:val="22"/>
          <w:lang w:val="fi-FI"/>
        </w:rPr>
        <w:t>itä</w:t>
      </w:r>
      <w:r w:rsidR="00935E3F" w:rsidRPr="003C0F2A">
        <w:rPr>
          <w:szCs w:val="22"/>
          <w:lang w:val="fi-FI"/>
        </w:rPr>
        <w:t>aasialaisilla ITP-potilailla eltrombopagin AUC</w:t>
      </w:r>
      <w:r w:rsidR="00935E3F" w:rsidRPr="003C0F2A">
        <w:rPr>
          <w:szCs w:val="22"/>
          <w:vertAlign w:val="subscript"/>
          <w:lang w:val="fi-FI"/>
        </w:rPr>
        <w:t>(0-</w:t>
      </w:r>
      <w:r w:rsidR="00935E3F" w:rsidRPr="003C0F2A">
        <w:rPr>
          <w:szCs w:val="22"/>
          <w:vertAlign w:val="subscript"/>
          <w:lang w:val="fi-FI"/>
        </w:rPr>
        <w:sym w:font="Symbol" w:char="F074"/>
      </w:r>
      <w:r w:rsidR="00935E3F" w:rsidRPr="003C0F2A">
        <w:rPr>
          <w:szCs w:val="22"/>
          <w:vertAlign w:val="subscript"/>
          <w:lang w:val="fi-FI"/>
        </w:rPr>
        <w:t>)</w:t>
      </w:r>
      <w:r w:rsidR="00935E3F" w:rsidRPr="003C0F2A">
        <w:rPr>
          <w:szCs w:val="22"/>
          <w:lang w:val="fi-FI"/>
        </w:rPr>
        <w:t xml:space="preserve">-arvot plasmassa olivat noin </w:t>
      </w:r>
      <w:r w:rsidR="005765FB" w:rsidRPr="003C0F2A">
        <w:rPr>
          <w:szCs w:val="22"/>
          <w:lang w:val="fi-FI"/>
        </w:rPr>
        <w:t>49</w:t>
      </w:r>
      <w:r w:rsidR="00935E3F" w:rsidRPr="003C0F2A">
        <w:rPr>
          <w:szCs w:val="22"/>
          <w:lang w:val="fi-FI"/>
        </w:rPr>
        <w:t> % suurempia kuin muilla</w:t>
      </w:r>
      <w:r w:rsidRPr="003C0F2A">
        <w:rPr>
          <w:szCs w:val="22"/>
          <w:lang w:val="fi-FI"/>
        </w:rPr>
        <w:t>,</w:t>
      </w:r>
      <w:r w:rsidR="00935E3F" w:rsidRPr="003C0F2A">
        <w:rPr>
          <w:szCs w:val="22"/>
          <w:lang w:val="fi-FI"/>
        </w:rPr>
        <w:t xml:space="preserve"> </w:t>
      </w:r>
      <w:r w:rsidRPr="003C0F2A">
        <w:rPr>
          <w:szCs w:val="22"/>
          <w:lang w:val="fi-FI"/>
        </w:rPr>
        <w:t xml:space="preserve">ei-itäaasialaisilla </w:t>
      </w:r>
      <w:r w:rsidR="00935E3F" w:rsidRPr="003C0F2A">
        <w:rPr>
          <w:szCs w:val="22"/>
          <w:lang w:val="fi-FI"/>
        </w:rPr>
        <w:t>potilailla, jotka olivat pääasiassa valkoihoisia</w:t>
      </w:r>
      <w:r w:rsidR="005765FB" w:rsidRPr="003C0F2A">
        <w:rPr>
          <w:szCs w:val="22"/>
          <w:lang w:val="fi-FI"/>
        </w:rPr>
        <w:t xml:space="preserve"> </w:t>
      </w:r>
      <w:r w:rsidR="00935E3F" w:rsidRPr="003C0F2A">
        <w:rPr>
          <w:szCs w:val="22"/>
          <w:lang w:val="fi-FI"/>
        </w:rPr>
        <w:t>(ks. kohta 4.2).</w:t>
      </w:r>
    </w:p>
    <w:p w14:paraId="66067741" w14:textId="77777777" w:rsidR="00935E3F" w:rsidRPr="003C0F2A" w:rsidRDefault="00935E3F" w:rsidP="005B7AB2">
      <w:pPr>
        <w:spacing w:line="240" w:lineRule="auto"/>
        <w:rPr>
          <w:szCs w:val="22"/>
          <w:lang w:val="fi-FI"/>
        </w:rPr>
      </w:pPr>
    </w:p>
    <w:p w14:paraId="2119E8C8" w14:textId="77777777" w:rsidR="00935E3F" w:rsidRPr="003C0F2A" w:rsidRDefault="00102329" w:rsidP="005B7AB2">
      <w:pPr>
        <w:tabs>
          <w:tab w:val="left" w:pos="2835"/>
        </w:tabs>
        <w:spacing w:line="240" w:lineRule="auto"/>
        <w:rPr>
          <w:szCs w:val="24"/>
          <w:lang w:val="fi-FI"/>
        </w:rPr>
      </w:pPr>
      <w:r w:rsidRPr="003C0F2A">
        <w:rPr>
          <w:szCs w:val="22"/>
          <w:lang w:val="fi-FI"/>
        </w:rPr>
        <w:t>Itä-/kaakkoisa</w:t>
      </w:r>
      <w:r w:rsidR="00935E3F" w:rsidRPr="003C0F2A">
        <w:rPr>
          <w:szCs w:val="22"/>
          <w:lang w:val="fi-FI"/>
        </w:rPr>
        <w:t>asialaisen syntyperän vaikutusta eltrombopagin farmakokinetiikkaan arvioitiin populaatiofarmakokineettisessä analyysissä, jossa oli mukana 635 C-hepatiittipotilaasta (145 </w:t>
      </w:r>
      <w:r w:rsidR="00BB3F10" w:rsidRPr="003C0F2A">
        <w:rPr>
          <w:szCs w:val="22"/>
          <w:lang w:val="fi-FI"/>
        </w:rPr>
        <w:t>itä</w:t>
      </w:r>
      <w:r w:rsidR="00935E3F" w:rsidRPr="003C0F2A">
        <w:rPr>
          <w:szCs w:val="22"/>
          <w:lang w:val="fi-FI"/>
        </w:rPr>
        <w:t>aasialaista ja 69 </w:t>
      </w:r>
      <w:r w:rsidR="00BB3F10" w:rsidRPr="003C0F2A">
        <w:rPr>
          <w:szCs w:val="22"/>
          <w:lang w:val="fi-FI"/>
        </w:rPr>
        <w:t>kaakkois</w:t>
      </w:r>
      <w:r w:rsidR="00935E3F" w:rsidRPr="003C0F2A">
        <w:rPr>
          <w:szCs w:val="22"/>
          <w:lang w:val="fi-FI"/>
        </w:rPr>
        <w:t xml:space="preserve">aasialaista). </w:t>
      </w:r>
      <w:r w:rsidR="00935E3F" w:rsidRPr="003C0F2A">
        <w:rPr>
          <w:lang w:val="fi-FI"/>
        </w:rPr>
        <w:t>Populaatiofarmakokineettiseen analyysiin perustuvien arvioiden mukaan eltrombopagin AUC</w:t>
      </w:r>
      <w:r w:rsidR="00935E3F" w:rsidRPr="003C0F2A">
        <w:rPr>
          <w:szCs w:val="24"/>
          <w:vertAlign w:val="subscript"/>
          <w:lang w:val="fi-FI"/>
        </w:rPr>
        <w:t>(0-</w:t>
      </w:r>
      <w:r w:rsidR="00935E3F" w:rsidRPr="003C0F2A">
        <w:rPr>
          <w:szCs w:val="24"/>
          <w:vertAlign w:val="subscript"/>
          <w:lang w:val="fi-FI"/>
        </w:rPr>
        <w:sym w:font="Symbol" w:char="F074"/>
      </w:r>
      <w:r w:rsidR="00935E3F" w:rsidRPr="003C0F2A">
        <w:rPr>
          <w:szCs w:val="24"/>
          <w:vertAlign w:val="subscript"/>
          <w:lang w:val="fi-FI"/>
        </w:rPr>
        <w:t>)</w:t>
      </w:r>
      <w:r w:rsidR="00935E3F" w:rsidRPr="003C0F2A">
        <w:rPr>
          <w:lang w:val="fi-FI"/>
        </w:rPr>
        <w:t xml:space="preserve">-arvot plasmassa olivat </w:t>
      </w:r>
      <w:r w:rsidR="00AB747D" w:rsidRPr="003C0F2A">
        <w:rPr>
          <w:lang w:val="fi-FI"/>
        </w:rPr>
        <w:t>itä-/kaakkois</w:t>
      </w:r>
      <w:r w:rsidR="00935E3F" w:rsidRPr="003C0F2A">
        <w:rPr>
          <w:lang w:val="fi-FI"/>
        </w:rPr>
        <w:t>aasialaisilla potilailla noin 55 % suurempia kuin muihin etnisiin ryhmiin kuuluvilla potilailla, jotka olivat pääasiassa valkoihoisia (ks. kohta 4.2).</w:t>
      </w:r>
    </w:p>
    <w:p w14:paraId="7A041745" w14:textId="77777777" w:rsidR="00935E3F" w:rsidRPr="003C0F2A" w:rsidRDefault="00935E3F" w:rsidP="005B7AB2">
      <w:pPr>
        <w:spacing w:line="240" w:lineRule="auto"/>
        <w:rPr>
          <w:szCs w:val="22"/>
          <w:lang w:val="fi-FI"/>
        </w:rPr>
      </w:pPr>
    </w:p>
    <w:p w14:paraId="09FDB160" w14:textId="77777777" w:rsidR="00935E3F" w:rsidRPr="003C0F2A" w:rsidRDefault="00935E3F" w:rsidP="005B7AB2">
      <w:pPr>
        <w:keepNext/>
        <w:spacing w:line="240" w:lineRule="auto"/>
        <w:rPr>
          <w:i/>
          <w:szCs w:val="22"/>
          <w:u w:val="single"/>
          <w:lang w:val="fi-FI"/>
        </w:rPr>
      </w:pPr>
      <w:r w:rsidRPr="003C0F2A">
        <w:rPr>
          <w:i/>
          <w:szCs w:val="22"/>
          <w:u w:val="single"/>
          <w:lang w:val="fi-FI"/>
        </w:rPr>
        <w:t>Sukupuoli</w:t>
      </w:r>
    </w:p>
    <w:p w14:paraId="648A545D" w14:textId="77777777" w:rsidR="00935E3F" w:rsidRPr="003C0F2A" w:rsidRDefault="00935E3F" w:rsidP="005B7AB2">
      <w:pPr>
        <w:keepNext/>
        <w:spacing w:line="240" w:lineRule="auto"/>
        <w:rPr>
          <w:i/>
          <w:szCs w:val="22"/>
          <w:lang w:val="fi-FI"/>
        </w:rPr>
      </w:pPr>
    </w:p>
    <w:p w14:paraId="29D35F3C" w14:textId="77777777" w:rsidR="00935E3F" w:rsidRPr="003C0F2A" w:rsidRDefault="00935E3F" w:rsidP="005B7AB2">
      <w:pPr>
        <w:spacing w:line="240" w:lineRule="auto"/>
        <w:rPr>
          <w:color w:val="000000"/>
          <w:szCs w:val="22"/>
          <w:lang w:val="fi-FI"/>
        </w:rPr>
      </w:pPr>
      <w:r w:rsidRPr="003C0F2A">
        <w:rPr>
          <w:szCs w:val="22"/>
          <w:lang w:val="fi-FI"/>
        </w:rPr>
        <w:t>Sukupuolen vaikutusta eltrombopagin farmakokinetiikkaan arvioitiin populaatiofarmakokineettisessä analyysissä, jossa oli mukana 111 tervettä aikuista (14 naista) ja 88 ITP-potilasta (57 naista). Populaatiofarmakokineettiseen analyysiin perustuvien arvioiden mukaan naispuolisilla ITP-potilailla eltrombopagin AUC</w:t>
      </w:r>
      <w:r w:rsidRPr="003C0F2A">
        <w:rPr>
          <w:szCs w:val="22"/>
          <w:vertAlign w:val="subscript"/>
          <w:lang w:val="fi-FI"/>
        </w:rPr>
        <w:t>(0-</w:t>
      </w:r>
      <w:r w:rsidRPr="003C0F2A">
        <w:rPr>
          <w:szCs w:val="22"/>
          <w:vertAlign w:val="subscript"/>
          <w:lang w:val="fi-FI"/>
        </w:rPr>
        <w:sym w:font="Symbol" w:char="F074"/>
      </w:r>
      <w:r w:rsidRPr="003C0F2A">
        <w:rPr>
          <w:szCs w:val="22"/>
          <w:vertAlign w:val="subscript"/>
          <w:lang w:val="fi-FI"/>
        </w:rPr>
        <w:t>)</w:t>
      </w:r>
      <w:r w:rsidRPr="003C0F2A">
        <w:rPr>
          <w:szCs w:val="22"/>
          <w:lang w:val="fi-FI"/>
        </w:rPr>
        <w:t xml:space="preserve">-arvot plasmassa olivat noin </w:t>
      </w:r>
      <w:r w:rsidR="00663764" w:rsidRPr="003C0F2A">
        <w:rPr>
          <w:szCs w:val="22"/>
          <w:lang w:val="fi-FI"/>
        </w:rPr>
        <w:t>23</w:t>
      </w:r>
      <w:r w:rsidRPr="003C0F2A">
        <w:rPr>
          <w:szCs w:val="22"/>
          <w:lang w:val="fi-FI"/>
        </w:rPr>
        <w:t> % suurempia kuin miespotilailla, kun korjausta painoerojen suhteen ei tehty.</w:t>
      </w:r>
    </w:p>
    <w:p w14:paraId="2CF94668" w14:textId="77777777" w:rsidR="00935E3F" w:rsidRPr="003C0F2A" w:rsidRDefault="00935E3F" w:rsidP="005B7AB2">
      <w:pPr>
        <w:spacing w:line="240" w:lineRule="auto"/>
        <w:rPr>
          <w:iCs/>
          <w:szCs w:val="22"/>
          <w:shd w:val="pct15" w:color="auto" w:fill="FFFFFF"/>
          <w:lang w:val="fi-FI"/>
        </w:rPr>
      </w:pPr>
    </w:p>
    <w:p w14:paraId="720ED3CD" w14:textId="77777777" w:rsidR="00935E3F" w:rsidRPr="003C0F2A" w:rsidRDefault="00935E3F" w:rsidP="005B7AB2">
      <w:pPr>
        <w:spacing w:line="240" w:lineRule="auto"/>
        <w:rPr>
          <w:iCs/>
          <w:szCs w:val="22"/>
          <w:lang w:val="fi-FI"/>
        </w:rPr>
      </w:pPr>
      <w:r w:rsidRPr="003C0F2A">
        <w:rPr>
          <w:lang w:val="fi-FI"/>
        </w:rPr>
        <w:lastRenderedPageBreak/>
        <w:t>Sukupuolen vaikutusta eltrombopagin farmakokinetiikkaan arvioitiin populaatiofarmakokineettisessä analyysissä, jossa oli mukana 635 C-hepatiittipotilasta (260 naista</w:t>
      </w:r>
      <w:r w:rsidRPr="003C0F2A">
        <w:rPr>
          <w:iCs/>
          <w:szCs w:val="22"/>
          <w:lang w:val="fi-FI"/>
        </w:rPr>
        <w:t xml:space="preserve">). </w:t>
      </w:r>
      <w:r w:rsidRPr="003C0F2A">
        <w:rPr>
          <w:lang w:val="fi-FI"/>
        </w:rPr>
        <w:t>Mallitetun estimaatin perusteella eltrombopagin AUC</w:t>
      </w:r>
      <w:r w:rsidRPr="003C0F2A">
        <w:rPr>
          <w:vertAlign w:val="subscript"/>
          <w:lang w:val="fi-FI"/>
        </w:rPr>
        <w:t>(0-τ)</w:t>
      </w:r>
      <w:r w:rsidRPr="003C0F2A">
        <w:rPr>
          <w:lang w:val="fi-FI"/>
        </w:rPr>
        <w:t>-arvot plasmassa olivat naispuolisilla C-hepatiittipotilailla noin 41 % suurempia kuin miespotilailla</w:t>
      </w:r>
      <w:r w:rsidRPr="003C0F2A">
        <w:rPr>
          <w:iCs/>
          <w:szCs w:val="22"/>
          <w:lang w:val="fi-FI"/>
        </w:rPr>
        <w:t>.</w:t>
      </w:r>
    </w:p>
    <w:p w14:paraId="3DE05F60" w14:textId="77777777" w:rsidR="00935E3F" w:rsidRPr="003C0F2A" w:rsidRDefault="00935E3F" w:rsidP="005B7AB2">
      <w:pPr>
        <w:spacing w:line="240" w:lineRule="auto"/>
        <w:rPr>
          <w:iCs/>
          <w:szCs w:val="22"/>
          <w:lang w:val="fi-FI"/>
        </w:rPr>
      </w:pPr>
    </w:p>
    <w:p w14:paraId="63B7C21C" w14:textId="77777777" w:rsidR="00935E3F" w:rsidRPr="003C0F2A" w:rsidRDefault="00935E3F" w:rsidP="005B7AB2">
      <w:pPr>
        <w:keepNext/>
        <w:spacing w:line="240" w:lineRule="auto"/>
        <w:rPr>
          <w:i/>
          <w:iCs/>
          <w:szCs w:val="22"/>
          <w:u w:val="single"/>
          <w:lang w:val="fi-FI"/>
        </w:rPr>
      </w:pPr>
      <w:r w:rsidRPr="003C0F2A">
        <w:rPr>
          <w:i/>
          <w:iCs/>
          <w:szCs w:val="22"/>
          <w:u w:val="single"/>
          <w:lang w:val="fi-FI"/>
        </w:rPr>
        <w:t>Ikä</w:t>
      </w:r>
    </w:p>
    <w:p w14:paraId="1B9E9D04" w14:textId="77777777" w:rsidR="00935E3F" w:rsidRPr="003C0F2A" w:rsidRDefault="00935E3F" w:rsidP="005B7AB2">
      <w:pPr>
        <w:keepNext/>
        <w:spacing w:line="240" w:lineRule="auto"/>
        <w:rPr>
          <w:iCs/>
          <w:szCs w:val="22"/>
          <w:lang w:val="fi-FI"/>
        </w:rPr>
      </w:pPr>
    </w:p>
    <w:p w14:paraId="2EFA6B0F" w14:textId="77777777" w:rsidR="00935E3F" w:rsidRPr="003C0F2A" w:rsidRDefault="00935E3F" w:rsidP="005B7AB2">
      <w:pPr>
        <w:spacing w:line="240" w:lineRule="auto"/>
        <w:rPr>
          <w:szCs w:val="22"/>
          <w:lang w:val="fi-FI"/>
        </w:rPr>
      </w:pPr>
      <w:r w:rsidRPr="003C0F2A">
        <w:rPr>
          <w:lang w:val="fi-FI"/>
        </w:rPr>
        <w:t>Iän vaikutusta eltrombopagin farmakokinetiikkaan arvioitiin populaatiofarmakokineettisessä analyysissä 28 terveellä tutkittavalla, 673 C-hepatiittipotilaalla ja 41 potilaalla, joilla oli muun syyn aiheuttama krooninen maksasairaus (ikäjakauma 19–74 vuotta)</w:t>
      </w:r>
      <w:r w:rsidRPr="003C0F2A">
        <w:rPr>
          <w:iCs/>
          <w:szCs w:val="22"/>
          <w:lang w:val="fi-FI"/>
        </w:rPr>
        <w:t xml:space="preserve">. </w:t>
      </w:r>
      <w:r w:rsidRPr="003C0F2A">
        <w:rPr>
          <w:lang w:val="fi-FI"/>
        </w:rPr>
        <w:t>Eltrombopagista ei ole farmakokineettistä tutkimustietoa yli 75-vuotiaiden potilaiden hoidossa. Mallitetun estimaatin perusteella eltrombopagin AUC</w:t>
      </w:r>
      <w:r w:rsidRPr="003C0F2A">
        <w:rPr>
          <w:vertAlign w:val="subscript"/>
          <w:lang w:val="fi-FI"/>
        </w:rPr>
        <w:t>(0-</w:t>
      </w:r>
      <w:r w:rsidRPr="003C0F2A">
        <w:rPr>
          <w:rFonts w:ascii="Symbol" w:hAnsi="Symbol"/>
          <w:vertAlign w:val="subscript"/>
          <w:lang w:val="fi-FI"/>
        </w:rPr>
        <w:t></w:t>
      </w:r>
      <w:r w:rsidRPr="003C0F2A">
        <w:rPr>
          <w:vertAlign w:val="subscript"/>
          <w:lang w:val="fi-FI"/>
        </w:rPr>
        <w:t>)</w:t>
      </w:r>
      <w:r w:rsidRPr="003C0F2A">
        <w:rPr>
          <w:lang w:val="fi-FI"/>
        </w:rPr>
        <w:t>-arvot plasmassa olivat iäkkäillä (yli 65-vuotiailla) potilailla noin 41 % suurempia kuin nuoremmilla potilailla (ks. kohta 4.2)</w:t>
      </w:r>
      <w:r w:rsidRPr="003C0F2A">
        <w:rPr>
          <w:szCs w:val="22"/>
          <w:lang w:val="fi-FI"/>
        </w:rPr>
        <w:t>.</w:t>
      </w:r>
    </w:p>
    <w:p w14:paraId="57E9F8A9" w14:textId="77777777" w:rsidR="00935E3F" w:rsidRPr="003C0F2A" w:rsidRDefault="00935E3F" w:rsidP="005B7AB2">
      <w:pPr>
        <w:spacing w:line="240" w:lineRule="auto"/>
        <w:rPr>
          <w:iCs/>
          <w:szCs w:val="22"/>
          <w:lang w:val="fi-FI"/>
        </w:rPr>
      </w:pPr>
    </w:p>
    <w:p w14:paraId="45F55FE8" w14:textId="77777777" w:rsidR="00663764" w:rsidRPr="003C0F2A" w:rsidRDefault="00663764" w:rsidP="005B7AB2">
      <w:pPr>
        <w:keepNext/>
        <w:spacing w:line="240" w:lineRule="auto"/>
        <w:rPr>
          <w:i/>
          <w:u w:val="single"/>
          <w:lang w:val="fi-FI"/>
        </w:rPr>
      </w:pPr>
      <w:r w:rsidRPr="003C0F2A">
        <w:rPr>
          <w:i/>
          <w:u w:val="single"/>
          <w:lang w:val="fi-FI"/>
        </w:rPr>
        <w:t>Pediatriset potilaat (1–17-vuotiaat)</w:t>
      </w:r>
    </w:p>
    <w:p w14:paraId="716D326D" w14:textId="77777777" w:rsidR="00663764" w:rsidRPr="003C0F2A" w:rsidRDefault="00663764" w:rsidP="005B7AB2">
      <w:pPr>
        <w:keepNext/>
        <w:spacing w:line="240" w:lineRule="auto"/>
        <w:rPr>
          <w:lang w:val="fi-FI"/>
        </w:rPr>
      </w:pPr>
    </w:p>
    <w:p w14:paraId="05347610" w14:textId="77777777" w:rsidR="00663764" w:rsidRPr="003C0F2A" w:rsidRDefault="00663764" w:rsidP="005B7AB2">
      <w:pPr>
        <w:spacing w:line="240" w:lineRule="auto"/>
        <w:rPr>
          <w:lang w:val="fi-FI"/>
        </w:rPr>
      </w:pPr>
      <w:r w:rsidRPr="003C0F2A">
        <w:rPr>
          <w:lang w:val="fi-FI"/>
        </w:rPr>
        <w:t xml:space="preserve">Eltrombopagin farmakokinetiikkaa on arvioitu 168:lla ITP:tä sairastavalla lapsipotilaalla, jotka saivat lääkettä kerran vuorokaudessa kahdessa tutkimuksessa (TRA108062/PETIT ja TRA115450/PETIT-2). Suun kautta otetun eltrombopagin näennäinen puhdistuma plasmasta (CL/F) suureni painon myötä. Etnisen taustan ja sukupuolen vaikutus eltrombopagin estimoituun CL/F-arvoon plasmasta oli lapsilla johdonmukaisesti samankaltainen kuin aikuispotilailla. </w:t>
      </w:r>
      <w:r w:rsidR="003D07E2" w:rsidRPr="003C0F2A">
        <w:rPr>
          <w:lang w:val="fi-FI"/>
        </w:rPr>
        <w:t>Itä-/kaakkoisa</w:t>
      </w:r>
      <w:r w:rsidRPr="003C0F2A">
        <w:rPr>
          <w:lang w:val="fi-FI"/>
        </w:rPr>
        <w:t>asialaisilla ITP:tä sairastavilla lapsipotilailla eltrombopagin AUC</w:t>
      </w:r>
      <w:r w:rsidRPr="003C0F2A">
        <w:rPr>
          <w:vertAlign w:val="subscript"/>
          <w:lang w:val="fi-FI"/>
        </w:rPr>
        <w:t>(0-</w:t>
      </w:r>
      <w:r w:rsidRPr="003C0F2A">
        <w:rPr>
          <w:vertAlign w:val="subscript"/>
          <w:lang w:val="fi-FI"/>
        </w:rPr>
        <w:sym w:font="Symbol" w:char="F074"/>
      </w:r>
      <w:r w:rsidRPr="003C0F2A">
        <w:rPr>
          <w:vertAlign w:val="subscript"/>
          <w:lang w:val="fi-FI"/>
        </w:rPr>
        <w:t>)</w:t>
      </w:r>
      <w:r w:rsidRPr="003C0F2A">
        <w:rPr>
          <w:lang w:val="fi-FI"/>
        </w:rPr>
        <w:t xml:space="preserve">-arvo plasmassa oli noin 43 % suurempi kuin </w:t>
      </w:r>
      <w:r w:rsidR="004539A7" w:rsidRPr="003C0F2A">
        <w:rPr>
          <w:lang w:val="fi-FI"/>
        </w:rPr>
        <w:t>ei-</w:t>
      </w:r>
      <w:r w:rsidRPr="003C0F2A">
        <w:rPr>
          <w:lang w:val="fi-FI"/>
        </w:rPr>
        <w:t>aasialaisilla</w:t>
      </w:r>
      <w:r w:rsidR="004539A7" w:rsidRPr="003C0F2A">
        <w:rPr>
          <w:lang w:val="fi-FI"/>
        </w:rPr>
        <w:t xml:space="preserve"> potilailla</w:t>
      </w:r>
      <w:r w:rsidRPr="003C0F2A">
        <w:rPr>
          <w:lang w:val="fi-FI"/>
        </w:rPr>
        <w:t>. ITP:tä sairastavilla tyttölapsilla eltrombopagin AUC</w:t>
      </w:r>
      <w:r w:rsidRPr="003C0F2A">
        <w:rPr>
          <w:vertAlign w:val="subscript"/>
          <w:lang w:val="fi-FI"/>
        </w:rPr>
        <w:t>(0-</w:t>
      </w:r>
      <w:r w:rsidRPr="003C0F2A">
        <w:rPr>
          <w:vertAlign w:val="subscript"/>
          <w:lang w:val="fi-FI"/>
        </w:rPr>
        <w:sym w:font="Symbol" w:char="F074"/>
      </w:r>
      <w:r w:rsidRPr="003C0F2A">
        <w:rPr>
          <w:vertAlign w:val="subscript"/>
          <w:lang w:val="fi-FI"/>
        </w:rPr>
        <w:t>)</w:t>
      </w:r>
      <w:r w:rsidRPr="003C0F2A">
        <w:rPr>
          <w:lang w:val="fi-FI"/>
        </w:rPr>
        <w:t>-arvo plasmassa oli noin 25 % suurempi kuin poikalapsilla.</w:t>
      </w:r>
    </w:p>
    <w:p w14:paraId="48A1FE08" w14:textId="77777777" w:rsidR="00663764" w:rsidRPr="003C0F2A" w:rsidRDefault="00663764" w:rsidP="005B7AB2">
      <w:pPr>
        <w:spacing w:line="240" w:lineRule="auto"/>
        <w:rPr>
          <w:lang w:val="fi-FI"/>
        </w:rPr>
      </w:pPr>
    </w:p>
    <w:p w14:paraId="099B57EB" w14:textId="03F45927" w:rsidR="00663764" w:rsidRPr="003C0F2A" w:rsidRDefault="00663764" w:rsidP="005B7AB2">
      <w:pPr>
        <w:spacing w:line="240" w:lineRule="auto"/>
        <w:rPr>
          <w:lang w:val="fi-FI"/>
        </w:rPr>
      </w:pPr>
      <w:r w:rsidRPr="003C0F2A">
        <w:rPr>
          <w:lang w:val="fi-FI"/>
        </w:rPr>
        <w:t>Eltrombopagin farmakokineettiset parametrit ITP:tä sairastavilla lapsipotilailla esitetään taulukossa 1</w:t>
      </w:r>
      <w:r w:rsidR="00824757">
        <w:rPr>
          <w:lang w:val="fi-FI"/>
        </w:rPr>
        <w:t>4</w:t>
      </w:r>
      <w:r w:rsidRPr="003C0F2A">
        <w:rPr>
          <w:lang w:val="fi-FI"/>
        </w:rPr>
        <w:t>.</w:t>
      </w:r>
    </w:p>
    <w:p w14:paraId="27889223" w14:textId="77777777" w:rsidR="00663764" w:rsidRPr="003C0F2A" w:rsidRDefault="00663764" w:rsidP="005B7AB2">
      <w:pPr>
        <w:spacing w:line="240" w:lineRule="auto"/>
        <w:rPr>
          <w:color w:val="000000"/>
          <w:lang w:val="fi-FI"/>
        </w:rPr>
      </w:pPr>
    </w:p>
    <w:p w14:paraId="3D5B124B" w14:textId="500CED15" w:rsidR="00663764" w:rsidRPr="003C0F2A" w:rsidRDefault="00663764" w:rsidP="005B7AB2">
      <w:pPr>
        <w:keepNext/>
        <w:tabs>
          <w:tab w:val="clear" w:pos="567"/>
        </w:tabs>
        <w:spacing w:line="240" w:lineRule="auto"/>
        <w:ind w:left="1701" w:hanging="1701"/>
        <w:rPr>
          <w:b/>
          <w:color w:val="000000"/>
          <w:lang w:val="fi-FI"/>
        </w:rPr>
      </w:pPr>
      <w:r w:rsidRPr="003C0F2A">
        <w:rPr>
          <w:b/>
          <w:color w:val="000000"/>
          <w:lang w:val="fi-FI"/>
        </w:rPr>
        <w:t>Taulukko 1</w:t>
      </w:r>
      <w:r w:rsidR="00824757">
        <w:rPr>
          <w:b/>
          <w:color w:val="000000"/>
          <w:lang w:val="fi-FI"/>
        </w:rPr>
        <w:t>4</w:t>
      </w:r>
      <w:r w:rsidR="00743B4C" w:rsidRPr="003C0F2A">
        <w:rPr>
          <w:b/>
          <w:color w:val="000000"/>
          <w:lang w:val="fi-FI"/>
        </w:rPr>
        <w:tab/>
      </w:r>
      <w:r w:rsidRPr="003C0F2A">
        <w:rPr>
          <w:b/>
          <w:color w:val="000000"/>
          <w:lang w:val="fi-FI"/>
        </w:rPr>
        <w:t>Eltrombopagin vakaan tilan farmakokinetiikka ITP:tä sairastavien lapsipotilaiden plasmassa (geometrinen keskiarvo [95 % lv], 50 mg kerran vuorokaudessa)</w:t>
      </w:r>
    </w:p>
    <w:p w14:paraId="69D9AF52" w14:textId="77777777" w:rsidR="00663764" w:rsidRPr="003C0F2A" w:rsidRDefault="00663764" w:rsidP="005B7AB2">
      <w:pPr>
        <w:keepNext/>
        <w:spacing w:line="240" w:lineRule="auto"/>
        <w:rPr>
          <w:color w:val="000000"/>
          <w:lang w:val="fi-FI"/>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2758"/>
        <w:gridCol w:w="2763"/>
      </w:tblGrid>
      <w:tr w:rsidR="00663764" w:rsidRPr="003C0F2A" w14:paraId="66CA40BD" w14:textId="77777777" w:rsidTr="00637F55">
        <w:trPr>
          <w:cantSplit/>
        </w:trPr>
        <w:tc>
          <w:tcPr>
            <w:tcW w:w="1809" w:type="pct"/>
          </w:tcPr>
          <w:p w14:paraId="5F27C217" w14:textId="77777777" w:rsidR="00663764" w:rsidRPr="003C0F2A" w:rsidRDefault="00663764" w:rsidP="005B7AB2">
            <w:pPr>
              <w:pStyle w:val="tabletextNS"/>
              <w:keepNext/>
              <w:rPr>
                <w:rFonts w:ascii="Times New Roman" w:hAnsi="Times New Roman"/>
                <w:b/>
                <w:sz w:val="22"/>
                <w:szCs w:val="22"/>
                <w:lang w:val="fi-FI"/>
              </w:rPr>
            </w:pPr>
            <w:r w:rsidRPr="003C0F2A">
              <w:rPr>
                <w:rFonts w:ascii="Times New Roman" w:hAnsi="Times New Roman"/>
                <w:b/>
                <w:sz w:val="22"/>
                <w:lang w:val="fi-FI"/>
              </w:rPr>
              <w:t>Ikä</w:t>
            </w:r>
          </w:p>
        </w:tc>
        <w:tc>
          <w:tcPr>
            <w:tcW w:w="1594" w:type="pct"/>
          </w:tcPr>
          <w:p w14:paraId="134DDC60" w14:textId="77777777" w:rsidR="00663764" w:rsidRPr="003C0F2A" w:rsidRDefault="00663764" w:rsidP="005B7AB2">
            <w:pPr>
              <w:pStyle w:val="tabletextNS"/>
              <w:keepNext/>
              <w:jc w:val="center"/>
              <w:rPr>
                <w:rFonts w:ascii="Times New Roman" w:hAnsi="Times New Roman"/>
                <w:b/>
                <w:sz w:val="22"/>
                <w:szCs w:val="22"/>
                <w:vertAlign w:val="subscript"/>
                <w:lang w:val="fi-FI"/>
              </w:rPr>
            </w:pPr>
            <w:r w:rsidRPr="003C0F2A">
              <w:rPr>
                <w:rFonts w:ascii="Times New Roman" w:hAnsi="Times New Roman"/>
                <w:b/>
                <w:sz w:val="22"/>
                <w:lang w:val="fi-FI"/>
              </w:rPr>
              <w:t>C</w:t>
            </w:r>
            <w:r w:rsidRPr="003C0F2A">
              <w:rPr>
                <w:rFonts w:ascii="Times New Roman" w:hAnsi="Times New Roman"/>
                <w:b/>
                <w:sz w:val="22"/>
                <w:vertAlign w:val="subscript"/>
                <w:lang w:val="fi-FI"/>
              </w:rPr>
              <w:t>max</w:t>
            </w:r>
          </w:p>
          <w:p w14:paraId="2D0C178F" w14:textId="77777777" w:rsidR="00663764" w:rsidRPr="003C0F2A" w:rsidRDefault="00663764" w:rsidP="005B7AB2">
            <w:pPr>
              <w:pStyle w:val="tabletextNS"/>
              <w:keepNext/>
              <w:jc w:val="center"/>
              <w:rPr>
                <w:rFonts w:ascii="Times New Roman" w:hAnsi="Times New Roman"/>
                <w:b/>
                <w:sz w:val="22"/>
                <w:szCs w:val="22"/>
                <w:lang w:val="fi-FI"/>
              </w:rPr>
            </w:pPr>
            <w:r w:rsidRPr="003C0F2A">
              <w:rPr>
                <w:rFonts w:ascii="Times New Roman" w:hAnsi="Times New Roman"/>
                <w:b/>
                <w:sz w:val="22"/>
                <w:lang w:val="fi-FI"/>
              </w:rPr>
              <w:t>(µg/ml)</w:t>
            </w:r>
          </w:p>
        </w:tc>
        <w:tc>
          <w:tcPr>
            <w:tcW w:w="1594" w:type="pct"/>
          </w:tcPr>
          <w:p w14:paraId="43F083C5" w14:textId="77777777" w:rsidR="00663764" w:rsidRPr="003C0F2A" w:rsidRDefault="00663764" w:rsidP="005B7AB2">
            <w:pPr>
              <w:pStyle w:val="tabletextNS"/>
              <w:keepNext/>
              <w:jc w:val="center"/>
              <w:rPr>
                <w:rFonts w:ascii="Times New Roman" w:hAnsi="Times New Roman"/>
                <w:b/>
                <w:sz w:val="22"/>
                <w:szCs w:val="22"/>
                <w:vertAlign w:val="subscript"/>
                <w:lang w:val="fi-FI"/>
              </w:rPr>
            </w:pPr>
            <w:r w:rsidRPr="003C0F2A">
              <w:rPr>
                <w:rFonts w:ascii="Times New Roman" w:hAnsi="Times New Roman"/>
                <w:b/>
                <w:sz w:val="22"/>
                <w:szCs w:val="22"/>
                <w:lang w:val="fi-FI"/>
              </w:rPr>
              <w:t>AUC</w:t>
            </w:r>
            <w:r w:rsidRPr="003C0F2A">
              <w:rPr>
                <w:rFonts w:ascii="Times New Roman" w:hAnsi="Times New Roman"/>
                <w:b/>
                <w:sz w:val="22"/>
                <w:szCs w:val="22"/>
                <w:vertAlign w:val="subscript"/>
                <w:lang w:val="fi-FI"/>
              </w:rPr>
              <w:t>(0-</w:t>
            </w:r>
            <w:r w:rsidRPr="003C0F2A">
              <w:rPr>
                <w:rFonts w:ascii="Times New Roman" w:hAnsi="Times New Roman"/>
                <w:b/>
                <w:sz w:val="22"/>
                <w:szCs w:val="22"/>
                <w:vertAlign w:val="subscript"/>
                <w:lang w:val="fi-FI"/>
              </w:rPr>
              <w:sym w:font="Symbol" w:char="F074"/>
            </w:r>
            <w:r w:rsidRPr="003C0F2A">
              <w:rPr>
                <w:rFonts w:ascii="Times New Roman" w:hAnsi="Times New Roman"/>
                <w:b/>
                <w:sz w:val="22"/>
                <w:szCs w:val="22"/>
                <w:vertAlign w:val="subscript"/>
                <w:lang w:val="fi-FI"/>
              </w:rPr>
              <w:t>)</w:t>
            </w:r>
          </w:p>
          <w:p w14:paraId="7CFBE698" w14:textId="77777777" w:rsidR="00663764" w:rsidRPr="003C0F2A" w:rsidRDefault="00663764" w:rsidP="005B7AB2">
            <w:pPr>
              <w:pStyle w:val="tabletextNS"/>
              <w:keepNext/>
              <w:jc w:val="center"/>
              <w:rPr>
                <w:rFonts w:ascii="Times New Roman" w:hAnsi="Times New Roman"/>
                <w:b/>
                <w:sz w:val="22"/>
                <w:szCs w:val="22"/>
                <w:lang w:val="fi-FI"/>
              </w:rPr>
            </w:pPr>
            <w:r w:rsidRPr="003C0F2A">
              <w:rPr>
                <w:rFonts w:ascii="Times New Roman" w:hAnsi="Times New Roman"/>
                <w:b/>
                <w:sz w:val="22"/>
                <w:lang w:val="fi-FI"/>
              </w:rPr>
              <w:t>(µg.h/ml)</w:t>
            </w:r>
          </w:p>
        </w:tc>
      </w:tr>
      <w:tr w:rsidR="00663764" w:rsidRPr="003C0F2A" w14:paraId="28B8D87A" w14:textId="77777777" w:rsidTr="00637F55">
        <w:trPr>
          <w:cantSplit/>
        </w:trPr>
        <w:tc>
          <w:tcPr>
            <w:tcW w:w="1809" w:type="pct"/>
          </w:tcPr>
          <w:p w14:paraId="782285AC" w14:textId="77777777" w:rsidR="00663764" w:rsidRPr="003C0F2A" w:rsidRDefault="00663764" w:rsidP="005B7AB2">
            <w:pPr>
              <w:pStyle w:val="tabletextNS"/>
              <w:keepNext/>
              <w:rPr>
                <w:rFonts w:ascii="Times New Roman" w:hAnsi="Times New Roman"/>
                <w:sz w:val="22"/>
                <w:szCs w:val="22"/>
                <w:lang w:val="fi-FI"/>
              </w:rPr>
            </w:pPr>
            <w:r w:rsidRPr="003C0F2A">
              <w:rPr>
                <w:rFonts w:ascii="Times New Roman" w:hAnsi="Times New Roman"/>
                <w:sz w:val="22"/>
                <w:lang w:val="fi-FI"/>
              </w:rPr>
              <w:t>12–17 v (n =</w:t>
            </w:r>
            <w:r w:rsidR="00CA2EAC" w:rsidRPr="003C0F2A">
              <w:rPr>
                <w:rFonts w:ascii="Times New Roman" w:hAnsi="Times New Roman"/>
                <w:sz w:val="22"/>
                <w:lang w:val="fi-FI"/>
              </w:rPr>
              <w:t> </w:t>
            </w:r>
            <w:r w:rsidRPr="003C0F2A">
              <w:rPr>
                <w:rFonts w:ascii="Times New Roman" w:hAnsi="Times New Roman"/>
                <w:sz w:val="22"/>
                <w:lang w:val="fi-FI"/>
              </w:rPr>
              <w:t>62)</w:t>
            </w:r>
          </w:p>
        </w:tc>
        <w:tc>
          <w:tcPr>
            <w:tcW w:w="1594" w:type="pct"/>
            <w:shd w:val="clear" w:color="auto" w:fill="auto"/>
          </w:tcPr>
          <w:p w14:paraId="5F6F10B7" w14:textId="77777777"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6,80</w:t>
            </w:r>
          </w:p>
          <w:p w14:paraId="42E138C9" w14:textId="1AF01626"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(6,17</w:t>
            </w:r>
            <w:r w:rsidR="00D368C4">
              <w:rPr>
                <w:rFonts w:ascii="Times New Roman" w:hAnsi="Times New Roman"/>
                <w:sz w:val="22"/>
                <w:lang w:val="fi-FI"/>
              </w:rPr>
              <w:t>;</w:t>
            </w:r>
            <w:r w:rsidRPr="003C0F2A">
              <w:rPr>
                <w:rFonts w:ascii="Times New Roman" w:hAnsi="Times New Roman"/>
                <w:sz w:val="22"/>
                <w:lang w:val="fi-FI"/>
              </w:rPr>
              <w:t xml:space="preserve"> 7,50)</w:t>
            </w:r>
          </w:p>
        </w:tc>
        <w:tc>
          <w:tcPr>
            <w:tcW w:w="1594" w:type="pct"/>
            <w:shd w:val="clear" w:color="auto" w:fill="auto"/>
          </w:tcPr>
          <w:p w14:paraId="554C5DF8" w14:textId="77777777"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103</w:t>
            </w:r>
          </w:p>
          <w:p w14:paraId="6DBDE2F6" w14:textId="078E6947"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(91,1</w:t>
            </w:r>
            <w:r w:rsidR="00D368C4">
              <w:rPr>
                <w:rFonts w:ascii="Times New Roman" w:hAnsi="Times New Roman"/>
                <w:sz w:val="22"/>
                <w:lang w:val="fi-FI"/>
              </w:rPr>
              <w:t>;</w:t>
            </w:r>
            <w:r w:rsidRPr="003C0F2A">
              <w:rPr>
                <w:rFonts w:ascii="Times New Roman" w:hAnsi="Times New Roman"/>
                <w:sz w:val="22"/>
                <w:lang w:val="fi-FI"/>
              </w:rPr>
              <w:t xml:space="preserve"> 116)</w:t>
            </w:r>
          </w:p>
        </w:tc>
      </w:tr>
      <w:tr w:rsidR="00663764" w:rsidRPr="003C0F2A" w14:paraId="5F40557A" w14:textId="77777777" w:rsidTr="00637F55">
        <w:trPr>
          <w:cantSplit/>
        </w:trPr>
        <w:tc>
          <w:tcPr>
            <w:tcW w:w="1809" w:type="pct"/>
          </w:tcPr>
          <w:p w14:paraId="56558361" w14:textId="77777777" w:rsidR="00663764" w:rsidRPr="003C0F2A" w:rsidRDefault="00663764" w:rsidP="005B7AB2">
            <w:pPr>
              <w:pStyle w:val="tabletextNS"/>
              <w:keepNext/>
              <w:rPr>
                <w:rFonts w:ascii="Times New Roman" w:hAnsi="Times New Roman"/>
                <w:sz w:val="22"/>
                <w:szCs w:val="22"/>
                <w:lang w:val="fi-FI"/>
              </w:rPr>
            </w:pPr>
            <w:r w:rsidRPr="003C0F2A">
              <w:rPr>
                <w:rFonts w:ascii="Times New Roman" w:hAnsi="Times New Roman"/>
                <w:sz w:val="22"/>
                <w:lang w:val="fi-FI"/>
              </w:rPr>
              <w:t>6–11 v (n =</w:t>
            </w:r>
            <w:r w:rsidR="00CA2EAC" w:rsidRPr="003C0F2A">
              <w:rPr>
                <w:rFonts w:ascii="Times New Roman" w:hAnsi="Times New Roman"/>
                <w:sz w:val="22"/>
                <w:lang w:val="fi-FI"/>
              </w:rPr>
              <w:t> </w:t>
            </w:r>
            <w:r w:rsidRPr="003C0F2A">
              <w:rPr>
                <w:rFonts w:ascii="Times New Roman" w:hAnsi="Times New Roman"/>
                <w:sz w:val="22"/>
                <w:lang w:val="fi-FI"/>
              </w:rPr>
              <w:t>68)</w:t>
            </w:r>
          </w:p>
        </w:tc>
        <w:tc>
          <w:tcPr>
            <w:tcW w:w="1594" w:type="pct"/>
            <w:shd w:val="clear" w:color="auto" w:fill="auto"/>
          </w:tcPr>
          <w:p w14:paraId="299E0FE2" w14:textId="77777777"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10,3</w:t>
            </w:r>
          </w:p>
          <w:p w14:paraId="2FD41D4E" w14:textId="7D69887B"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(9,42</w:t>
            </w:r>
            <w:r w:rsidR="00D368C4">
              <w:rPr>
                <w:rFonts w:ascii="Times New Roman" w:hAnsi="Times New Roman"/>
                <w:sz w:val="22"/>
                <w:lang w:val="fi-FI"/>
              </w:rPr>
              <w:t>;</w:t>
            </w:r>
            <w:r w:rsidRPr="003C0F2A">
              <w:rPr>
                <w:rFonts w:ascii="Times New Roman" w:hAnsi="Times New Roman"/>
                <w:sz w:val="22"/>
                <w:lang w:val="fi-FI"/>
              </w:rPr>
              <w:t xml:space="preserve"> 11,2)</w:t>
            </w:r>
          </w:p>
        </w:tc>
        <w:tc>
          <w:tcPr>
            <w:tcW w:w="1594" w:type="pct"/>
            <w:shd w:val="clear" w:color="auto" w:fill="auto"/>
          </w:tcPr>
          <w:p w14:paraId="777508C2" w14:textId="77777777"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153</w:t>
            </w:r>
          </w:p>
          <w:p w14:paraId="5FDDE8FF" w14:textId="54A5BFA8"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(137</w:t>
            </w:r>
            <w:r w:rsidR="00D368C4">
              <w:rPr>
                <w:rFonts w:ascii="Times New Roman" w:hAnsi="Times New Roman"/>
                <w:sz w:val="22"/>
                <w:lang w:val="fi-FI"/>
              </w:rPr>
              <w:t>;</w:t>
            </w:r>
            <w:r w:rsidRPr="003C0F2A">
              <w:rPr>
                <w:rFonts w:ascii="Times New Roman" w:hAnsi="Times New Roman"/>
                <w:sz w:val="22"/>
                <w:lang w:val="fi-FI"/>
              </w:rPr>
              <w:t xml:space="preserve"> 170)</w:t>
            </w:r>
          </w:p>
        </w:tc>
      </w:tr>
      <w:tr w:rsidR="00663764" w:rsidRPr="003C0F2A" w14:paraId="3522C622" w14:textId="77777777" w:rsidTr="00637F55">
        <w:trPr>
          <w:cantSplit/>
        </w:trPr>
        <w:tc>
          <w:tcPr>
            <w:tcW w:w="1809" w:type="pct"/>
          </w:tcPr>
          <w:p w14:paraId="421C172A" w14:textId="77777777" w:rsidR="00663764" w:rsidRPr="003C0F2A" w:rsidRDefault="00663764" w:rsidP="005B7AB2">
            <w:pPr>
              <w:pStyle w:val="tabletextNS"/>
              <w:keepNext/>
              <w:rPr>
                <w:rFonts w:ascii="Times New Roman" w:hAnsi="Times New Roman"/>
                <w:sz w:val="22"/>
                <w:szCs w:val="22"/>
                <w:lang w:val="fi-FI"/>
              </w:rPr>
            </w:pPr>
            <w:r w:rsidRPr="003C0F2A">
              <w:rPr>
                <w:rFonts w:ascii="Times New Roman" w:hAnsi="Times New Roman"/>
                <w:sz w:val="22"/>
                <w:lang w:val="fi-FI"/>
              </w:rPr>
              <w:t>1–5 v (n =</w:t>
            </w:r>
            <w:r w:rsidR="00CA2EAC" w:rsidRPr="003C0F2A">
              <w:rPr>
                <w:rFonts w:ascii="Times New Roman" w:hAnsi="Times New Roman"/>
                <w:sz w:val="22"/>
                <w:lang w:val="fi-FI"/>
              </w:rPr>
              <w:t> </w:t>
            </w:r>
            <w:r w:rsidRPr="003C0F2A">
              <w:rPr>
                <w:rFonts w:ascii="Times New Roman" w:hAnsi="Times New Roman"/>
                <w:sz w:val="22"/>
                <w:lang w:val="fi-FI"/>
              </w:rPr>
              <w:t>38)</w:t>
            </w:r>
          </w:p>
        </w:tc>
        <w:tc>
          <w:tcPr>
            <w:tcW w:w="1594" w:type="pct"/>
          </w:tcPr>
          <w:p w14:paraId="4AB18B09" w14:textId="77777777"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11,6</w:t>
            </w:r>
          </w:p>
          <w:p w14:paraId="182FBDE0" w14:textId="75B67C4D"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(10,4</w:t>
            </w:r>
            <w:r w:rsidR="00D368C4">
              <w:rPr>
                <w:rFonts w:ascii="Times New Roman" w:hAnsi="Times New Roman"/>
                <w:sz w:val="22"/>
                <w:lang w:val="fi-FI"/>
              </w:rPr>
              <w:t>;</w:t>
            </w:r>
            <w:r w:rsidRPr="003C0F2A">
              <w:rPr>
                <w:rFonts w:ascii="Times New Roman" w:hAnsi="Times New Roman"/>
                <w:sz w:val="22"/>
                <w:lang w:val="fi-FI"/>
              </w:rPr>
              <w:t xml:space="preserve"> 12,9)</w:t>
            </w:r>
          </w:p>
        </w:tc>
        <w:tc>
          <w:tcPr>
            <w:tcW w:w="1594" w:type="pct"/>
          </w:tcPr>
          <w:p w14:paraId="7A93F989" w14:textId="77777777"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162</w:t>
            </w:r>
          </w:p>
          <w:p w14:paraId="19D901B2" w14:textId="74CB81DE" w:rsidR="00663764" w:rsidRPr="003C0F2A" w:rsidRDefault="00663764"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(139</w:t>
            </w:r>
            <w:r w:rsidR="00D368C4">
              <w:rPr>
                <w:rFonts w:ascii="Times New Roman" w:hAnsi="Times New Roman"/>
                <w:sz w:val="22"/>
                <w:lang w:val="fi-FI"/>
              </w:rPr>
              <w:t>;</w:t>
            </w:r>
            <w:r w:rsidRPr="003C0F2A">
              <w:rPr>
                <w:rFonts w:ascii="Times New Roman" w:hAnsi="Times New Roman"/>
                <w:sz w:val="22"/>
                <w:lang w:val="fi-FI"/>
              </w:rPr>
              <w:t xml:space="preserve"> 187)</w:t>
            </w:r>
          </w:p>
        </w:tc>
      </w:tr>
      <w:tr w:rsidR="00397E68" w:rsidRPr="00144DA8" w14:paraId="28E5F3E7" w14:textId="77777777" w:rsidTr="00397E68">
        <w:trPr>
          <w:cantSplit/>
        </w:trPr>
        <w:tc>
          <w:tcPr>
            <w:tcW w:w="5000" w:type="pct"/>
            <w:gridSpan w:val="3"/>
          </w:tcPr>
          <w:p w14:paraId="2427E0C0" w14:textId="30BCAF53" w:rsidR="00DD12AC" w:rsidRPr="00397E68" w:rsidRDefault="00DD12AC" w:rsidP="005B7AB2">
            <w:pPr>
              <w:spacing w:line="240" w:lineRule="auto"/>
              <w:rPr>
                <w:sz w:val="20"/>
                <w:lang w:val="fi-FI"/>
              </w:rPr>
            </w:pPr>
            <w:r w:rsidRPr="00397E68" w:rsidDel="00A25576">
              <w:rPr>
                <w:sz w:val="20"/>
                <w:lang w:val="fi-FI"/>
              </w:rPr>
              <w:t>Tiedot esitetään geometrisina keskiarvoina (95 % lv). AUC</w:t>
            </w:r>
            <w:r w:rsidRPr="00397E68" w:rsidDel="00A25576">
              <w:rPr>
                <w:sz w:val="20"/>
                <w:vertAlign w:val="subscript"/>
                <w:lang w:val="fi-FI"/>
              </w:rPr>
              <w:t>(0-</w:t>
            </w:r>
            <w:r w:rsidRPr="00397E68" w:rsidDel="00A25576">
              <w:rPr>
                <w:sz w:val="20"/>
                <w:vertAlign w:val="subscript"/>
              </w:rPr>
              <w:sym w:font="Symbol" w:char="F074"/>
            </w:r>
            <w:r w:rsidRPr="00397E68" w:rsidDel="00A25576">
              <w:rPr>
                <w:sz w:val="20"/>
                <w:vertAlign w:val="subscript"/>
                <w:lang w:val="fi-FI"/>
              </w:rPr>
              <w:t>)</w:t>
            </w:r>
            <w:r w:rsidRPr="00397E68" w:rsidDel="00A25576">
              <w:rPr>
                <w:sz w:val="20"/>
                <w:lang w:val="fi-FI"/>
              </w:rPr>
              <w:t>- ja C</w:t>
            </w:r>
            <w:r w:rsidRPr="00397E68" w:rsidDel="00A25576">
              <w:rPr>
                <w:sz w:val="20"/>
                <w:vertAlign w:val="subscript"/>
                <w:lang w:val="fi-FI"/>
              </w:rPr>
              <w:t>max</w:t>
            </w:r>
            <w:r w:rsidRPr="00397E68" w:rsidDel="00A25576">
              <w:rPr>
                <w:sz w:val="20"/>
                <w:lang w:val="fi-FI"/>
              </w:rPr>
              <w:t>-arvot perustuvat populaatiofarmakokineettisiin post hoc -estimaatteihin.</w:t>
            </w:r>
          </w:p>
        </w:tc>
      </w:tr>
    </w:tbl>
    <w:p w14:paraId="06616EC4" w14:textId="022CABAC" w:rsidR="00DD12AC" w:rsidRDefault="00DD12AC" w:rsidP="005B7AB2">
      <w:pPr>
        <w:spacing w:line="240" w:lineRule="auto"/>
        <w:rPr>
          <w:szCs w:val="22"/>
          <w:lang w:val="fi-FI"/>
        </w:rPr>
      </w:pPr>
    </w:p>
    <w:p w14:paraId="2172658E" w14:textId="3CA4CE83" w:rsidR="009A4507" w:rsidRPr="00397E68" w:rsidRDefault="009A4507" w:rsidP="005B7AB2">
      <w:pPr>
        <w:tabs>
          <w:tab w:val="right" w:pos="8784"/>
        </w:tabs>
        <w:spacing w:line="240" w:lineRule="auto"/>
        <w:rPr>
          <w:lang w:val="fi-FI"/>
        </w:rPr>
      </w:pPr>
      <w:r w:rsidRPr="00397E68">
        <w:rPr>
          <w:rFonts w:eastAsia="MS Mincho"/>
          <w:color w:val="000000" w:themeColor="text1"/>
          <w:lang w:val="fi-FI" w:eastAsia="ja-JP"/>
        </w:rPr>
        <w:t>Taulukossa</w:t>
      </w:r>
      <w:r w:rsidR="002F0D02">
        <w:rPr>
          <w:rFonts w:eastAsia="MS Mincho"/>
          <w:color w:val="000000" w:themeColor="text1"/>
          <w:lang w:val="fi-FI" w:eastAsia="ja-JP"/>
        </w:rPr>
        <w:t> </w:t>
      </w:r>
      <w:r w:rsidRPr="00397E68">
        <w:rPr>
          <w:rFonts w:eastAsia="MS Mincho"/>
          <w:color w:val="000000" w:themeColor="text1"/>
          <w:lang w:val="fi-FI" w:eastAsia="ja-JP"/>
        </w:rPr>
        <w:t>15 esitetään tut</w:t>
      </w:r>
      <w:r w:rsidR="00171BA1" w:rsidRPr="00397E68">
        <w:rPr>
          <w:rFonts w:eastAsia="MS Mincho"/>
          <w:color w:val="000000" w:themeColor="text1"/>
          <w:lang w:val="fi-FI" w:eastAsia="ja-JP"/>
        </w:rPr>
        <w:t>k</w:t>
      </w:r>
      <w:r w:rsidRPr="00397E68">
        <w:rPr>
          <w:rFonts w:eastAsia="MS Mincho"/>
          <w:color w:val="000000" w:themeColor="text1"/>
          <w:lang w:val="fi-FI" w:eastAsia="ja-JP"/>
        </w:rPr>
        <w:t>imukseen CETB115E2201 mukaan otettujen 38</w:t>
      </w:r>
      <w:r w:rsidR="00285DBF">
        <w:rPr>
          <w:rFonts w:eastAsia="MS Mincho"/>
          <w:color w:val="000000" w:themeColor="text1"/>
          <w:lang w:val="fi-FI" w:eastAsia="ja-JP"/>
        </w:rPr>
        <w:t>:n</w:t>
      </w:r>
      <w:r w:rsidRPr="00397E68">
        <w:rPr>
          <w:rFonts w:eastAsia="MS Mincho"/>
          <w:color w:val="000000" w:themeColor="text1"/>
          <w:lang w:val="fi-FI" w:eastAsia="ja-JP"/>
        </w:rPr>
        <w:t xml:space="preserve"> ensilinjan (kohortti</w:t>
      </w:r>
      <w:r w:rsidR="00DD12AC">
        <w:rPr>
          <w:rFonts w:eastAsia="MS Mincho"/>
          <w:color w:val="000000" w:themeColor="text1"/>
          <w:lang w:val="fi-FI" w:eastAsia="ja-JP"/>
        </w:rPr>
        <w:t> </w:t>
      </w:r>
      <w:r w:rsidRPr="00397E68">
        <w:rPr>
          <w:rFonts w:eastAsia="MS Mincho"/>
          <w:color w:val="000000" w:themeColor="text1"/>
          <w:lang w:val="fi-FI" w:eastAsia="ja-JP"/>
        </w:rPr>
        <w:t>B) tai toisen linjan (kohortti</w:t>
      </w:r>
      <w:r w:rsidR="00DD12AC">
        <w:rPr>
          <w:rFonts w:eastAsia="MS Mincho"/>
          <w:color w:val="000000" w:themeColor="text1"/>
          <w:lang w:val="fi-FI" w:eastAsia="ja-JP"/>
        </w:rPr>
        <w:t> </w:t>
      </w:r>
      <w:r w:rsidRPr="00397E68">
        <w:rPr>
          <w:rFonts w:eastAsia="MS Mincho"/>
          <w:color w:val="000000" w:themeColor="text1"/>
          <w:lang w:val="fi-FI" w:eastAsia="ja-JP"/>
        </w:rPr>
        <w:t>A) hoitoa saav</w:t>
      </w:r>
      <w:r w:rsidR="00285DBF">
        <w:rPr>
          <w:rFonts w:eastAsia="MS Mincho"/>
          <w:color w:val="000000" w:themeColor="text1"/>
          <w:lang w:val="fi-FI" w:eastAsia="ja-JP"/>
        </w:rPr>
        <w:t>a</w:t>
      </w:r>
      <w:r w:rsidRPr="00397E68">
        <w:rPr>
          <w:rFonts w:eastAsia="MS Mincho"/>
          <w:color w:val="000000" w:themeColor="text1"/>
          <w:lang w:val="fi-FI" w:eastAsia="ja-JP"/>
        </w:rPr>
        <w:t>n vaikeaa aplastista anemiaa sairastav</w:t>
      </w:r>
      <w:r w:rsidR="00285DBF">
        <w:rPr>
          <w:rFonts w:eastAsia="MS Mincho"/>
          <w:color w:val="000000" w:themeColor="text1"/>
          <w:lang w:val="fi-FI" w:eastAsia="ja-JP"/>
        </w:rPr>
        <w:t>a</w:t>
      </w:r>
      <w:r w:rsidRPr="00397E68">
        <w:rPr>
          <w:rFonts w:eastAsia="MS Mincho"/>
          <w:color w:val="000000" w:themeColor="text1"/>
          <w:lang w:val="fi-FI" w:eastAsia="ja-JP"/>
        </w:rPr>
        <w:t xml:space="preserve">n </w:t>
      </w:r>
      <w:r w:rsidR="00DD12AC">
        <w:rPr>
          <w:rFonts w:eastAsia="MS Mincho"/>
          <w:color w:val="000000" w:themeColor="text1"/>
          <w:lang w:val="fi-FI" w:eastAsia="ja-JP"/>
        </w:rPr>
        <w:t xml:space="preserve">pediatrisen </w:t>
      </w:r>
      <w:r w:rsidRPr="00397E68">
        <w:rPr>
          <w:rFonts w:eastAsia="MS Mincho"/>
          <w:color w:val="000000" w:themeColor="text1"/>
          <w:lang w:val="fi-FI" w:eastAsia="ja-JP"/>
        </w:rPr>
        <w:t>potila</w:t>
      </w:r>
      <w:r w:rsidR="00285DBF">
        <w:rPr>
          <w:rFonts w:eastAsia="MS Mincho"/>
          <w:color w:val="000000" w:themeColor="text1"/>
          <w:lang w:val="fi-FI" w:eastAsia="ja-JP"/>
        </w:rPr>
        <w:t>an plasman eltrombopagin</w:t>
      </w:r>
      <w:r w:rsidRPr="00397E68">
        <w:rPr>
          <w:rFonts w:eastAsia="MS Mincho"/>
          <w:color w:val="000000" w:themeColor="text1"/>
          <w:lang w:val="fi-FI" w:eastAsia="ja-JP"/>
        </w:rPr>
        <w:t xml:space="preserve"> farmakokineettiset tiedot</w:t>
      </w:r>
      <w:r w:rsidR="00285DBF">
        <w:rPr>
          <w:rFonts w:eastAsia="MS Mincho"/>
          <w:color w:val="000000" w:themeColor="text1"/>
          <w:lang w:val="fi-FI" w:eastAsia="ja-JP"/>
        </w:rPr>
        <w:t xml:space="preserve">. Tietojen keräämisen aikaan potilaita hoidettiin suurimmalla </w:t>
      </w:r>
      <w:r w:rsidR="00285DBF" w:rsidRPr="001041AC">
        <w:rPr>
          <w:rFonts w:eastAsia="MS Mincho"/>
          <w:color w:val="000000" w:themeColor="text1"/>
          <w:lang w:val="fi-FI" w:eastAsia="ja-JP"/>
        </w:rPr>
        <w:t>yksilöllis</w:t>
      </w:r>
      <w:r w:rsidR="00285DBF">
        <w:rPr>
          <w:rFonts w:eastAsia="MS Mincho"/>
          <w:color w:val="000000" w:themeColor="text1"/>
          <w:lang w:val="fi-FI" w:eastAsia="ja-JP"/>
        </w:rPr>
        <w:t>ellä</w:t>
      </w:r>
      <w:r w:rsidR="00285DBF" w:rsidRPr="001041AC">
        <w:rPr>
          <w:rFonts w:eastAsia="MS Mincho"/>
          <w:color w:val="000000" w:themeColor="text1"/>
          <w:lang w:val="fi-FI" w:eastAsia="ja-JP"/>
        </w:rPr>
        <w:t xml:space="preserve"> vakaan tilan eltrombopagi</w:t>
      </w:r>
      <w:r w:rsidR="00285DBF">
        <w:rPr>
          <w:rFonts w:eastAsia="MS Mincho"/>
          <w:color w:val="000000" w:themeColor="text1"/>
          <w:lang w:val="fi-FI" w:eastAsia="ja-JP"/>
        </w:rPr>
        <w:t xml:space="preserve">annoksella ja ne esitetään </w:t>
      </w:r>
      <w:r w:rsidR="00796DBC">
        <w:rPr>
          <w:rFonts w:eastAsia="MS Mincho"/>
          <w:color w:val="000000" w:themeColor="text1"/>
          <w:lang w:val="fi-FI" w:eastAsia="ja-JP"/>
        </w:rPr>
        <w:t xml:space="preserve">mukautettuina vastaamaan yleisesti käytettävää 50 mg:n annosta. </w:t>
      </w:r>
      <w:r w:rsidRPr="00397E68">
        <w:rPr>
          <w:rFonts w:eastAsia="MS Mincho"/>
          <w:color w:val="000000" w:themeColor="text1"/>
          <w:lang w:val="fi-FI" w:eastAsia="ja-JP"/>
        </w:rPr>
        <w:t xml:space="preserve">Kaikkiaan eltrombopagin puhdistuma oli alhaisempi ja plasman eltrombopagialtistuma suurempi </w:t>
      </w:r>
      <w:r w:rsidR="00E56874">
        <w:rPr>
          <w:rFonts w:eastAsia="MS Mincho"/>
          <w:color w:val="000000" w:themeColor="text1"/>
          <w:lang w:val="fi-FI" w:eastAsia="ja-JP"/>
        </w:rPr>
        <w:t>2</w:t>
      </w:r>
      <w:r w:rsidR="00973D2A" w:rsidRPr="00810193">
        <w:rPr>
          <w:lang w:val="fi-FI"/>
        </w:rPr>
        <w:t>–</w:t>
      </w:r>
      <w:r w:rsidRPr="00397E68">
        <w:rPr>
          <w:rFonts w:eastAsia="MS Mincho"/>
          <w:color w:val="000000" w:themeColor="text1"/>
          <w:lang w:val="fi-FI" w:eastAsia="ja-JP"/>
        </w:rPr>
        <w:t>&lt;</w:t>
      </w:r>
      <w:r w:rsidR="00AF160D">
        <w:rPr>
          <w:rFonts w:eastAsia="MS Mincho"/>
          <w:color w:val="000000" w:themeColor="text1"/>
          <w:lang w:val="fi-FI" w:eastAsia="ja-JP"/>
        </w:rPr>
        <w:t> </w:t>
      </w:r>
      <w:r w:rsidRPr="00397E68">
        <w:rPr>
          <w:rFonts w:eastAsia="MS Mincho"/>
          <w:color w:val="000000" w:themeColor="text1"/>
          <w:lang w:val="fi-FI" w:eastAsia="ja-JP"/>
        </w:rPr>
        <w:t>6-vuotiailla verrattuna 6</w:t>
      </w:r>
      <w:r w:rsidR="00973D2A" w:rsidRPr="00810193">
        <w:rPr>
          <w:lang w:val="fi-FI"/>
        </w:rPr>
        <w:t>–</w:t>
      </w:r>
      <w:r w:rsidRPr="00397E68">
        <w:rPr>
          <w:rFonts w:eastAsia="MS Mincho"/>
          <w:color w:val="000000" w:themeColor="text1"/>
          <w:lang w:val="fi-FI" w:eastAsia="ja-JP"/>
        </w:rPr>
        <w:t>&lt;</w:t>
      </w:r>
      <w:r w:rsidR="00AF160D">
        <w:rPr>
          <w:rFonts w:eastAsia="MS Mincho"/>
          <w:color w:val="000000" w:themeColor="text1"/>
          <w:lang w:val="fi-FI" w:eastAsia="ja-JP"/>
        </w:rPr>
        <w:t> </w:t>
      </w:r>
      <w:r w:rsidRPr="00397E68">
        <w:rPr>
          <w:rFonts w:eastAsia="MS Mincho"/>
          <w:color w:val="000000" w:themeColor="text1"/>
          <w:lang w:val="fi-FI" w:eastAsia="ja-JP"/>
        </w:rPr>
        <w:t>18-vuotiaisiin.</w:t>
      </w:r>
    </w:p>
    <w:p w14:paraId="74206140" w14:textId="77777777" w:rsidR="00824757" w:rsidRPr="00397E68" w:rsidRDefault="00824757" w:rsidP="005B7AB2">
      <w:pPr>
        <w:tabs>
          <w:tab w:val="right" w:pos="8784"/>
        </w:tabs>
        <w:spacing w:line="240" w:lineRule="auto"/>
        <w:rPr>
          <w:rFonts w:eastAsia="MS Mincho"/>
          <w:color w:val="000000" w:themeColor="text1"/>
          <w:lang w:val="fi-FI" w:eastAsia="ja-JP"/>
        </w:rPr>
      </w:pPr>
    </w:p>
    <w:p w14:paraId="193FC997" w14:textId="2BEE221E" w:rsidR="00824757" w:rsidRPr="00397E68" w:rsidRDefault="00824757" w:rsidP="005B7AB2">
      <w:pPr>
        <w:keepNext/>
        <w:keepLines/>
        <w:tabs>
          <w:tab w:val="clear" w:pos="567"/>
        </w:tabs>
        <w:spacing w:line="240" w:lineRule="auto"/>
        <w:ind w:left="1701" w:hanging="1701"/>
        <w:rPr>
          <w:rFonts w:eastAsia="MS Gothic"/>
          <w:b/>
          <w:lang w:val="fi-FI" w:eastAsia="zh-CN"/>
        </w:rPr>
      </w:pPr>
      <w:r w:rsidRPr="00397E68">
        <w:rPr>
          <w:rFonts w:eastAsia="MS Gothic"/>
          <w:b/>
          <w:lang w:val="fi-FI" w:eastAsia="zh-CN"/>
        </w:rPr>
        <w:lastRenderedPageBreak/>
        <w:t>Ta</w:t>
      </w:r>
      <w:r w:rsidR="003F4EBE" w:rsidRPr="00397E68">
        <w:rPr>
          <w:rFonts w:eastAsia="MS Gothic"/>
          <w:b/>
          <w:lang w:val="fi-FI" w:eastAsia="zh-CN"/>
        </w:rPr>
        <w:t>ulukko</w:t>
      </w:r>
      <w:r w:rsidRPr="00397E68">
        <w:rPr>
          <w:rFonts w:eastAsia="MS Gothic"/>
          <w:b/>
          <w:lang w:val="fi-FI" w:eastAsia="zh-CN"/>
        </w:rPr>
        <w:t> 15</w:t>
      </w:r>
      <w:r w:rsidRPr="00397E68">
        <w:rPr>
          <w:rFonts w:eastAsia="MS Gothic"/>
          <w:b/>
          <w:lang w:val="fi-FI" w:eastAsia="zh-CN"/>
        </w:rPr>
        <w:tab/>
        <w:t>Eltrombopag</w:t>
      </w:r>
      <w:r w:rsidR="003F4EBE" w:rsidRPr="00397E68">
        <w:rPr>
          <w:rFonts w:eastAsia="MS Gothic"/>
          <w:b/>
          <w:lang w:val="fi-FI" w:eastAsia="zh-CN"/>
        </w:rPr>
        <w:t>in vakaan tilan</w:t>
      </w:r>
      <w:r w:rsidRPr="00397E68">
        <w:rPr>
          <w:rFonts w:eastAsia="MS Gothic"/>
          <w:b/>
          <w:lang w:val="fi-FI" w:eastAsia="zh-CN"/>
        </w:rPr>
        <w:t xml:space="preserve"> </w:t>
      </w:r>
      <w:r w:rsidR="003F4EBE" w:rsidRPr="00397E68">
        <w:rPr>
          <w:rFonts w:eastAsia="MS Gothic"/>
          <w:b/>
          <w:lang w:val="fi-FI" w:eastAsia="zh-CN"/>
        </w:rPr>
        <w:t>farmakokineettiset parametrit</w:t>
      </w:r>
      <w:r w:rsidRPr="00397E68">
        <w:rPr>
          <w:rFonts w:eastAsia="MS Gothic"/>
          <w:b/>
          <w:lang w:val="fi-FI" w:eastAsia="zh-CN"/>
        </w:rPr>
        <w:t xml:space="preserve"> </w:t>
      </w:r>
      <w:r w:rsidRPr="00397E68">
        <w:rPr>
          <w:rFonts w:eastAsia="MS Mincho"/>
          <w:b/>
          <w:bCs/>
          <w:color w:val="000000" w:themeColor="text1"/>
          <w:lang w:val="fi-FI" w:eastAsia="ja-JP"/>
        </w:rPr>
        <w:t>CETB115</w:t>
      </w:r>
      <w:r w:rsidRPr="00397E68">
        <w:rPr>
          <w:rFonts w:eastAsia="MS Gothic"/>
          <w:b/>
          <w:lang w:val="fi-FI" w:eastAsia="zh-CN"/>
        </w:rPr>
        <w:t>E2201</w:t>
      </w:r>
      <w:r w:rsidR="003F4EBE" w:rsidRPr="00397E68">
        <w:rPr>
          <w:rFonts w:eastAsia="MS Gothic"/>
          <w:b/>
          <w:lang w:val="fi-FI" w:eastAsia="zh-CN"/>
        </w:rPr>
        <w:t>-tutkimuksessa</w:t>
      </w:r>
      <w:r w:rsidR="006C04F2" w:rsidRPr="006C04F2">
        <w:rPr>
          <w:rFonts w:eastAsia="MS Gothic"/>
          <w:b/>
          <w:lang w:val="fi-FI" w:eastAsia="zh-CN"/>
        </w:rPr>
        <w:t xml:space="preserve"> </w:t>
      </w:r>
      <w:r w:rsidR="006C04F2" w:rsidRPr="00C42213">
        <w:rPr>
          <w:rFonts w:eastAsia="MS Gothic"/>
          <w:b/>
          <w:lang w:val="fi-FI" w:eastAsia="zh-CN"/>
        </w:rPr>
        <w:t>suurimmalla yksilöllisellä annoksella (viikko</w:t>
      </w:r>
      <w:r w:rsidR="006C04F2">
        <w:rPr>
          <w:rFonts w:eastAsia="MS Gothic"/>
          <w:b/>
          <w:lang w:val="fi-FI" w:eastAsia="zh-CN"/>
        </w:rPr>
        <w:t> </w:t>
      </w:r>
      <w:r w:rsidR="006C04F2" w:rsidRPr="00C42213">
        <w:rPr>
          <w:rFonts w:eastAsia="MS Gothic"/>
          <w:b/>
          <w:lang w:val="fi-FI" w:eastAsia="zh-CN"/>
        </w:rPr>
        <w:t>12 tai myöhemmin) kohorteittain ja ikäryhmittäin</w:t>
      </w:r>
      <w:r w:rsidR="003F4EBE" w:rsidRPr="00397E68">
        <w:rPr>
          <w:rFonts w:eastAsia="MS Gothic"/>
          <w:b/>
          <w:lang w:val="fi-FI" w:eastAsia="zh-CN"/>
        </w:rPr>
        <w:t xml:space="preserve">, </w:t>
      </w:r>
      <w:r w:rsidR="006C04F2">
        <w:rPr>
          <w:rFonts w:eastAsia="MS Gothic"/>
          <w:b/>
          <w:lang w:val="fi-FI" w:eastAsia="zh-CN"/>
        </w:rPr>
        <w:t>mukautettuina</w:t>
      </w:r>
      <w:r w:rsidR="003F4EBE" w:rsidRPr="00397E68">
        <w:rPr>
          <w:rFonts w:eastAsia="MS Gothic"/>
          <w:b/>
          <w:lang w:val="fi-FI" w:eastAsia="zh-CN"/>
        </w:rPr>
        <w:t xml:space="preserve"> 50</w:t>
      </w:r>
      <w:r w:rsidR="00973D2A">
        <w:rPr>
          <w:rFonts w:eastAsia="MS Gothic"/>
          <w:b/>
          <w:lang w:val="fi-FI" w:eastAsia="zh-CN"/>
        </w:rPr>
        <w:t> </w:t>
      </w:r>
      <w:r w:rsidR="003F4EBE" w:rsidRPr="00397E68">
        <w:rPr>
          <w:rFonts w:eastAsia="MS Gothic"/>
          <w:b/>
          <w:lang w:val="fi-FI" w:eastAsia="zh-CN"/>
        </w:rPr>
        <w:t>mg</w:t>
      </w:r>
      <w:r w:rsidR="006C04F2">
        <w:rPr>
          <w:rFonts w:eastAsia="MS Gothic"/>
          <w:b/>
          <w:lang w:val="fi-FI" w:eastAsia="zh-CN"/>
        </w:rPr>
        <w:t>:n</w:t>
      </w:r>
      <w:r w:rsidR="003F4EBE" w:rsidRPr="00397E68">
        <w:rPr>
          <w:rFonts w:eastAsia="MS Gothic"/>
          <w:b/>
          <w:lang w:val="fi-FI" w:eastAsia="zh-CN"/>
        </w:rPr>
        <w:t xml:space="preserve"> annokseen</w:t>
      </w:r>
      <w:bookmarkStart w:id="13" w:name="_hd6_Table_2_1_E2201_eltrom20893"/>
      <w:bookmarkEnd w:id="13"/>
    </w:p>
    <w:p w14:paraId="3F256AB7" w14:textId="77777777" w:rsidR="00824757" w:rsidRPr="00397E68" w:rsidRDefault="00824757" w:rsidP="005B7AB2">
      <w:pPr>
        <w:keepNext/>
        <w:keepLines/>
        <w:tabs>
          <w:tab w:val="clear" w:pos="567"/>
        </w:tabs>
        <w:spacing w:line="240" w:lineRule="auto"/>
        <w:ind w:left="1134" w:hanging="1134"/>
        <w:rPr>
          <w:rFonts w:eastAsia="MS Gothic"/>
          <w:bCs/>
          <w:lang w:val="fi-FI"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74"/>
        <w:gridCol w:w="1564"/>
        <w:gridCol w:w="1276"/>
      </w:tblGrid>
      <w:tr w:rsidR="002320B7" w:rsidRPr="00DF30A9" w14:paraId="239C32AC" w14:textId="77777777" w:rsidTr="00AA571C">
        <w:trPr>
          <w:cantSplit/>
        </w:trPr>
        <w:tc>
          <w:tcPr>
            <w:tcW w:w="2263" w:type="dxa"/>
            <w:shd w:val="clear" w:color="auto" w:fill="FFFFFF"/>
            <w:tcMar>
              <w:left w:w="60" w:type="dxa"/>
              <w:right w:w="60" w:type="dxa"/>
            </w:tcMar>
          </w:tcPr>
          <w:p w14:paraId="197BC58D" w14:textId="00D91A1A" w:rsidR="00824757" w:rsidRPr="00DF30A9" w:rsidRDefault="003F4EBE" w:rsidP="005B7AB2">
            <w:pPr>
              <w:keepNext/>
              <w:adjustRightInd w:val="0"/>
              <w:spacing w:line="240" w:lineRule="auto"/>
              <w:rPr>
                <w:b/>
                <w:bCs/>
                <w:color w:val="000000"/>
                <w:szCs w:val="22"/>
              </w:rPr>
            </w:pPr>
            <w:proofErr w:type="spellStart"/>
            <w:r w:rsidRPr="00DF30A9">
              <w:rPr>
                <w:b/>
                <w:bCs/>
                <w:color w:val="000000"/>
                <w:szCs w:val="22"/>
              </w:rPr>
              <w:t>Hoito</w:t>
            </w:r>
            <w:proofErr w:type="spellEnd"/>
          </w:p>
        </w:tc>
        <w:tc>
          <w:tcPr>
            <w:tcW w:w="2127" w:type="dxa"/>
            <w:shd w:val="clear" w:color="auto" w:fill="FFFFFF"/>
            <w:tcMar>
              <w:left w:w="60" w:type="dxa"/>
              <w:right w:w="60" w:type="dxa"/>
            </w:tcMar>
          </w:tcPr>
          <w:p w14:paraId="3C56683F" w14:textId="2B842069" w:rsidR="00824757" w:rsidRPr="00DF30A9" w:rsidRDefault="003F4EBE" w:rsidP="005B7AB2">
            <w:pPr>
              <w:keepNext/>
              <w:adjustRightInd w:val="0"/>
              <w:spacing w:line="240" w:lineRule="auto"/>
              <w:jc w:val="center"/>
              <w:rPr>
                <w:b/>
                <w:bCs/>
                <w:color w:val="000000"/>
                <w:szCs w:val="22"/>
              </w:rPr>
            </w:pPr>
            <w:proofErr w:type="spellStart"/>
            <w:r w:rsidRPr="00DF30A9">
              <w:rPr>
                <w:b/>
                <w:bCs/>
                <w:color w:val="000000"/>
                <w:szCs w:val="22"/>
              </w:rPr>
              <w:t>Ikäryhmä</w:t>
            </w:r>
            <w:proofErr w:type="spellEnd"/>
          </w:p>
        </w:tc>
        <w:tc>
          <w:tcPr>
            <w:tcW w:w="1559" w:type="dxa"/>
            <w:shd w:val="clear" w:color="auto" w:fill="FFFFFF"/>
            <w:tcMar>
              <w:left w:w="60" w:type="dxa"/>
              <w:right w:w="60" w:type="dxa"/>
            </w:tcMar>
          </w:tcPr>
          <w:p w14:paraId="59EA114D" w14:textId="0A23F049" w:rsidR="00824757" w:rsidRPr="00DF30A9" w:rsidRDefault="003F4EBE" w:rsidP="005B7AB2">
            <w:pPr>
              <w:keepNext/>
              <w:adjustRightInd w:val="0"/>
              <w:spacing w:line="240" w:lineRule="auto"/>
              <w:jc w:val="center"/>
              <w:rPr>
                <w:b/>
                <w:bCs/>
                <w:color w:val="000000"/>
                <w:szCs w:val="22"/>
              </w:rPr>
            </w:pPr>
            <w:proofErr w:type="spellStart"/>
            <w:r w:rsidRPr="00DF30A9">
              <w:rPr>
                <w:b/>
                <w:bCs/>
                <w:color w:val="000000"/>
                <w:szCs w:val="22"/>
              </w:rPr>
              <w:t>Tilasto</w:t>
            </w:r>
            <w:proofErr w:type="spellEnd"/>
          </w:p>
        </w:tc>
        <w:tc>
          <w:tcPr>
            <w:tcW w:w="1564" w:type="dxa"/>
            <w:shd w:val="clear" w:color="auto" w:fill="FFFFFF"/>
            <w:tcMar>
              <w:left w:w="60" w:type="dxa"/>
              <w:right w:w="60" w:type="dxa"/>
            </w:tcMar>
          </w:tcPr>
          <w:p w14:paraId="03A69DB4" w14:textId="77777777" w:rsidR="00824757" w:rsidRPr="00DF30A9" w:rsidRDefault="00824757" w:rsidP="005B7AB2">
            <w:pPr>
              <w:pStyle w:val="tabletextNS"/>
              <w:keepNext/>
              <w:jc w:val="center"/>
              <w:rPr>
                <w:rFonts w:ascii="Times New Roman" w:hAnsi="Times New Roman"/>
                <w:b/>
                <w:sz w:val="22"/>
                <w:szCs w:val="22"/>
              </w:rPr>
            </w:pPr>
            <w:r w:rsidRPr="00DF30A9">
              <w:rPr>
                <w:rFonts w:ascii="Times New Roman" w:hAnsi="Times New Roman"/>
                <w:b/>
                <w:sz w:val="22"/>
                <w:szCs w:val="22"/>
              </w:rPr>
              <w:t>AUC</w:t>
            </w:r>
            <w:r w:rsidRPr="00DF30A9">
              <w:rPr>
                <w:rFonts w:ascii="Times New Roman" w:hAnsi="Times New Roman"/>
                <w:b/>
                <w:sz w:val="22"/>
                <w:szCs w:val="22"/>
                <w:vertAlign w:val="subscript"/>
              </w:rPr>
              <w:t>(0-τ)</w:t>
            </w:r>
          </w:p>
          <w:p w14:paraId="29FCB6FE" w14:textId="77777777" w:rsidR="00824757" w:rsidRPr="00DF30A9" w:rsidRDefault="00824757" w:rsidP="005B7AB2">
            <w:pPr>
              <w:keepNext/>
              <w:adjustRightInd w:val="0"/>
              <w:spacing w:line="240" w:lineRule="auto"/>
              <w:jc w:val="center"/>
              <w:rPr>
                <w:b/>
                <w:bCs/>
                <w:color w:val="000000"/>
                <w:szCs w:val="22"/>
              </w:rPr>
            </w:pPr>
            <w:r w:rsidRPr="00DF30A9">
              <w:rPr>
                <w:b/>
                <w:bCs/>
                <w:color w:val="000000"/>
                <w:szCs w:val="22"/>
              </w:rPr>
              <w:t>(</w:t>
            </w:r>
            <w:r w:rsidRPr="00DF30A9">
              <w:rPr>
                <w:b/>
                <w:szCs w:val="22"/>
              </w:rPr>
              <w:t>µ</w:t>
            </w:r>
            <w:r w:rsidRPr="00DF30A9">
              <w:rPr>
                <w:b/>
                <w:bCs/>
                <w:color w:val="000000"/>
                <w:szCs w:val="22"/>
              </w:rPr>
              <w:t>g.hr/ml)</w:t>
            </w:r>
          </w:p>
        </w:tc>
        <w:tc>
          <w:tcPr>
            <w:tcW w:w="1276" w:type="dxa"/>
            <w:shd w:val="clear" w:color="auto" w:fill="FFFFFF"/>
            <w:tcMar>
              <w:left w:w="60" w:type="dxa"/>
              <w:right w:w="60" w:type="dxa"/>
            </w:tcMar>
          </w:tcPr>
          <w:p w14:paraId="5F04F561" w14:textId="77777777" w:rsidR="00824757" w:rsidRPr="00DF30A9" w:rsidRDefault="00824757" w:rsidP="005B7AB2">
            <w:pPr>
              <w:pStyle w:val="tabletextNS"/>
              <w:keepNext/>
              <w:jc w:val="center"/>
              <w:rPr>
                <w:rFonts w:ascii="Times New Roman" w:hAnsi="Times New Roman"/>
                <w:b/>
                <w:sz w:val="22"/>
                <w:szCs w:val="22"/>
              </w:rPr>
            </w:pPr>
            <w:proofErr w:type="spellStart"/>
            <w:r w:rsidRPr="00DF30A9">
              <w:rPr>
                <w:rFonts w:ascii="Times New Roman" w:hAnsi="Times New Roman"/>
                <w:b/>
                <w:sz w:val="22"/>
                <w:szCs w:val="22"/>
              </w:rPr>
              <w:t>C</w:t>
            </w:r>
            <w:r w:rsidRPr="00DF30A9">
              <w:rPr>
                <w:rFonts w:ascii="Times New Roman" w:hAnsi="Times New Roman"/>
                <w:b/>
                <w:sz w:val="22"/>
                <w:szCs w:val="22"/>
                <w:vertAlign w:val="subscript"/>
              </w:rPr>
              <w:t>max</w:t>
            </w:r>
            <w:proofErr w:type="spellEnd"/>
          </w:p>
          <w:p w14:paraId="5C467289" w14:textId="77777777" w:rsidR="00824757" w:rsidRPr="00DF30A9" w:rsidRDefault="00824757" w:rsidP="005B7AB2">
            <w:pPr>
              <w:keepNext/>
              <w:adjustRightInd w:val="0"/>
              <w:spacing w:line="240" w:lineRule="auto"/>
              <w:jc w:val="center"/>
              <w:rPr>
                <w:b/>
                <w:bCs/>
                <w:color w:val="000000"/>
                <w:szCs w:val="22"/>
              </w:rPr>
            </w:pPr>
            <w:r w:rsidRPr="00DF30A9">
              <w:rPr>
                <w:b/>
                <w:bCs/>
                <w:color w:val="000000"/>
                <w:szCs w:val="22"/>
              </w:rPr>
              <w:t>(</w:t>
            </w:r>
            <w:r w:rsidRPr="00DF30A9">
              <w:rPr>
                <w:b/>
                <w:szCs w:val="22"/>
              </w:rPr>
              <w:t>µ</w:t>
            </w:r>
            <w:r w:rsidRPr="00DF30A9">
              <w:rPr>
                <w:b/>
                <w:bCs/>
                <w:color w:val="000000"/>
                <w:szCs w:val="22"/>
              </w:rPr>
              <w:t>g/ml)</w:t>
            </w:r>
          </w:p>
        </w:tc>
      </w:tr>
      <w:tr w:rsidR="002320B7" w:rsidRPr="00DF30A9" w14:paraId="1E555BA8" w14:textId="77777777" w:rsidTr="00AA571C">
        <w:trPr>
          <w:cantSplit/>
        </w:trPr>
        <w:tc>
          <w:tcPr>
            <w:tcW w:w="2263" w:type="dxa"/>
            <w:shd w:val="clear" w:color="auto" w:fill="FFFFFF"/>
            <w:tcMar>
              <w:left w:w="60" w:type="dxa"/>
              <w:right w:w="60" w:type="dxa"/>
            </w:tcMar>
          </w:tcPr>
          <w:p w14:paraId="72FDB979" w14:textId="377FBC9F" w:rsidR="00824757" w:rsidRPr="00DF30A9" w:rsidRDefault="003F4EBE" w:rsidP="005B7AB2">
            <w:pPr>
              <w:keepNext/>
              <w:adjustRightInd w:val="0"/>
              <w:spacing w:line="240" w:lineRule="auto"/>
              <w:rPr>
                <w:color w:val="000000"/>
                <w:szCs w:val="22"/>
              </w:rPr>
            </w:pPr>
            <w:proofErr w:type="spellStart"/>
            <w:r w:rsidRPr="00DF30A9">
              <w:rPr>
                <w:color w:val="000000"/>
                <w:szCs w:val="22"/>
              </w:rPr>
              <w:t>Kohortti</w:t>
            </w:r>
            <w:proofErr w:type="spellEnd"/>
            <w:r w:rsidR="00824757" w:rsidRPr="00DF30A9">
              <w:rPr>
                <w:color w:val="000000"/>
                <w:szCs w:val="22"/>
              </w:rPr>
              <w:t> A (</w:t>
            </w:r>
            <w:r w:rsidR="003D6E69" w:rsidRPr="00DF30A9">
              <w:rPr>
                <w:color w:val="000000"/>
                <w:szCs w:val="22"/>
              </w:rPr>
              <w:t>N = </w:t>
            </w:r>
            <w:r w:rsidR="00824757" w:rsidRPr="00DF30A9">
              <w:rPr>
                <w:color w:val="000000"/>
                <w:szCs w:val="22"/>
              </w:rPr>
              <w:t>11)</w:t>
            </w:r>
          </w:p>
        </w:tc>
        <w:tc>
          <w:tcPr>
            <w:tcW w:w="2127" w:type="dxa"/>
            <w:shd w:val="clear" w:color="auto" w:fill="FFFFFF"/>
            <w:tcMar>
              <w:left w:w="60" w:type="dxa"/>
              <w:right w:w="60" w:type="dxa"/>
            </w:tcMar>
          </w:tcPr>
          <w:p w14:paraId="0AC14721" w14:textId="7BC5AB6F" w:rsidR="00824757" w:rsidRPr="00DF30A9" w:rsidRDefault="00824757" w:rsidP="005B7AB2">
            <w:pPr>
              <w:keepNext/>
              <w:adjustRightInd w:val="0"/>
              <w:spacing w:line="240" w:lineRule="auto"/>
              <w:jc w:val="center"/>
              <w:rPr>
                <w:color w:val="000000"/>
                <w:szCs w:val="22"/>
              </w:rPr>
            </w:pPr>
            <w:r w:rsidRPr="00DF30A9">
              <w:rPr>
                <w:color w:val="000000"/>
                <w:szCs w:val="22"/>
              </w:rPr>
              <w:t>2</w:t>
            </w:r>
            <w:r w:rsidR="006D070C" w:rsidRPr="00DF30A9">
              <w:rPr>
                <w:szCs w:val="22"/>
                <w:u w:val="single"/>
                <w:lang w:val="fi-FI"/>
              </w:rPr>
              <w:t>–</w:t>
            </w:r>
            <w:r w:rsidRPr="00DF30A9">
              <w:rPr>
                <w:color w:val="000000"/>
                <w:szCs w:val="22"/>
              </w:rPr>
              <w:t>&lt;</w:t>
            </w:r>
            <w:r w:rsidR="00211F3C">
              <w:rPr>
                <w:color w:val="000000"/>
                <w:szCs w:val="22"/>
              </w:rPr>
              <w:t> </w:t>
            </w:r>
            <w:r w:rsidRPr="00DF30A9">
              <w:rPr>
                <w:color w:val="000000"/>
                <w:szCs w:val="22"/>
              </w:rPr>
              <w:t>6 </w:t>
            </w:r>
            <w:proofErr w:type="spellStart"/>
            <w:r w:rsidR="003F4EBE" w:rsidRPr="00DF30A9">
              <w:rPr>
                <w:color w:val="000000"/>
                <w:szCs w:val="22"/>
              </w:rPr>
              <w:t>vuotta</w:t>
            </w:r>
            <w:proofErr w:type="spellEnd"/>
          </w:p>
        </w:tc>
        <w:tc>
          <w:tcPr>
            <w:tcW w:w="1559" w:type="dxa"/>
            <w:shd w:val="clear" w:color="auto" w:fill="FFFFFF"/>
            <w:tcMar>
              <w:left w:w="60" w:type="dxa"/>
              <w:right w:w="60" w:type="dxa"/>
            </w:tcMar>
            <w:vAlign w:val="center"/>
          </w:tcPr>
          <w:p w14:paraId="33D26D51"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2AB89C56"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1</w:t>
            </w:r>
          </w:p>
        </w:tc>
        <w:tc>
          <w:tcPr>
            <w:tcW w:w="1276" w:type="dxa"/>
            <w:shd w:val="clear" w:color="auto" w:fill="FFFFFF"/>
            <w:tcMar>
              <w:left w:w="60" w:type="dxa"/>
              <w:right w:w="60" w:type="dxa"/>
            </w:tcMar>
            <w:vAlign w:val="center"/>
          </w:tcPr>
          <w:p w14:paraId="075255E7"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1</w:t>
            </w:r>
          </w:p>
        </w:tc>
      </w:tr>
      <w:tr w:rsidR="002320B7" w:rsidRPr="00DF30A9" w14:paraId="48F80A7A" w14:textId="77777777" w:rsidTr="00AA571C">
        <w:trPr>
          <w:cantSplit/>
        </w:trPr>
        <w:tc>
          <w:tcPr>
            <w:tcW w:w="2263" w:type="dxa"/>
            <w:shd w:val="clear" w:color="auto" w:fill="FFFFFF"/>
            <w:tcMar>
              <w:left w:w="60" w:type="dxa"/>
              <w:right w:w="60" w:type="dxa"/>
            </w:tcMar>
          </w:tcPr>
          <w:p w14:paraId="765EAB59"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28E07D2E"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472F0D53" w14:textId="001E093E" w:rsidR="00824757" w:rsidRPr="00DF30A9" w:rsidRDefault="00824757" w:rsidP="005B7AB2">
            <w:pPr>
              <w:keepNext/>
              <w:adjustRightInd w:val="0"/>
              <w:spacing w:line="240" w:lineRule="auto"/>
              <w:jc w:val="center"/>
              <w:rPr>
                <w:color w:val="000000"/>
                <w:szCs w:val="22"/>
              </w:rPr>
            </w:pPr>
            <w:proofErr w:type="spellStart"/>
            <w:r w:rsidRPr="00DF30A9">
              <w:rPr>
                <w:color w:val="000000"/>
                <w:szCs w:val="22"/>
              </w:rPr>
              <w:t>Geo</w:t>
            </w:r>
            <w:r w:rsidR="005300B3" w:rsidRPr="00DF30A9">
              <w:rPr>
                <w:color w:val="000000"/>
                <w:szCs w:val="22"/>
              </w:rPr>
              <w:t>m</w:t>
            </w:r>
            <w:r w:rsidR="00CA06D7">
              <w:rPr>
                <w:color w:val="000000"/>
                <w:szCs w:val="22"/>
              </w:rPr>
              <w:t>etrinen</w:t>
            </w:r>
            <w:proofErr w:type="spellEnd"/>
            <w:r w:rsidR="005300B3" w:rsidRPr="00DF30A9">
              <w:rPr>
                <w:color w:val="000000"/>
                <w:szCs w:val="22"/>
              </w:rPr>
              <w:t xml:space="preserve"> </w:t>
            </w:r>
            <w:proofErr w:type="spellStart"/>
            <w:r w:rsidR="005300B3" w:rsidRPr="00DF30A9">
              <w:rPr>
                <w:color w:val="000000"/>
                <w:szCs w:val="22"/>
              </w:rPr>
              <w:t>keskiarvo</w:t>
            </w:r>
            <w:proofErr w:type="spellEnd"/>
          </w:p>
        </w:tc>
        <w:tc>
          <w:tcPr>
            <w:tcW w:w="1564" w:type="dxa"/>
            <w:shd w:val="clear" w:color="auto" w:fill="FFFFFF"/>
            <w:tcMar>
              <w:left w:w="60" w:type="dxa"/>
              <w:right w:w="60" w:type="dxa"/>
            </w:tcMar>
            <w:vAlign w:val="center"/>
          </w:tcPr>
          <w:p w14:paraId="731F0B28"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272</w:t>
            </w:r>
          </w:p>
        </w:tc>
        <w:tc>
          <w:tcPr>
            <w:tcW w:w="1276" w:type="dxa"/>
            <w:shd w:val="clear" w:color="auto" w:fill="FFFFFF"/>
            <w:tcMar>
              <w:left w:w="60" w:type="dxa"/>
              <w:right w:w="60" w:type="dxa"/>
            </w:tcMar>
            <w:vAlign w:val="center"/>
          </w:tcPr>
          <w:p w14:paraId="08FBEDDA" w14:textId="42F8E71D" w:rsidR="00824757" w:rsidRPr="00DF30A9" w:rsidRDefault="00824757" w:rsidP="005B7AB2">
            <w:pPr>
              <w:keepNext/>
              <w:adjustRightInd w:val="0"/>
              <w:spacing w:line="240" w:lineRule="auto"/>
              <w:jc w:val="center"/>
              <w:rPr>
                <w:color w:val="000000"/>
                <w:szCs w:val="22"/>
              </w:rPr>
            </w:pPr>
            <w:r w:rsidRPr="00DF30A9">
              <w:rPr>
                <w:color w:val="000000"/>
                <w:szCs w:val="22"/>
              </w:rPr>
              <w:t>16</w:t>
            </w:r>
            <w:r w:rsidR="00497E07" w:rsidRPr="00DF30A9">
              <w:rPr>
                <w:color w:val="000000"/>
                <w:szCs w:val="22"/>
              </w:rPr>
              <w:t>,</w:t>
            </w:r>
            <w:r w:rsidRPr="00DF30A9">
              <w:rPr>
                <w:color w:val="000000"/>
                <w:szCs w:val="22"/>
              </w:rPr>
              <w:t>1</w:t>
            </w:r>
          </w:p>
        </w:tc>
      </w:tr>
      <w:tr w:rsidR="002320B7" w:rsidRPr="00DF30A9" w14:paraId="3DE26A2F" w14:textId="77777777" w:rsidTr="00AA571C">
        <w:trPr>
          <w:cantSplit/>
        </w:trPr>
        <w:tc>
          <w:tcPr>
            <w:tcW w:w="2263" w:type="dxa"/>
            <w:shd w:val="clear" w:color="auto" w:fill="FFFFFF"/>
            <w:tcMar>
              <w:left w:w="60" w:type="dxa"/>
              <w:right w:w="60" w:type="dxa"/>
            </w:tcMar>
          </w:tcPr>
          <w:p w14:paraId="16F9C089"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065C0F2E"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878928F" w14:textId="74B2FE4A"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14BF0F29" w14:textId="202AFCFD" w:rsidR="00824757" w:rsidRPr="00DF30A9" w:rsidRDefault="00CA06D7" w:rsidP="005B7AB2">
            <w:pPr>
              <w:keepNext/>
              <w:adjustRightInd w:val="0"/>
              <w:spacing w:line="240" w:lineRule="auto"/>
              <w:jc w:val="center"/>
              <w:rPr>
                <w:color w:val="000000"/>
                <w:szCs w:val="22"/>
              </w:rPr>
            </w:pPr>
            <w:r>
              <w:rPr>
                <w:color w:val="000000"/>
                <w:szCs w:val="22"/>
              </w:rPr>
              <w:t>(</w:t>
            </w:r>
            <w:r w:rsidR="00824757" w:rsidRPr="00DF30A9">
              <w:rPr>
                <w:color w:val="000000"/>
                <w:szCs w:val="22"/>
              </w:rPr>
              <w:t>Geo</w:t>
            </w:r>
            <w:r w:rsidR="00822F60" w:rsidRPr="00DF30A9">
              <w:rPr>
                <w:color w:val="000000"/>
                <w:szCs w:val="22"/>
              </w:rPr>
              <w:t xml:space="preserve">m. </w:t>
            </w:r>
            <w:r w:rsidR="00824757" w:rsidRPr="00DF30A9">
              <w:rPr>
                <w:color w:val="000000"/>
                <w:szCs w:val="22"/>
              </w:rPr>
              <w:t>CV</w:t>
            </w:r>
            <w:r w:rsidR="00822F60" w:rsidRPr="00DF30A9">
              <w:rPr>
                <w:color w:val="000000"/>
                <w:szCs w:val="22"/>
              </w:rPr>
              <w:t xml:space="preserve"> </w:t>
            </w:r>
            <w:r w:rsidR="00824757" w:rsidRPr="00DF30A9">
              <w:rPr>
                <w:color w:val="000000"/>
                <w:szCs w:val="22"/>
              </w:rPr>
              <w:t>%</w:t>
            </w:r>
            <w:r>
              <w:rPr>
                <w:color w:val="000000"/>
                <w:szCs w:val="22"/>
              </w:rPr>
              <w:t>)</w:t>
            </w:r>
          </w:p>
        </w:tc>
        <w:tc>
          <w:tcPr>
            <w:tcW w:w="1564" w:type="dxa"/>
            <w:shd w:val="clear" w:color="auto" w:fill="FFFFFF"/>
            <w:tcMar>
              <w:left w:w="60" w:type="dxa"/>
              <w:right w:w="60" w:type="dxa"/>
            </w:tcMar>
            <w:vAlign w:val="center"/>
          </w:tcPr>
          <w:p w14:paraId="00B55B42" w14:textId="77777777" w:rsidR="00824757" w:rsidRPr="00DF30A9" w:rsidRDefault="00824757" w:rsidP="005B7AB2">
            <w:pPr>
              <w:keepNext/>
              <w:adjustRightInd w:val="0"/>
              <w:spacing w:line="240" w:lineRule="auto"/>
              <w:jc w:val="center"/>
              <w:rPr>
                <w:color w:val="000000"/>
                <w:szCs w:val="22"/>
              </w:rPr>
            </w:pPr>
          </w:p>
        </w:tc>
        <w:tc>
          <w:tcPr>
            <w:tcW w:w="1276" w:type="dxa"/>
            <w:shd w:val="clear" w:color="auto" w:fill="FFFFFF"/>
            <w:tcMar>
              <w:left w:w="60" w:type="dxa"/>
              <w:right w:w="60" w:type="dxa"/>
            </w:tcMar>
            <w:vAlign w:val="center"/>
          </w:tcPr>
          <w:p w14:paraId="487AB1C4" w14:textId="77777777" w:rsidR="00824757" w:rsidRPr="00DF30A9" w:rsidRDefault="00824757" w:rsidP="005B7AB2">
            <w:pPr>
              <w:keepNext/>
              <w:adjustRightInd w:val="0"/>
              <w:spacing w:line="240" w:lineRule="auto"/>
              <w:jc w:val="center"/>
              <w:rPr>
                <w:color w:val="000000"/>
                <w:szCs w:val="22"/>
              </w:rPr>
            </w:pPr>
          </w:p>
        </w:tc>
      </w:tr>
      <w:tr w:rsidR="002320B7" w:rsidRPr="00DF30A9" w14:paraId="1722C207" w14:textId="77777777" w:rsidTr="00AA571C">
        <w:trPr>
          <w:cantSplit/>
        </w:trPr>
        <w:tc>
          <w:tcPr>
            <w:tcW w:w="2263" w:type="dxa"/>
            <w:shd w:val="clear" w:color="auto" w:fill="FFFFFF"/>
            <w:tcMar>
              <w:left w:w="60" w:type="dxa"/>
              <w:right w:w="60" w:type="dxa"/>
            </w:tcMar>
          </w:tcPr>
          <w:p w14:paraId="4B1962E8"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27F436B3" w14:textId="04B13518" w:rsidR="00824757" w:rsidRPr="00DF30A9" w:rsidRDefault="00824757" w:rsidP="005B7AB2">
            <w:pPr>
              <w:keepNext/>
              <w:adjustRightInd w:val="0"/>
              <w:spacing w:line="240" w:lineRule="auto"/>
              <w:jc w:val="center"/>
              <w:rPr>
                <w:color w:val="000000"/>
                <w:szCs w:val="22"/>
              </w:rPr>
            </w:pPr>
            <w:r w:rsidRPr="00DF30A9">
              <w:rPr>
                <w:color w:val="000000"/>
                <w:szCs w:val="22"/>
              </w:rPr>
              <w:t>6</w:t>
            </w:r>
            <w:r w:rsidR="006D070C" w:rsidRPr="00DF30A9">
              <w:rPr>
                <w:szCs w:val="22"/>
                <w:u w:val="single"/>
                <w:lang w:val="fi-FI"/>
              </w:rPr>
              <w:t>–</w:t>
            </w:r>
            <w:r w:rsidRPr="00DF30A9">
              <w:rPr>
                <w:color w:val="000000"/>
                <w:szCs w:val="22"/>
              </w:rPr>
              <w:t>&lt;</w:t>
            </w:r>
            <w:r w:rsidR="00211F3C">
              <w:rPr>
                <w:color w:val="000000"/>
                <w:szCs w:val="22"/>
              </w:rPr>
              <w:t> </w:t>
            </w:r>
            <w:r w:rsidRPr="00DF30A9">
              <w:rPr>
                <w:color w:val="000000"/>
                <w:szCs w:val="22"/>
              </w:rPr>
              <w:t>18 </w:t>
            </w:r>
            <w:proofErr w:type="spellStart"/>
            <w:r w:rsidR="003F4EBE" w:rsidRPr="00DF30A9">
              <w:rPr>
                <w:color w:val="000000"/>
                <w:szCs w:val="22"/>
              </w:rPr>
              <w:t>vuotta</w:t>
            </w:r>
            <w:proofErr w:type="spellEnd"/>
          </w:p>
        </w:tc>
        <w:tc>
          <w:tcPr>
            <w:tcW w:w="1559" w:type="dxa"/>
            <w:shd w:val="clear" w:color="auto" w:fill="FFFFFF"/>
            <w:tcMar>
              <w:left w:w="60" w:type="dxa"/>
              <w:right w:w="60" w:type="dxa"/>
            </w:tcMar>
            <w:vAlign w:val="center"/>
          </w:tcPr>
          <w:p w14:paraId="5EE33164"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4CEAA44A"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5</w:t>
            </w:r>
          </w:p>
        </w:tc>
        <w:tc>
          <w:tcPr>
            <w:tcW w:w="1276" w:type="dxa"/>
            <w:shd w:val="clear" w:color="auto" w:fill="FFFFFF"/>
            <w:tcMar>
              <w:left w:w="60" w:type="dxa"/>
              <w:right w:w="60" w:type="dxa"/>
            </w:tcMar>
            <w:vAlign w:val="center"/>
          </w:tcPr>
          <w:p w14:paraId="60AD985A"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7</w:t>
            </w:r>
          </w:p>
        </w:tc>
      </w:tr>
      <w:tr w:rsidR="002320B7" w:rsidRPr="00DF30A9" w14:paraId="7BB08047" w14:textId="77777777" w:rsidTr="00AA571C">
        <w:trPr>
          <w:cantSplit/>
        </w:trPr>
        <w:tc>
          <w:tcPr>
            <w:tcW w:w="2263" w:type="dxa"/>
            <w:shd w:val="clear" w:color="auto" w:fill="FFFFFF"/>
            <w:tcMar>
              <w:left w:w="60" w:type="dxa"/>
              <w:right w:w="60" w:type="dxa"/>
            </w:tcMar>
          </w:tcPr>
          <w:p w14:paraId="5825B67B"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39D6706A"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2A36347" w14:textId="2AAB20E5" w:rsidR="00824757"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005300B3" w:rsidRPr="00DF30A9">
              <w:rPr>
                <w:color w:val="000000"/>
                <w:szCs w:val="22"/>
              </w:rPr>
              <w:t xml:space="preserve"> </w:t>
            </w:r>
            <w:proofErr w:type="spellStart"/>
            <w:r w:rsidR="005300B3" w:rsidRPr="00DF30A9">
              <w:rPr>
                <w:color w:val="000000"/>
                <w:szCs w:val="22"/>
              </w:rPr>
              <w:t>keskiarvo</w:t>
            </w:r>
            <w:proofErr w:type="spellEnd"/>
          </w:p>
        </w:tc>
        <w:tc>
          <w:tcPr>
            <w:tcW w:w="1564" w:type="dxa"/>
            <w:shd w:val="clear" w:color="auto" w:fill="FFFFFF"/>
            <w:tcMar>
              <w:left w:w="60" w:type="dxa"/>
              <w:right w:w="60" w:type="dxa"/>
            </w:tcMar>
            <w:vAlign w:val="center"/>
          </w:tcPr>
          <w:p w14:paraId="012493A8"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306</w:t>
            </w:r>
          </w:p>
        </w:tc>
        <w:tc>
          <w:tcPr>
            <w:tcW w:w="1276" w:type="dxa"/>
            <w:shd w:val="clear" w:color="auto" w:fill="FFFFFF"/>
            <w:tcMar>
              <w:left w:w="60" w:type="dxa"/>
              <w:right w:w="60" w:type="dxa"/>
            </w:tcMar>
            <w:vAlign w:val="center"/>
          </w:tcPr>
          <w:p w14:paraId="7341470E" w14:textId="3EC084CD" w:rsidR="00824757" w:rsidRPr="00DF30A9" w:rsidRDefault="00824757" w:rsidP="005B7AB2">
            <w:pPr>
              <w:keepNext/>
              <w:adjustRightInd w:val="0"/>
              <w:spacing w:line="240" w:lineRule="auto"/>
              <w:jc w:val="center"/>
              <w:rPr>
                <w:color w:val="000000"/>
                <w:szCs w:val="22"/>
              </w:rPr>
            </w:pPr>
            <w:r w:rsidRPr="00DF30A9">
              <w:rPr>
                <w:color w:val="000000"/>
                <w:szCs w:val="22"/>
              </w:rPr>
              <w:t>14</w:t>
            </w:r>
            <w:r w:rsidR="00497E07" w:rsidRPr="00DF30A9">
              <w:rPr>
                <w:color w:val="000000"/>
                <w:szCs w:val="22"/>
              </w:rPr>
              <w:t>,</w:t>
            </w:r>
            <w:r w:rsidRPr="00DF30A9">
              <w:rPr>
                <w:color w:val="000000"/>
                <w:szCs w:val="22"/>
              </w:rPr>
              <w:t>5</w:t>
            </w:r>
          </w:p>
        </w:tc>
      </w:tr>
      <w:tr w:rsidR="002320B7" w:rsidRPr="00DF30A9" w14:paraId="1A068BC0" w14:textId="77777777" w:rsidTr="00AA571C">
        <w:trPr>
          <w:cantSplit/>
        </w:trPr>
        <w:tc>
          <w:tcPr>
            <w:tcW w:w="2263" w:type="dxa"/>
            <w:shd w:val="clear" w:color="auto" w:fill="FFFFFF"/>
            <w:tcMar>
              <w:left w:w="60" w:type="dxa"/>
              <w:right w:w="60" w:type="dxa"/>
            </w:tcMar>
          </w:tcPr>
          <w:p w14:paraId="54383C23"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0C67FC03"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49F6ED9F"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0C3BA4C8" w14:textId="08F3D1A1" w:rsidR="00824757" w:rsidRPr="00DF30A9" w:rsidRDefault="00CA06D7" w:rsidP="005B7AB2">
            <w:pPr>
              <w:keepNext/>
              <w:adjustRightInd w:val="0"/>
              <w:spacing w:line="360" w:lineRule="auto"/>
              <w:jc w:val="center"/>
              <w:rPr>
                <w:color w:val="000000"/>
                <w:szCs w:val="22"/>
              </w:rPr>
            </w:pPr>
            <w:r>
              <w:rPr>
                <w:color w:val="000000"/>
                <w:szCs w:val="22"/>
              </w:rPr>
              <w:t>(</w:t>
            </w:r>
            <w:r w:rsidR="00824757" w:rsidRPr="00DF30A9">
              <w:rPr>
                <w:color w:val="000000"/>
                <w:szCs w:val="22"/>
              </w:rPr>
              <w:t>Geo</w:t>
            </w:r>
            <w:r w:rsidR="00822F60" w:rsidRPr="00DF30A9">
              <w:rPr>
                <w:color w:val="000000"/>
                <w:szCs w:val="22"/>
              </w:rPr>
              <w:t xml:space="preserve">m. </w:t>
            </w:r>
            <w:r w:rsidR="00824757" w:rsidRPr="00DF30A9">
              <w:rPr>
                <w:color w:val="000000"/>
                <w:szCs w:val="22"/>
              </w:rPr>
              <w:t>CV</w:t>
            </w:r>
            <w:r w:rsidR="006D070C" w:rsidRPr="00DF30A9">
              <w:rPr>
                <w:color w:val="000000"/>
                <w:szCs w:val="22"/>
              </w:rPr>
              <w:t xml:space="preserve"> %</w:t>
            </w:r>
            <w:r>
              <w:rPr>
                <w:color w:val="000000"/>
                <w:szCs w:val="22"/>
              </w:rPr>
              <w:t>)</w:t>
            </w:r>
          </w:p>
        </w:tc>
        <w:tc>
          <w:tcPr>
            <w:tcW w:w="1564" w:type="dxa"/>
            <w:shd w:val="clear" w:color="auto" w:fill="FFFFFF"/>
            <w:tcMar>
              <w:left w:w="60" w:type="dxa"/>
              <w:right w:w="60" w:type="dxa"/>
            </w:tcMar>
            <w:vAlign w:val="center"/>
          </w:tcPr>
          <w:p w14:paraId="672D4E24" w14:textId="1FD1C96D" w:rsidR="00824757" w:rsidRPr="00DF30A9" w:rsidRDefault="00824757" w:rsidP="005B7AB2">
            <w:pPr>
              <w:keepNext/>
              <w:adjustRightInd w:val="0"/>
              <w:spacing w:line="240" w:lineRule="auto"/>
              <w:jc w:val="center"/>
              <w:rPr>
                <w:color w:val="000000"/>
                <w:szCs w:val="22"/>
              </w:rPr>
            </w:pPr>
            <w:r w:rsidRPr="00DF30A9">
              <w:rPr>
                <w:color w:val="000000"/>
                <w:szCs w:val="22"/>
              </w:rPr>
              <w:t>63</w:t>
            </w:r>
            <w:r w:rsidR="00497E07" w:rsidRPr="00DF30A9">
              <w:rPr>
                <w:color w:val="000000"/>
                <w:szCs w:val="22"/>
              </w:rPr>
              <w:t>,</w:t>
            </w:r>
            <w:r w:rsidRPr="00DF30A9">
              <w:rPr>
                <w:color w:val="000000"/>
                <w:szCs w:val="22"/>
              </w:rPr>
              <w:t>8</w:t>
            </w:r>
          </w:p>
        </w:tc>
        <w:tc>
          <w:tcPr>
            <w:tcW w:w="1276" w:type="dxa"/>
            <w:shd w:val="clear" w:color="auto" w:fill="FFFFFF"/>
            <w:tcMar>
              <w:left w:w="60" w:type="dxa"/>
              <w:right w:w="60" w:type="dxa"/>
            </w:tcMar>
            <w:vAlign w:val="center"/>
          </w:tcPr>
          <w:p w14:paraId="501BB1D7" w14:textId="08248CA9" w:rsidR="00824757" w:rsidRPr="00DF30A9" w:rsidRDefault="00824757" w:rsidP="005B7AB2">
            <w:pPr>
              <w:keepNext/>
              <w:adjustRightInd w:val="0"/>
              <w:spacing w:line="240" w:lineRule="auto"/>
              <w:jc w:val="center"/>
              <w:rPr>
                <w:color w:val="000000"/>
                <w:szCs w:val="22"/>
              </w:rPr>
            </w:pPr>
            <w:r w:rsidRPr="00DF30A9">
              <w:rPr>
                <w:color w:val="000000"/>
                <w:szCs w:val="22"/>
              </w:rPr>
              <w:t>58</w:t>
            </w:r>
            <w:r w:rsidR="00497E07" w:rsidRPr="00DF30A9">
              <w:rPr>
                <w:color w:val="000000"/>
                <w:szCs w:val="22"/>
              </w:rPr>
              <w:t>,</w:t>
            </w:r>
            <w:r w:rsidRPr="00DF30A9">
              <w:rPr>
                <w:color w:val="000000"/>
                <w:szCs w:val="22"/>
              </w:rPr>
              <w:t>2</w:t>
            </w:r>
          </w:p>
        </w:tc>
      </w:tr>
      <w:tr w:rsidR="002320B7" w:rsidRPr="00DF30A9" w14:paraId="20D6C8A4" w14:textId="77777777" w:rsidTr="00AA571C">
        <w:trPr>
          <w:cantSplit/>
        </w:trPr>
        <w:tc>
          <w:tcPr>
            <w:tcW w:w="2263" w:type="dxa"/>
            <w:shd w:val="clear" w:color="auto" w:fill="FFFFFF"/>
            <w:tcMar>
              <w:left w:w="60" w:type="dxa"/>
              <w:right w:w="60" w:type="dxa"/>
            </w:tcMar>
          </w:tcPr>
          <w:p w14:paraId="10EEA22F" w14:textId="3D2869A6" w:rsidR="00824757" w:rsidRPr="00DF30A9" w:rsidRDefault="003F4EBE" w:rsidP="005B7AB2">
            <w:pPr>
              <w:keepNext/>
              <w:adjustRightInd w:val="0"/>
              <w:spacing w:line="240" w:lineRule="auto"/>
              <w:rPr>
                <w:color w:val="000000"/>
                <w:szCs w:val="22"/>
              </w:rPr>
            </w:pPr>
            <w:proofErr w:type="spellStart"/>
            <w:r w:rsidRPr="00DF30A9">
              <w:rPr>
                <w:color w:val="000000"/>
                <w:szCs w:val="22"/>
              </w:rPr>
              <w:t>Kohortti</w:t>
            </w:r>
            <w:proofErr w:type="spellEnd"/>
            <w:r w:rsidR="00824757" w:rsidRPr="00DF30A9">
              <w:rPr>
                <w:color w:val="000000"/>
                <w:szCs w:val="22"/>
              </w:rPr>
              <w:t> B (</w:t>
            </w:r>
            <w:r w:rsidR="003D6E69" w:rsidRPr="00DF30A9">
              <w:rPr>
                <w:color w:val="000000"/>
                <w:szCs w:val="22"/>
              </w:rPr>
              <w:t>N = </w:t>
            </w:r>
            <w:r w:rsidR="00824757" w:rsidRPr="00DF30A9">
              <w:rPr>
                <w:color w:val="000000"/>
                <w:szCs w:val="22"/>
              </w:rPr>
              <w:t>27)</w:t>
            </w:r>
          </w:p>
        </w:tc>
        <w:tc>
          <w:tcPr>
            <w:tcW w:w="2127" w:type="dxa"/>
            <w:shd w:val="clear" w:color="auto" w:fill="FFFFFF"/>
            <w:tcMar>
              <w:left w:w="60" w:type="dxa"/>
              <w:right w:w="60" w:type="dxa"/>
            </w:tcMar>
          </w:tcPr>
          <w:p w14:paraId="2DD0AA76" w14:textId="0D219A7F" w:rsidR="00824757" w:rsidRPr="00DF30A9" w:rsidRDefault="00824757" w:rsidP="005B7AB2">
            <w:pPr>
              <w:keepNext/>
              <w:adjustRightInd w:val="0"/>
              <w:spacing w:line="240" w:lineRule="auto"/>
              <w:jc w:val="center"/>
              <w:rPr>
                <w:color w:val="000000"/>
                <w:szCs w:val="22"/>
              </w:rPr>
            </w:pPr>
            <w:r w:rsidRPr="00DF30A9">
              <w:rPr>
                <w:color w:val="000000"/>
                <w:szCs w:val="22"/>
              </w:rPr>
              <w:t>2</w:t>
            </w:r>
            <w:r w:rsidR="006D070C" w:rsidRPr="00DF30A9">
              <w:rPr>
                <w:szCs w:val="22"/>
                <w:u w:val="single"/>
                <w:lang w:val="fi-FI"/>
              </w:rPr>
              <w:t>–</w:t>
            </w:r>
            <w:r w:rsidRPr="00DF30A9">
              <w:rPr>
                <w:color w:val="000000"/>
                <w:szCs w:val="22"/>
              </w:rPr>
              <w:t>&lt;</w:t>
            </w:r>
            <w:r w:rsidR="00211F3C">
              <w:rPr>
                <w:color w:val="000000"/>
                <w:szCs w:val="22"/>
              </w:rPr>
              <w:t> </w:t>
            </w:r>
            <w:r w:rsidRPr="00DF30A9">
              <w:rPr>
                <w:color w:val="000000"/>
                <w:szCs w:val="22"/>
              </w:rPr>
              <w:t>6 </w:t>
            </w:r>
            <w:proofErr w:type="spellStart"/>
            <w:r w:rsidR="003F4EBE" w:rsidRPr="00DF30A9">
              <w:rPr>
                <w:color w:val="000000"/>
                <w:szCs w:val="22"/>
              </w:rPr>
              <w:t>vuotta</w:t>
            </w:r>
            <w:proofErr w:type="spellEnd"/>
          </w:p>
        </w:tc>
        <w:tc>
          <w:tcPr>
            <w:tcW w:w="1559" w:type="dxa"/>
            <w:shd w:val="clear" w:color="auto" w:fill="FFFFFF"/>
            <w:tcMar>
              <w:left w:w="60" w:type="dxa"/>
              <w:right w:w="60" w:type="dxa"/>
            </w:tcMar>
            <w:vAlign w:val="center"/>
          </w:tcPr>
          <w:p w14:paraId="39282BFD"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552C4873"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6</w:t>
            </w:r>
          </w:p>
        </w:tc>
        <w:tc>
          <w:tcPr>
            <w:tcW w:w="1276" w:type="dxa"/>
            <w:shd w:val="clear" w:color="auto" w:fill="FFFFFF"/>
            <w:tcMar>
              <w:left w:w="60" w:type="dxa"/>
              <w:right w:w="60" w:type="dxa"/>
            </w:tcMar>
            <w:vAlign w:val="center"/>
          </w:tcPr>
          <w:p w14:paraId="1EE43ED1"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8</w:t>
            </w:r>
          </w:p>
        </w:tc>
      </w:tr>
      <w:tr w:rsidR="002320B7" w:rsidRPr="00DF30A9" w14:paraId="7BBFE5F1" w14:textId="77777777" w:rsidTr="00AA571C">
        <w:trPr>
          <w:cantSplit/>
        </w:trPr>
        <w:tc>
          <w:tcPr>
            <w:tcW w:w="2263" w:type="dxa"/>
            <w:shd w:val="clear" w:color="auto" w:fill="FFFFFF"/>
            <w:tcMar>
              <w:left w:w="60" w:type="dxa"/>
              <w:right w:w="60" w:type="dxa"/>
            </w:tcMar>
          </w:tcPr>
          <w:p w14:paraId="0BCF322F"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26C4E2EF"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6A42A497" w14:textId="01D2B93D" w:rsidR="00824757"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005300B3" w:rsidRPr="00DF30A9">
              <w:rPr>
                <w:color w:val="000000"/>
                <w:szCs w:val="22"/>
              </w:rPr>
              <w:t xml:space="preserve"> </w:t>
            </w:r>
            <w:proofErr w:type="spellStart"/>
            <w:r w:rsidR="005300B3" w:rsidRPr="00DF30A9">
              <w:rPr>
                <w:color w:val="000000"/>
                <w:szCs w:val="22"/>
              </w:rPr>
              <w:t>keskiarvo</w:t>
            </w:r>
            <w:proofErr w:type="spellEnd"/>
          </w:p>
        </w:tc>
        <w:tc>
          <w:tcPr>
            <w:tcW w:w="1564" w:type="dxa"/>
            <w:shd w:val="clear" w:color="auto" w:fill="FFFFFF"/>
            <w:tcMar>
              <w:left w:w="60" w:type="dxa"/>
              <w:right w:w="60" w:type="dxa"/>
            </w:tcMar>
            <w:vAlign w:val="center"/>
          </w:tcPr>
          <w:p w14:paraId="19B136C9"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502</w:t>
            </w:r>
          </w:p>
        </w:tc>
        <w:tc>
          <w:tcPr>
            <w:tcW w:w="1276" w:type="dxa"/>
            <w:shd w:val="clear" w:color="auto" w:fill="FFFFFF"/>
            <w:tcMar>
              <w:left w:w="60" w:type="dxa"/>
              <w:right w:w="60" w:type="dxa"/>
            </w:tcMar>
            <w:vAlign w:val="center"/>
          </w:tcPr>
          <w:p w14:paraId="3E8F6F26" w14:textId="440EA2CE" w:rsidR="00824757" w:rsidRPr="00DF30A9" w:rsidRDefault="00824757" w:rsidP="005B7AB2">
            <w:pPr>
              <w:keepNext/>
              <w:adjustRightInd w:val="0"/>
              <w:spacing w:line="240" w:lineRule="auto"/>
              <w:jc w:val="center"/>
              <w:rPr>
                <w:color w:val="000000"/>
                <w:szCs w:val="22"/>
              </w:rPr>
            </w:pPr>
            <w:r w:rsidRPr="00DF30A9">
              <w:rPr>
                <w:color w:val="000000"/>
                <w:szCs w:val="22"/>
              </w:rPr>
              <w:t>27</w:t>
            </w:r>
            <w:r w:rsidR="006B78BE" w:rsidRPr="00DF30A9">
              <w:rPr>
                <w:color w:val="000000"/>
                <w:szCs w:val="22"/>
              </w:rPr>
              <w:t>,</w:t>
            </w:r>
            <w:r w:rsidRPr="00DF30A9">
              <w:rPr>
                <w:color w:val="000000"/>
                <w:szCs w:val="22"/>
              </w:rPr>
              <w:t>1</w:t>
            </w:r>
          </w:p>
        </w:tc>
      </w:tr>
      <w:tr w:rsidR="002320B7" w:rsidRPr="00DF30A9" w14:paraId="0D477962" w14:textId="77777777" w:rsidTr="00AA571C">
        <w:trPr>
          <w:cantSplit/>
        </w:trPr>
        <w:tc>
          <w:tcPr>
            <w:tcW w:w="2263" w:type="dxa"/>
            <w:shd w:val="clear" w:color="auto" w:fill="FFFFFF"/>
            <w:tcMar>
              <w:left w:w="60" w:type="dxa"/>
              <w:right w:w="60" w:type="dxa"/>
            </w:tcMar>
          </w:tcPr>
          <w:p w14:paraId="034F3190"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102D026F"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0FE42F0" w14:textId="77777777" w:rsidR="006E5EEF" w:rsidRDefault="006E5EEF" w:rsidP="005B7AB2">
            <w:pPr>
              <w:keepNext/>
              <w:adjustRightInd w:val="0"/>
              <w:spacing w:line="240" w:lineRule="auto"/>
              <w:jc w:val="center"/>
              <w:rPr>
                <w:color w:val="000000"/>
                <w:szCs w:val="22"/>
              </w:rPr>
            </w:pPr>
            <w:proofErr w:type="spellStart"/>
            <w:r>
              <w:rPr>
                <w:color w:val="000000"/>
                <w:szCs w:val="22"/>
              </w:rPr>
              <w:t>Variaatiokerroin</w:t>
            </w:r>
            <w:proofErr w:type="spellEnd"/>
          </w:p>
          <w:p w14:paraId="29C31ABE" w14:textId="2B240596" w:rsidR="00824757" w:rsidRPr="00DF30A9" w:rsidRDefault="006E5EEF" w:rsidP="005B7AB2">
            <w:pPr>
              <w:keepNext/>
              <w:adjustRightInd w:val="0"/>
              <w:spacing w:line="240" w:lineRule="auto"/>
              <w:jc w:val="center"/>
              <w:rPr>
                <w:color w:val="000000"/>
                <w:szCs w:val="22"/>
              </w:rPr>
            </w:pPr>
            <w:r>
              <w:rPr>
                <w:color w:val="000000"/>
                <w:szCs w:val="22"/>
              </w:rPr>
              <w:t>(</w:t>
            </w:r>
            <w:r w:rsidR="00824757" w:rsidRPr="00DF30A9">
              <w:rPr>
                <w:color w:val="000000"/>
                <w:szCs w:val="22"/>
              </w:rPr>
              <w:t>Geo</w:t>
            </w:r>
            <w:r w:rsidR="00822F60" w:rsidRPr="00DF30A9">
              <w:rPr>
                <w:color w:val="000000"/>
                <w:szCs w:val="22"/>
              </w:rPr>
              <w:t xml:space="preserve">m. </w:t>
            </w:r>
            <w:r w:rsidR="00824757" w:rsidRPr="00DF30A9">
              <w:rPr>
                <w:color w:val="000000"/>
                <w:szCs w:val="22"/>
              </w:rPr>
              <w:t>CV</w:t>
            </w:r>
            <w:r w:rsidR="006D070C" w:rsidRPr="00DF30A9">
              <w:rPr>
                <w:color w:val="000000"/>
                <w:szCs w:val="22"/>
              </w:rPr>
              <w:t xml:space="preserve"> %</w:t>
            </w:r>
            <w:r>
              <w:rPr>
                <w:color w:val="000000"/>
                <w:szCs w:val="22"/>
              </w:rPr>
              <w:t>)</w:t>
            </w:r>
          </w:p>
        </w:tc>
        <w:tc>
          <w:tcPr>
            <w:tcW w:w="1564" w:type="dxa"/>
            <w:shd w:val="clear" w:color="auto" w:fill="FFFFFF"/>
            <w:tcMar>
              <w:left w:w="60" w:type="dxa"/>
              <w:right w:w="60" w:type="dxa"/>
            </w:tcMar>
            <w:vAlign w:val="center"/>
          </w:tcPr>
          <w:p w14:paraId="3CE5C144" w14:textId="4176AC89" w:rsidR="00824757" w:rsidRPr="00DF30A9" w:rsidRDefault="00824757" w:rsidP="005B7AB2">
            <w:pPr>
              <w:keepNext/>
              <w:adjustRightInd w:val="0"/>
              <w:spacing w:line="240" w:lineRule="auto"/>
              <w:jc w:val="center"/>
              <w:rPr>
                <w:color w:val="000000"/>
                <w:szCs w:val="22"/>
              </w:rPr>
            </w:pPr>
            <w:r w:rsidRPr="00DF30A9">
              <w:rPr>
                <w:color w:val="000000"/>
                <w:szCs w:val="22"/>
              </w:rPr>
              <w:t>65</w:t>
            </w:r>
            <w:r w:rsidR="00497E07" w:rsidRPr="00DF30A9">
              <w:rPr>
                <w:color w:val="000000"/>
                <w:szCs w:val="22"/>
              </w:rPr>
              <w:t>,</w:t>
            </w:r>
            <w:r w:rsidRPr="00DF30A9">
              <w:rPr>
                <w:color w:val="000000"/>
                <w:szCs w:val="22"/>
              </w:rPr>
              <w:t>6</w:t>
            </w:r>
          </w:p>
        </w:tc>
        <w:tc>
          <w:tcPr>
            <w:tcW w:w="1276" w:type="dxa"/>
            <w:shd w:val="clear" w:color="auto" w:fill="FFFFFF"/>
            <w:tcMar>
              <w:left w:w="60" w:type="dxa"/>
              <w:right w:w="60" w:type="dxa"/>
            </w:tcMar>
            <w:vAlign w:val="center"/>
          </w:tcPr>
          <w:p w14:paraId="55342A2A" w14:textId="6BD83474" w:rsidR="00824757" w:rsidRPr="00DF30A9" w:rsidRDefault="00824757" w:rsidP="005B7AB2">
            <w:pPr>
              <w:keepNext/>
              <w:adjustRightInd w:val="0"/>
              <w:spacing w:line="240" w:lineRule="auto"/>
              <w:jc w:val="center"/>
              <w:rPr>
                <w:color w:val="000000"/>
                <w:szCs w:val="22"/>
              </w:rPr>
            </w:pPr>
            <w:r w:rsidRPr="00DF30A9">
              <w:rPr>
                <w:color w:val="000000"/>
                <w:szCs w:val="22"/>
              </w:rPr>
              <w:t>40</w:t>
            </w:r>
            <w:r w:rsidR="00497E07" w:rsidRPr="00DF30A9">
              <w:rPr>
                <w:color w:val="000000"/>
                <w:szCs w:val="22"/>
              </w:rPr>
              <w:t>,</w:t>
            </w:r>
            <w:r w:rsidRPr="00DF30A9">
              <w:rPr>
                <w:color w:val="000000"/>
                <w:szCs w:val="22"/>
              </w:rPr>
              <w:t>6</w:t>
            </w:r>
          </w:p>
        </w:tc>
      </w:tr>
      <w:tr w:rsidR="002320B7" w:rsidRPr="00DF30A9" w14:paraId="0AC9992E" w14:textId="77777777" w:rsidTr="00AA571C">
        <w:trPr>
          <w:cantSplit/>
        </w:trPr>
        <w:tc>
          <w:tcPr>
            <w:tcW w:w="2263" w:type="dxa"/>
            <w:shd w:val="clear" w:color="auto" w:fill="FFFFFF"/>
            <w:tcMar>
              <w:left w:w="60" w:type="dxa"/>
              <w:right w:w="60" w:type="dxa"/>
            </w:tcMar>
          </w:tcPr>
          <w:p w14:paraId="084EB230"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4E169069" w14:textId="2930542B" w:rsidR="00824757" w:rsidRPr="00DF30A9" w:rsidRDefault="00824757" w:rsidP="005B7AB2">
            <w:pPr>
              <w:keepNext/>
              <w:adjustRightInd w:val="0"/>
              <w:spacing w:line="240" w:lineRule="auto"/>
              <w:jc w:val="center"/>
              <w:rPr>
                <w:color w:val="000000"/>
                <w:szCs w:val="22"/>
              </w:rPr>
            </w:pPr>
            <w:r w:rsidRPr="00DF30A9">
              <w:rPr>
                <w:color w:val="000000"/>
                <w:szCs w:val="22"/>
              </w:rPr>
              <w:t>6</w:t>
            </w:r>
            <w:r w:rsidR="006D070C" w:rsidRPr="00DF30A9">
              <w:rPr>
                <w:szCs w:val="22"/>
                <w:u w:val="single"/>
                <w:lang w:val="fi-FI"/>
              </w:rPr>
              <w:t>–</w:t>
            </w:r>
            <w:r w:rsidRPr="00DF30A9">
              <w:rPr>
                <w:color w:val="000000"/>
                <w:szCs w:val="22"/>
              </w:rPr>
              <w:t>&lt;</w:t>
            </w:r>
            <w:r w:rsidR="00211F3C">
              <w:rPr>
                <w:color w:val="000000"/>
                <w:szCs w:val="22"/>
              </w:rPr>
              <w:t> </w:t>
            </w:r>
            <w:r w:rsidRPr="00DF30A9">
              <w:rPr>
                <w:color w:val="000000"/>
                <w:szCs w:val="22"/>
              </w:rPr>
              <w:t>18 </w:t>
            </w:r>
            <w:proofErr w:type="spellStart"/>
            <w:r w:rsidR="003F4EBE" w:rsidRPr="00DF30A9">
              <w:rPr>
                <w:color w:val="000000"/>
                <w:szCs w:val="22"/>
              </w:rPr>
              <w:t>vuotta</w:t>
            </w:r>
            <w:proofErr w:type="spellEnd"/>
          </w:p>
        </w:tc>
        <w:tc>
          <w:tcPr>
            <w:tcW w:w="1559" w:type="dxa"/>
            <w:shd w:val="clear" w:color="auto" w:fill="FFFFFF"/>
            <w:tcMar>
              <w:left w:w="60" w:type="dxa"/>
              <w:right w:w="60" w:type="dxa"/>
            </w:tcMar>
            <w:vAlign w:val="center"/>
          </w:tcPr>
          <w:p w14:paraId="52AEF618"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1D23CA6B"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10</w:t>
            </w:r>
          </w:p>
        </w:tc>
        <w:tc>
          <w:tcPr>
            <w:tcW w:w="1276" w:type="dxa"/>
            <w:shd w:val="clear" w:color="auto" w:fill="FFFFFF"/>
            <w:tcMar>
              <w:left w:w="60" w:type="dxa"/>
              <w:right w:w="60" w:type="dxa"/>
            </w:tcMar>
            <w:vAlign w:val="center"/>
          </w:tcPr>
          <w:p w14:paraId="01191A3B"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15</w:t>
            </w:r>
          </w:p>
        </w:tc>
      </w:tr>
      <w:tr w:rsidR="002320B7" w:rsidRPr="00DF30A9" w14:paraId="4972F429" w14:textId="77777777" w:rsidTr="00AA571C">
        <w:trPr>
          <w:cantSplit/>
        </w:trPr>
        <w:tc>
          <w:tcPr>
            <w:tcW w:w="2263" w:type="dxa"/>
            <w:shd w:val="clear" w:color="auto" w:fill="FFFFFF"/>
            <w:tcMar>
              <w:left w:w="60" w:type="dxa"/>
              <w:right w:w="60" w:type="dxa"/>
            </w:tcMar>
          </w:tcPr>
          <w:p w14:paraId="6E3B55C4"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75562BA6"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05D56B6E" w14:textId="1811A158" w:rsidR="00824757"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Pr="00DF30A9">
              <w:rPr>
                <w:color w:val="000000"/>
                <w:szCs w:val="22"/>
              </w:rPr>
              <w:t xml:space="preserve"> </w:t>
            </w:r>
            <w:proofErr w:type="spellStart"/>
            <w:r w:rsidR="005300B3" w:rsidRPr="00DF30A9">
              <w:rPr>
                <w:color w:val="000000"/>
                <w:szCs w:val="22"/>
              </w:rPr>
              <w:t>keskiarvo</w:t>
            </w:r>
            <w:proofErr w:type="spellEnd"/>
          </w:p>
        </w:tc>
        <w:tc>
          <w:tcPr>
            <w:tcW w:w="1564" w:type="dxa"/>
            <w:shd w:val="clear" w:color="auto" w:fill="FFFFFF"/>
            <w:tcMar>
              <w:left w:w="60" w:type="dxa"/>
              <w:right w:w="60" w:type="dxa"/>
            </w:tcMar>
            <w:vAlign w:val="center"/>
          </w:tcPr>
          <w:p w14:paraId="678712A1"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275</w:t>
            </w:r>
          </w:p>
        </w:tc>
        <w:tc>
          <w:tcPr>
            <w:tcW w:w="1276" w:type="dxa"/>
            <w:shd w:val="clear" w:color="auto" w:fill="FFFFFF"/>
            <w:tcMar>
              <w:left w:w="60" w:type="dxa"/>
              <w:right w:w="60" w:type="dxa"/>
            </w:tcMar>
            <w:vAlign w:val="center"/>
          </w:tcPr>
          <w:p w14:paraId="43E2A91E" w14:textId="7566EF12" w:rsidR="00824757" w:rsidRPr="00DF30A9" w:rsidRDefault="00824757" w:rsidP="005B7AB2">
            <w:pPr>
              <w:keepNext/>
              <w:adjustRightInd w:val="0"/>
              <w:spacing w:line="240" w:lineRule="auto"/>
              <w:jc w:val="center"/>
              <w:rPr>
                <w:color w:val="000000"/>
                <w:szCs w:val="22"/>
              </w:rPr>
            </w:pPr>
            <w:r w:rsidRPr="00DF30A9">
              <w:rPr>
                <w:color w:val="000000"/>
                <w:szCs w:val="22"/>
              </w:rPr>
              <w:t>15</w:t>
            </w:r>
            <w:r w:rsidR="006B78BE" w:rsidRPr="00DF30A9">
              <w:rPr>
                <w:color w:val="000000"/>
                <w:szCs w:val="22"/>
              </w:rPr>
              <w:t>,</w:t>
            </w:r>
            <w:r w:rsidRPr="00DF30A9">
              <w:rPr>
                <w:color w:val="000000"/>
                <w:szCs w:val="22"/>
              </w:rPr>
              <w:t>6</w:t>
            </w:r>
          </w:p>
        </w:tc>
      </w:tr>
      <w:tr w:rsidR="002320B7" w:rsidRPr="00DF30A9" w14:paraId="7B7D27F7" w14:textId="77777777" w:rsidTr="00AA571C">
        <w:trPr>
          <w:cantSplit/>
        </w:trPr>
        <w:tc>
          <w:tcPr>
            <w:tcW w:w="2263" w:type="dxa"/>
            <w:shd w:val="clear" w:color="auto" w:fill="FFFFFF"/>
            <w:tcMar>
              <w:left w:w="60" w:type="dxa"/>
              <w:right w:w="60" w:type="dxa"/>
            </w:tcMar>
          </w:tcPr>
          <w:p w14:paraId="3E198F25"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759544CC"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8C8636F"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7A7D3573" w14:textId="23C21370" w:rsidR="00824757" w:rsidRPr="00DF30A9" w:rsidRDefault="00CA06D7" w:rsidP="005B7AB2">
            <w:pPr>
              <w:keepNext/>
              <w:adjustRightInd w:val="0"/>
              <w:spacing w:line="240" w:lineRule="auto"/>
              <w:jc w:val="center"/>
              <w:rPr>
                <w:color w:val="000000"/>
                <w:szCs w:val="22"/>
              </w:rPr>
            </w:pPr>
            <w:r>
              <w:rPr>
                <w:color w:val="000000"/>
                <w:szCs w:val="22"/>
              </w:rPr>
              <w:t>(</w:t>
            </w:r>
            <w:r w:rsidR="00824757" w:rsidRPr="00DF30A9">
              <w:rPr>
                <w:color w:val="000000"/>
                <w:szCs w:val="22"/>
              </w:rPr>
              <w:t>Geo</w:t>
            </w:r>
            <w:r w:rsidR="00822F60" w:rsidRPr="00DF30A9">
              <w:rPr>
                <w:color w:val="000000"/>
                <w:szCs w:val="22"/>
              </w:rPr>
              <w:t>m.</w:t>
            </w:r>
            <w:r w:rsidR="006D070C" w:rsidRPr="00DF30A9">
              <w:rPr>
                <w:color w:val="000000"/>
                <w:szCs w:val="22"/>
              </w:rPr>
              <w:t xml:space="preserve"> </w:t>
            </w:r>
            <w:r w:rsidR="00824757" w:rsidRPr="00DF30A9">
              <w:rPr>
                <w:color w:val="000000"/>
                <w:szCs w:val="22"/>
              </w:rPr>
              <w:t>CV</w:t>
            </w:r>
            <w:r w:rsidR="00822F60" w:rsidRPr="00DF30A9">
              <w:rPr>
                <w:color w:val="000000"/>
                <w:szCs w:val="22"/>
              </w:rPr>
              <w:t xml:space="preserve"> </w:t>
            </w:r>
            <w:r w:rsidR="00824757" w:rsidRPr="00DF30A9">
              <w:rPr>
                <w:color w:val="000000"/>
                <w:szCs w:val="22"/>
              </w:rPr>
              <w:t>%</w:t>
            </w:r>
            <w:r>
              <w:rPr>
                <w:color w:val="000000"/>
                <w:szCs w:val="22"/>
              </w:rPr>
              <w:t>)</w:t>
            </w:r>
          </w:p>
        </w:tc>
        <w:tc>
          <w:tcPr>
            <w:tcW w:w="1564" w:type="dxa"/>
            <w:shd w:val="clear" w:color="auto" w:fill="FFFFFF"/>
            <w:tcMar>
              <w:left w:w="60" w:type="dxa"/>
              <w:right w:w="60" w:type="dxa"/>
            </w:tcMar>
            <w:vAlign w:val="center"/>
          </w:tcPr>
          <w:p w14:paraId="307879FC" w14:textId="37C6C91E" w:rsidR="00824757" w:rsidRPr="00DF30A9" w:rsidRDefault="00824757" w:rsidP="005B7AB2">
            <w:pPr>
              <w:keepNext/>
              <w:adjustRightInd w:val="0"/>
              <w:spacing w:line="240" w:lineRule="auto"/>
              <w:jc w:val="center"/>
              <w:rPr>
                <w:color w:val="000000"/>
                <w:szCs w:val="22"/>
              </w:rPr>
            </w:pPr>
            <w:r w:rsidRPr="00DF30A9">
              <w:rPr>
                <w:color w:val="000000"/>
                <w:szCs w:val="22"/>
              </w:rPr>
              <w:t>52</w:t>
            </w:r>
            <w:r w:rsidR="00497E07" w:rsidRPr="00DF30A9">
              <w:rPr>
                <w:color w:val="000000"/>
                <w:szCs w:val="22"/>
              </w:rPr>
              <w:t>,</w:t>
            </w:r>
            <w:r w:rsidRPr="00DF30A9">
              <w:rPr>
                <w:color w:val="000000"/>
                <w:szCs w:val="22"/>
              </w:rPr>
              <w:t>6</w:t>
            </w:r>
          </w:p>
        </w:tc>
        <w:tc>
          <w:tcPr>
            <w:tcW w:w="1276" w:type="dxa"/>
            <w:shd w:val="clear" w:color="auto" w:fill="FFFFFF"/>
            <w:tcMar>
              <w:left w:w="60" w:type="dxa"/>
              <w:right w:w="60" w:type="dxa"/>
            </w:tcMar>
            <w:vAlign w:val="center"/>
          </w:tcPr>
          <w:p w14:paraId="18EC801B" w14:textId="5A1E7001" w:rsidR="00824757" w:rsidRPr="00DF30A9" w:rsidRDefault="00824757" w:rsidP="005B7AB2">
            <w:pPr>
              <w:keepNext/>
              <w:adjustRightInd w:val="0"/>
              <w:spacing w:line="240" w:lineRule="auto"/>
              <w:jc w:val="center"/>
              <w:rPr>
                <w:color w:val="000000"/>
                <w:szCs w:val="22"/>
              </w:rPr>
            </w:pPr>
            <w:r w:rsidRPr="00DF30A9">
              <w:rPr>
                <w:color w:val="000000"/>
                <w:szCs w:val="22"/>
              </w:rPr>
              <w:t>47</w:t>
            </w:r>
            <w:r w:rsidR="00497E07" w:rsidRPr="00DF30A9">
              <w:rPr>
                <w:color w:val="000000"/>
                <w:szCs w:val="22"/>
              </w:rPr>
              <w:t>,</w:t>
            </w:r>
            <w:r w:rsidRPr="00DF30A9">
              <w:rPr>
                <w:color w:val="000000"/>
                <w:szCs w:val="22"/>
              </w:rPr>
              <w:t>2</w:t>
            </w:r>
          </w:p>
        </w:tc>
      </w:tr>
      <w:tr w:rsidR="002320B7" w:rsidRPr="00DF30A9" w14:paraId="14B81505" w14:textId="77777777" w:rsidTr="00AA571C">
        <w:trPr>
          <w:cantSplit/>
        </w:trPr>
        <w:tc>
          <w:tcPr>
            <w:tcW w:w="2263" w:type="dxa"/>
            <w:shd w:val="clear" w:color="auto" w:fill="FFFFFF"/>
            <w:tcMar>
              <w:left w:w="60" w:type="dxa"/>
              <w:right w:w="60" w:type="dxa"/>
            </w:tcMar>
          </w:tcPr>
          <w:p w14:paraId="1B66A649" w14:textId="27A60DDB" w:rsidR="00824757" w:rsidRPr="00DF30A9" w:rsidRDefault="003F4EBE" w:rsidP="005B7AB2">
            <w:pPr>
              <w:keepNext/>
              <w:adjustRightInd w:val="0"/>
              <w:spacing w:line="240" w:lineRule="auto"/>
              <w:rPr>
                <w:color w:val="000000"/>
                <w:szCs w:val="22"/>
              </w:rPr>
            </w:pPr>
            <w:proofErr w:type="spellStart"/>
            <w:r w:rsidRPr="00DF30A9">
              <w:rPr>
                <w:color w:val="000000"/>
                <w:szCs w:val="22"/>
              </w:rPr>
              <w:t>Potilaita</w:t>
            </w:r>
            <w:proofErr w:type="spellEnd"/>
            <w:r w:rsidRPr="00DF30A9">
              <w:rPr>
                <w:color w:val="000000"/>
                <w:szCs w:val="22"/>
              </w:rPr>
              <w:t xml:space="preserve"> </w:t>
            </w:r>
            <w:proofErr w:type="spellStart"/>
            <w:r w:rsidRPr="00DF30A9">
              <w:rPr>
                <w:color w:val="000000"/>
                <w:szCs w:val="22"/>
              </w:rPr>
              <w:t>yhteensä</w:t>
            </w:r>
            <w:proofErr w:type="spellEnd"/>
            <w:r w:rsidR="00824757" w:rsidRPr="00DF30A9">
              <w:rPr>
                <w:color w:val="000000"/>
                <w:szCs w:val="22"/>
              </w:rPr>
              <w:t xml:space="preserve"> (</w:t>
            </w:r>
            <w:r w:rsidR="003D6E69" w:rsidRPr="00DF30A9">
              <w:rPr>
                <w:color w:val="000000"/>
                <w:szCs w:val="22"/>
              </w:rPr>
              <w:t>N = </w:t>
            </w:r>
            <w:r w:rsidR="00824757" w:rsidRPr="00DF30A9">
              <w:rPr>
                <w:color w:val="000000"/>
                <w:szCs w:val="22"/>
              </w:rPr>
              <w:t>38)</w:t>
            </w:r>
          </w:p>
        </w:tc>
        <w:tc>
          <w:tcPr>
            <w:tcW w:w="2127" w:type="dxa"/>
            <w:shd w:val="clear" w:color="auto" w:fill="FFFFFF"/>
            <w:tcMar>
              <w:left w:w="60" w:type="dxa"/>
              <w:right w:w="60" w:type="dxa"/>
            </w:tcMar>
          </w:tcPr>
          <w:p w14:paraId="4C05FE0F" w14:textId="6094B20E" w:rsidR="00824757" w:rsidRPr="00DF30A9" w:rsidRDefault="00824757" w:rsidP="005B7AB2">
            <w:pPr>
              <w:keepNext/>
              <w:adjustRightInd w:val="0"/>
              <w:spacing w:line="240" w:lineRule="auto"/>
              <w:jc w:val="center"/>
              <w:rPr>
                <w:color w:val="000000"/>
                <w:szCs w:val="22"/>
              </w:rPr>
            </w:pPr>
            <w:r w:rsidRPr="00DF30A9">
              <w:rPr>
                <w:color w:val="000000"/>
                <w:szCs w:val="22"/>
              </w:rPr>
              <w:t>2</w:t>
            </w:r>
            <w:r w:rsidR="006D070C" w:rsidRPr="00DF30A9">
              <w:rPr>
                <w:szCs w:val="22"/>
                <w:u w:val="single"/>
                <w:lang w:val="fi-FI"/>
              </w:rPr>
              <w:t>–</w:t>
            </w:r>
            <w:r w:rsidRPr="00DF30A9">
              <w:rPr>
                <w:color w:val="000000"/>
                <w:szCs w:val="22"/>
              </w:rPr>
              <w:t>&lt;</w:t>
            </w:r>
            <w:r w:rsidR="006D070C" w:rsidRPr="00DF30A9">
              <w:rPr>
                <w:color w:val="000000"/>
                <w:szCs w:val="22"/>
              </w:rPr>
              <w:t> </w:t>
            </w:r>
            <w:r w:rsidRPr="00DF30A9">
              <w:rPr>
                <w:color w:val="000000"/>
                <w:szCs w:val="22"/>
              </w:rPr>
              <w:t>6 </w:t>
            </w:r>
            <w:proofErr w:type="spellStart"/>
            <w:r w:rsidR="003F4EBE" w:rsidRPr="00DF30A9">
              <w:rPr>
                <w:color w:val="000000"/>
                <w:szCs w:val="22"/>
              </w:rPr>
              <w:t>vuotta</w:t>
            </w:r>
            <w:proofErr w:type="spellEnd"/>
          </w:p>
        </w:tc>
        <w:tc>
          <w:tcPr>
            <w:tcW w:w="1559" w:type="dxa"/>
            <w:shd w:val="clear" w:color="auto" w:fill="FFFFFF"/>
            <w:tcMar>
              <w:left w:w="60" w:type="dxa"/>
              <w:right w:w="60" w:type="dxa"/>
            </w:tcMar>
            <w:vAlign w:val="center"/>
          </w:tcPr>
          <w:p w14:paraId="1CF0607D"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4CB2697C"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7</w:t>
            </w:r>
          </w:p>
        </w:tc>
        <w:tc>
          <w:tcPr>
            <w:tcW w:w="1276" w:type="dxa"/>
            <w:shd w:val="clear" w:color="auto" w:fill="FFFFFF"/>
            <w:tcMar>
              <w:left w:w="60" w:type="dxa"/>
              <w:right w:w="60" w:type="dxa"/>
            </w:tcMar>
            <w:vAlign w:val="center"/>
          </w:tcPr>
          <w:p w14:paraId="73859E39"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9</w:t>
            </w:r>
          </w:p>
        </w:tc>
      </w:tr>
      <w:tr w:rsidR="002320B7" w:rsidRPr="00DF30A9" w14:paraId="2F96F6FD" w14:textId="77777777" w:rsidTr="00AA571C">
        <w:trPr>
          <w:cantSplit/>
        </w:trPr>
        <w:tc>
          <w:tcPr>
            <w:tcW w:w="2263" w:type="dxa"/>
            <w:shd w:val="clear" w:color="auto" w:fill="FFFFFF"/>
            <w:tcMar>
              <w:left w:w="60" w:type="dxa"/>
              <w:right w:w="60" w:type="dxa"/>
            </w:tcMar>
          </w:tcPr>
          <w:p w14:paraId="5F365604"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428EB304"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77678F1" w14:textId="7B7E5379" w:rsidR="00824757"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Pr="00DF30A9">
              <w:rPr>
                <w:color w:val="000000"/>
                <w:szCs w:val="22"/>
              </w:rPr>
              <w:t xml:space="preserve"> </w:t>
            </w:r>
            <w:proofErr w:type="spellStart"/>
            <w:r w:rsidR="005300B3" w:rsidRPr="00DF30A9">
              <w:rPr>
                <w:color w:val="000000"/>
                <w:szCs w:val="22"/>
              </w:rPr>
              <w:t>keskiarvo</w:t>
            </w:r>
            <w:proofErr w:type="spellEnd"/>
          </w:p>
        </w:tc>
        <w:tc>
          <w:tcPr>
            <w:tcW w:w="1564" w:type="dxa"/>
            <w:shd w:val="clear" w:color="auto" w:fill="FFFFFF"/>
            <w:tcMar>
              <w:left w:w="60" w:type="dxa"/>
              <w:right w:w="60" w:type="dxa"/>
            </w:tcMar>
            <w:vAlign w:val="center"/>
          </w:tcPr>
          <w:p w14:paraId="170AA340"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460</w:t>
            </w:r>
          </w:p>
        </w:tc>
        <w:tc>
          <w:tcPr>
            <w:tcW w:w="1276" w:type="dxa"/>
            <w:shd w:val="clear" w:color="auto" w:fill="FFFFFF"/>
            <w:tcMar>
              <w:left w:w="60" w:type="dxa"/>
              <w:right w:w="60" w:type="dxa"/>
            </w:tcMar>
            <w:vAlign w:val="center"/>
          </w:tcPr>
          <w:p w14:paraId="0E257EBB" w14:textId="4BF67A7F" w:rsidR="00824757" w:rsidRPr="00DF30A9" w:rsidRDefault="00824757" w:rsidP="005B7AB2">
            <w:pPr>
              <w:keepNext/>
              <w:adjustRightInd w:val="0"/>
              <w:spacing w:line="240" w:lineRule="auto"/>
              <w:jc w:val="center"/>
              <w:rPr>
                <w:color w:val="000000"/>
                <w:szCs w:val="22"/>
              </w:rPr>
            </w:pPr>
            <w:r w:rsidRPr="00DF30A9">
              <w:rPr>
                <w:color w:val="000000"/>
                <w:szCs w:val="22"/>
              </w:rPr>
              <w:t>25</w:t>
            </w:r>
            <w:r w:rsidR="00497E07" w:rsidRPr="00DF30A9">
              <w:rPr>
                <w:color w:val="000000"/>
                <w:szCs w:val="22"/>
              </w:rPr>
              <w:t>,</w:t>
            </w:r>
            <w:r w:rsidRPr="00DF30A9">
              <w:rPr>
                <w:color w:val="000000"/>
                <w:szCs w:val="22"/>
              </w:rPr>
              <w:t>6</w:t>
            </w:r>
          </w:p>
        </w:tc>
      </w:tr>
      <w:tr w:rsidR="002320B7" w:rsidRPr="00DF30A9" w14:paraId="4B8B0762" w14:textId="77777777" w:rsidTr="00AA571C">
        <w:trPr>
          <w:cantSplit/>
        </w:trPr>
        <w:tc>
          <w:tcPr>
            <w:tcW w:w="2263" w:type="dxa"/>
            <w:shd w:val="clear" w:color="auto" w:fill="FFFFFF"/>
            <w:tcMar>
              <w:left w:w="60" w:type="dxa"/>
              <w:right w:w="60" w:type="dxa"/>
            </w:tcMar>
          </w:tcPr>
          <w:p w14:paraId="52D32E49"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0AA38C20"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C627545"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3F4366CA" w14:textId="71FABE58" w:rsidR="00824757" w:rsidRPr="00DF30A9" w:rsidRDefault="00CA06D7" w:rsidP="005B7AB2">
            <w:pPr>
              <w:keepNext/>
              <w:adjustRightInd w:val="0"/>
              <w:spacing w:line="240" w:lineRule="auto"/>
              <w:jc w:val="center"/>
              <w:rPr>
                <w:color w:val="000000"/>
                <w:szCs w:val="22"/>
              </w:rPr>
            </w:pPr>
            <w:r>
              <w:rPr>
                <w:color w:val="000000"/>
                <w:szCs w:val="22"/>
              </w:rPr>
              <w:t>(</w:t>
            </w:r>
            <w:r w:rsidR="00824757" w:rsidRPr="00DF30A9">
              <w:rPr>
                <w:color w:val="000000"/>
                <w:szCs w:val="22"/>
              </w:rPr>
              <w:t>Geo</w:t>
            </w:r>
            <w:r w:rsidR="00822F60" w:rsidRPr="00DF30A9">
              <w:rPr>
                <w:color w:val="000000"/>
                <w:szCs w:val="22"/>
              </w:rPr>
              <w:t xml:space="preserve">m. </w:t>
            </w:r>
            <w:r w:rsidR="00824757" w:rsidRPr="00DF30A9">
              <w:rPr>
                <w:color w:val="000000"/>
                <w:szCs w:val="22"/>
              </w:rPr>
              <w:t>CV</w:t>
            </w:r>
            <w:r w:rsidR="00822F60" w:rsidRPr="00DF30A9">
              <w:rPr>
                <w:color w:val="000000"/>
                <w:szCs w:val="22"/>
              </w:rPr>
              <w:t xml:space="preserve"> </w:t>
            </w:r>
            <w:r w:rsidR="00824757" w:rsidRPr="00DF30A9">
              <w:rPr>
                <w:color w:val="000000"/>
                <w:szCs w:val="22"/>
              </w:rPr>
              <w:t>%</w:t>
            </w:r>
            <w:r>
              <w:rPr>
                <w:color w:val="000000"/>
                <w:szCs w:val="22"/>
              </w:rPr>
              <w:t>)</w:t>
            </w:r>
          </w:p>
        </w:tc>
        <w:tc>
          <w:tcPr>
            <w:tcW w:w="1564" w:type="dxa"/>
            <w:shd w:val="clear" w:color="auto" w:fill="FFFFFF"/>
            <w:tcMar>
              <w:left w:w="60" w:type="dxa"/>
              <w:right w:w="60" w:type="dxa"/>
            </w:tcMar>
            <w:vAlign w:val="center"/>
          </w:tcPr>
          <w:p w14:paraId="17CB31F2" w14:textId="0CFD3EC7" w:rsidR="00824757" w:rsidRPr="00DF30A9" w:rsidRDefault="00824757" w:rsidP="005B7AB2">
            <w:pPr>
              <w:keepNext/>
              <w:adjustRightInd w:val="0"/>
              <w:spacing w:line="240" w:lineRule="auto"/>
              <w:jc w:val="center"/>
              <w:rPr>
                <w:color w:val="000000"/>
                <w:szCs w:val="22"/>
              </w:rPr>
            </w:pPr>
            <w:r w:rsidRPr="00DF30A9">
              <w:rPr>
                <w:color w:val="000000"/>
                <w:szCs w:val="22"/>
              </w:rPr>
              <w:t>64</w:t>
            </w:r>
            <w:r w:rsidR="00497E07" w:rsidRPr="00DF30A9">
              <w:rPr>
                <w:color w:val="000000"/>
                <w:szCs w:val="22"/>
              </w:rPr>
              <w:t>,</w:t>
            </w:r>
            <w:r w:rsidRPr="00DF30A9">
              <w:rPr>
                <w:color w:val="000000"/>
                <w:szCs w:val="22"/>
              </w:rPr>
              <w:t>9</w:t>
            </w:r>
          </w:p>
        </w:tc>
        <w:tc>
          <w:tcPr>
            <w:tcW w:w="1276" w:type="dxa"/>
            <w:shd w:val="clear" w:color="auto" w:fill="FFFFFF"/>
            <w:tcMar>
              <w:left w:w="60" w:type="dxa"/>
              <w:right w:w="60" w:type="dxa"/>
            </w:tcMar>
            <w:vAlign w:val="center"/>
          </w:tcPr>
          <w:p w14:paraId="6947CD3B" w14:textId="69217148" w:rsidR="00824757" w:rsidRPr="00DF30A9" w:rsidRDefault="00824757" w:rsidP="005B7AB2">
            <w:pPr>
              <w:keepNext/>
              <w:adjustRightInd w:val="0"/>
              <w:spacing w:line="240" w:lineRule="auto"/>
              <w:jc w:val="center"/>
              <w:rPr>
                <w:color w:val="000000"/>
                <w:szCs w:val="22"/>
              </w:rPr>
            </w:pPr>
            <w:r w:rsidRPr="00DF30A9">
              <w:rPr>
                <w:color w:val="000000"/>
                <w:szCs w:val="22"/>
              </w:rPr>
              <w:t>42</w:t>
            </w:r>
            <w:r w:rsidR="00497E07" w:rsidRPr="00DF30A9">
              <w:rPr>
                <w:color w:val="000000"/>
                <w:szCs w:val="22"/>
              </w:rPr>
              <w:t>,</w:t>
            </w:r>
            <w:r w:rsidRPr="00DF30A9">
              <w:rPr>
                <w:color w:val="000000"/>
                <w:szCs w:val="22"/>
              </w:rPr>
              <w:t>2</w:t>
            </w:r>
          </w:p>
        </w:tc>
      </w:tr>
      <w:tr w:rsidR="002320B7" w:rsidRPr="00DF30A9" w14:paraId="47DF066D" w14:textId="77777777" w:rsidTr="00AA571C">
        <w:trPr>
          <w:cantSplit/>
        </w:trPr>
        <w:tc>
          <w:tcPr>
            <w:tcW w:w="2263" w:type="dxa"/>
            <w:shd w:val="clear" w:color="auto" w:fill="FFFFFF"/>
            <w:tcMar>
              <w:left w:w="60" w:type="dxa"/>
              <w:right w:w="60" w:type="dxa"/>
            </w:tcMar>
          </w:tcPr>
          <w:p w14:paraId="4A3C627D"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099B297C" w14:textId="01593FC0" w:rsidR="00824757" w:rsidRPr="00DF30A9" w:rsidRDefault="00824757" w:rsidP="005B7AB2">
            <w:pPr>
              <w:keepNext/>
              <w:adjustRightInd w:val="0"/>
              <w:spacing w:line="240" w:lineRule="auto"/>
              <w:jc w:val="center"/>
              <w:rPr>
                <w:color w:val="000000"/>
                <w:szCs w:val="22"/>
              </w:rPr>
            </w:pPr>
            <w:r w:rsidRPr="00DF30A9">
              <w:rPr>
                <w:color w:val="000000"/>
                <w:szCs w:val="22"/>
              </w:rPr>
              <w:t>6</w:t>
            </w:r>
            <w:r w:rsidR="006D070C" w:rsidRPr="00DF30A9">
              <w:rPr>
                <w:szCs w:val="22"/>
                <w:u w:val="single"/>
                <w:lang w:val="fi-FI"/>
              </w:rPr>
              <w:t>–</w:t>
            </w:r>
            <w:r w:rsidRPr="00DF30A9">
              <w:rPr>
                <w:color w:val="000000"/>
                <w:szCs w:val="22"/>
              </w:rPr>
              <w:t>&lt; 18 </w:t>
            </w:r>
            <w:proofErr w:type="spellStart"/>
            <w:r w:rsidR="003F4EBE" w:rsidRPr="00DF30A9">
              <w:rPr>
                <w:color w:val="000000"/>
                <w:szCs w:val="22"/>
              </w:rPr>
              <w:t>vuotta</w:t>
            </w:r>
            <w:proofErr w:type="spellEnd"/>
          </w:p>
        </w:tc>
        <w:tc>
          <w:tcPr>
            <w:tcW w:w="1559" w:type="dxa"/>
            <w:shd w:val="clear" w:color="auto" w:fill="FFFFFF"/>
            <w:tcMar>
              <w:left w:w="60" w:type="dxa"/>
              <w:right w:w="60" w:type="dxa"/>
            </w:tcMar>
            <w:vAlign w:val="center"/>
          </w:tcPr>
          <w:p w14:paraId="20933CE3"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4B9384D7"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15</w:t>
            </w:r>
          </w:p>
        </w:tc>
        <w:tc>
          <w:tcPr>
            <w:tcW w:w="1276" w:type="dxa"/>
            <w:shd w:val="clear" w:color="auto" w:fill="FFFFFF"/>
            <w:tcMar>
              <w:left w:w="60" w:type="dxa"/>
              <w:right w:w="60" w:type="dxa"/>
            </w:tcMar>
            <w:vAlign w:val="center"/>
          </w:tcPr>
          <w:p w14:paraId="755C04AB"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22</w:t>
            </w:r>
          </w:p>
        </w:tc>
      </w:tr>
      <w:tr w:rsidR="002320B7" w:rsidRPr="00DF30A9" w14:paraId="3279132A" w14:textId="77777777" w:rsidTr="00AA571C">
        <w:trPr>
          <w:cantSplit/>
        </w:trPr>
        <w:tc>
          <w:tcPr>
            <w:tcW w:w="2263" w:type="dxa"/>
            <w:shd w:val="clear" w:color="auto" w:fill="FFFFFF"/>
            <w:tcMar>
              <w:left w:w="60" w:type="dxa"/>
              <w:right w:w="60" w:type="dxa"/>
            </w:tcMar>
          </w:tcPr>
          <w:p w14:paraId="4259D9D1"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0C05F5C1"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BB1A3E2" w14:textId="7F25F92C" w:rsidR="00824757"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Pr="00DF30A9">
              <w:rPr>
                <w:color w:val="000000"/>
                <w:szCs w:val="22"/>
              </w:rPr>
              <w:t xml:space="preserve"> </w:t>
            </w:r>
            <w:proofErr w:type="spellStart"/>
            <w:r w:rsidR="005300B3" w:rsidRPr="00DF30A9">
              <w:rPr>
                <w:color w:val="000000"/>
                <w:szCs w:val="22"/>
              </w:rPr>
              <w:t>keskiarvo</w:t>
            </w:r>
            <w:proofErr w:type="spellEnd"/>
          </w:p>
        </w:tc>
        <w:tc>
          <w:tcPr>
            <w:tcW w:w="1564" w:type="dxa"/>
            <w:shd w:val="clear" w:color="auto" w:fill="FFFFFF"/>
            <w:tcMar>
              <w:left w:w="60" w:type="dxa"/>
              <w:right w:w="60" w:type="dxa"/>
            </w:tcMar>
            <w:vAlign w:val="center"/>
          </w:tcPr>
          <w:p w14:paraId="48E90CD6" w14:textId="77777777" w:rsidR="00824757" w:rsidRPr="00DF30A9" w:rsidRDefault="00824757" w:rsidP="005B7AB2">
            <w:pPr>
              <w:keepNext/>
              <w:adjustRightInd w:val="0"/>
              <w:spacing w:line="240" w:lineRule="auto"/>
              <w:jc w:val="center"/>
              <w:rPr>
                <w:color w:val="000000"/>
                <w:szCs w:val="22"/>
              </w:rPr>
            </w:pPr>
            <w:r w:rsidRPr="00DF30A9">
              <w:rPr>
                <w:color w:val="000000"/>
                <w:szCs w:val="22"/>
              </w:rPr>
              <w:t>285</w:t>
            </w:r>
          </w:p>
        </w:tc>
        <w:tc>
          <w:tcPr>
            <w:tcW w:w="1276" w:type="dxa"/>
            <w:shd w:val="clear" w:color="auto" w:fill="FFFFFF"/>
            <w:tcMar>
              <w:left w:w="60" w:type="dxa"/>
              <w:right w:w="60" w:type="dxa"/>
            </w:tcMar>
            <w:vAlign w:val="center"/>
          </w:tcPr>
          <w:p w14:paraId="2F9E519F" w14:textId="0DBCB94C" w:rsidR="00824757" w:rsidRPr="00DF30A9" w:rsidRDefault="00824757" w:rsidP="005B7AB2">
            <w:pPr>
              <w:keepNext/>
              <w:adjustRightInd w:val="0"/>
              <w:spacing w:line="240" w:lineRule="auto"/>
              <w:jc w:val="center"/>
              <w:rPr>
                <w:color w:val="000000"/>
                <w:szCs w:val="22"/>
              </w:rPr>
            </w:pPr>
            <w:r w:rsidRPr="00DF30A9">
              <w:rPr>
                <w:color w:val="000000"/>
                <w:szCs w:val="22"/>
              </w:rPr>
              <w:t>15</w:t>
            </w:r>
            <w:r w:rsidR="00497E07" w:rsidRPr="00DF30A9">
              <w:rPr>
                <w:color w:val="000000"/>
                <w:szCs w:val="22"/>
              </w:rPr>
              <w:t>,</w:t>
            </w:r>
            <w:r w:rsidRPr="00DF30A9">
              <w:rPr>
                <w:color w:val="000000"/>
                <w:szCs w:val="22"/>
              </w:rPr>
              <w:t>2</w:t>
            </w:r>
          </w:p>
        </w:tc>
      </w:tr>
      <w:tr w:rsidR="002320B7" w:rsidRPr="00DF30A9" w14:paraId="153D62F1" w14:textId="77777777" w:rsidTr="00AA571C">
        <w:trPr>
          <w:cantSplit/>
        </w:trPr>
        <w:tc>
          <w:tcPr>
            <w:tcW w:w="2263" w:type="dxa"/>
            <w:shd w:val="clear" w:color="auto" w:fill="FFFFFF"/>
            <w:tcMar>
              <w:left w:w="60" w:type="dxa"/>
              <w:right w:w="60" w:type="dxa"/>
            </w:tcMar>
          </w:tcPr>
          <w:p w14:paraId="1DFA2F37" w14:textId="77777777" w:rsidR="00824757" w:rsidRPr="00DF30A9" w:rsidRDefault="00824757"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21F204AF" w14:textId="77777777" w:rsidR="00824757" w:rsidRPr="00DF30A9" w:rsidRDefault="00824757"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2B1F9EDC"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5CAA6DC9" w14:textId="6B87468F" w:rsidR="00824757" w:rsidRPr="00DF30A9" w:rsidRDefault="00CA06D7" w:rsidP="005B7AB2">
            <w:pPr>
              <w:keepNext/>
              <w:adjustRightInd w:val="0"/>
              <w:spacing w:line="240" w:lineRule="auto"/>
              <w:jc w:val="center"/>
              <w:rPr>
                <w:color w:val="000000"/>
                <w:szCs w:val="22"/>
              </w:rPr>
            </w:pPr>
            <w:r>
              <w:rPr>
                <w:color w:val="000000"/>
                <w:szCs w:val="22"/>
              </w:rPr>
              <w:t>(</w:t>
            </w:r>
            <w:r w:rsidR="00824757" w:rsidRPr="00DF30A9">
              <w:rPr>
                <w:color w:val="000000"/>
                <w:szCs w:val="22"/>
              </w:rPr>
              <w:t>Geo</w:t>
            </w:r>
            <w:r w:rsidR="00822F60" w:rsidRPr="00DF30A9">
              <w:rPr>
                <w:color w:val="000000"/>
                <w:szCs w:val="22"/>
              </w:rPr>
              <w:t>m.</w:t>
            </w:r>
            <w:r w:rsidR="006D070C" w:rsidRPr="00DF30A9">
              <w:rPr>
                <w:color w:val="000000"/>
                <w:szCs w:val="22"/>
              </w:rPr>
              <w:t xml:space="preserve"> </w:t>
            </w:r>
            <w:r w:rsidR="00824757" w:rsidRPr="00DF30A9">
              <w:rPr>
                <w:color w:val="000000"/>
                <w:szCs w:val="22"/>
              </w:rPr>
              <w:t>CV</w:t>
            </w:r>
            <w:r w:rsidR="00822F60" w:rsidRPr="00DF30A9">
              <w:rPr>
                <w:color w:val="000000"/>
                <w:szCs w:val="22"/>
              </w:rPr>
              <w:t xml:space="preserve"> </w:t>
            </w:r>
            <w:r w:rsidR="00824757" w:rsidRPr="00DF30A9">
              <w:rPr>
                <w:color w:val="000000"/>
                <w:szCs w:val="22"/>
              </w:rPr>
              <w:t>%</w:t>
            </w:r>
            <w:r>
              <w:rPr>
                <w:color w:val="000000"/>
                <w:szCs w:val="22"/>
              </w:rPr>
              <w:t>)</w:t>
            </w:r>
          </w:p>
        </w:tc>
        <w:tc>
          <w:tcPr>
            <w:tcW w:w="1564" w:type="dxa"/>
            <w:shd w:val="clear" w:color="auto" w:fill="FFFFFF"/>
            <w:tcMar>
              <w:left w:w="60" w:type="dxa"/>
              <w:right w:w="60" w:type="dxa"/>
            </w:tcMar>
            <w:vAlign w:val="center"/>
          </w:tcPr>
          <w:p w14:paraId="1142AB6A" w14:textId="2F284185" w:rsidR="00824757" w:rsidRPr="00DF30A9" w:rsidRDefault="00824757" w:rsidP="005B7AB2">
            <w:pPr>
              <w:keepNext/>
              <w:adjustRightInd w:val="0"/>
              <w:spacing w:line="240" w:lineRule="auto"/>
              <w:jc w:val="center"/>
              <w:rPr>
                <w:color w:val="000000"/>
                <w:szCs w:val="22"/>
              </w:rPr>
            </w:pPr>
            <w:r w:rsidRPr="00DF30A9">
              <w:rPr>
                <w:color w:val="000000"/>
                <w:szCs w:val="22"/>
              </w:rPr>
              <w:t>54</w:t>
            </w:r>
            <w:r w:rsidR="00497E07" w:rsidRPr="00DF30A9">
              <w:rPr>
                <w:color w:val="000000"/>
                <w:szCs w:val="22"/>
              </w:rPr>
              <w:t>,</w:t>
            </w:r>
            <w:r w:rsidRPr="00DF30A9">
              <w:rPr>
                <w:color w:val="000000"/>
                <w:szCs w:val="22"/>
              </w:rPr>
              <w:t>2</w:t>
            </w:r>
          </w:p>
        </w:tc>
        <w:tc>
          <w:tcPr>
            <w:tcW w:w="1276" w:type="dxa"/>
            <w:shd w:val="clear" w:color="auto" w:fill="FFFFFF"/>
            <w:tcMar>
              <w:left w:w="60" w:type="dxa"/>
              <w:right w:w="60" w:type="dxa"/>
            </w:tcMar>
            <w:vAlign w:val="center"/>
          </w:tcPr>
          <w:p w14:paraId="45B6AA7E" w14:textId="54EE8056" w:rsidR="00824757" w:rsidRPr="00DF30A9" w:rsidRDefault="00824757" w:rsidP="005B7AB2">
            <w:pPr>
              <w:keepNext/>
              <w:adjustRightInd w:val="0"/>
              <w:spacing w:line="240" w:lineRule="auto"/>
              <w:jc w:val="center"/>
              <w:rPr>
                <w:color w:val="000000"/>
                <w:szCs w:val="22"/>
              </w:rPr>
            </w:pPr>
            <w:r w:rsidRPr="00DF30A9">
              <w:rPr>
                <w:color w:val="000000"/>
                <w:szCs w:val="22"/>
              </w:rPr>
              <w:t>49</w:t>
            </w:r>
            <w:r w:rsidR="00497E07" w:rsidRPr="00DF30A9">
              <w:rPr>
                <w:color w:val="000000"/>
                <w:szCs w:val="22"/>
              </w:rPr>
              <w:t>,</w:t>
            </w:r>
            <w:r w:rsidRPr="00DF30A9">
              <w:rPr>
                <w:color w:val="000000"/>
                <w:szCs w:val="22"/>
              </w:rPr>
              <w:t>5</w:t>
            </w:r>
          </w:p>
        </w:tc>
      </w:tr>
      <w:tr w:rsidR="002320B7" w:rsidRPr="00144DA8" w14:paraId="1E1BC823" w14:textId="77777777" w:rsidTr="00AA571C">
        <w:trPr>
          <w:cantSplit/>
        </w:trPr>
        <w:tc>
          <w:tcPr>
            <w:tcW w:w="8789" w:type="dxa"/>
            <w:gridSpan w:val="5"/>
            <w:shd w:val="clear" w:color="auto" w:fill="FFFFFF"/>
            <w:tcMar>
              <w:left w:w="60" w:type="dxa"/>
              <w:right w:w="60" w:type="dxa"/>
            </w:tcMar>
          </w:tcPr>
          <w:p w14:paraId="1B68CA0B" w14:textId="3C89D689" w:rsidR="00824757" w:rsidRPr="00397E68" w:rsidRDefault="005300B3" w:rsidP="005B7AB2">
            <w:pPr>
              <w:adjustRightInd w:val="0"/>
              <w:spacing w:line="240" w:lineRule="auto"/>
              <w:rPr>
                <w:color w:val="000000"/>
                <w:sz w:val="20"/>
                <w:lang w:val="fi-FI"/>
              </w:rPr>
            </w:pPr>
            <w:r w:rsidRPr="00397E68">
              <w:rPr>
                <w:iCs/>
                <w:noProof/>
                <w:sz w:val="20"/>
                <w:lang w:val="fi-FI"/>
              </w:rPr>
              <w:t>Kohortti</w:t>
            </w:r>
            <w:r w:rsidR="00824757" w:rsidRPr="00397E68">
              <w:rPr>
                <w:iCs/>
                <w:noProof/>
                <w:sz w:val="20"/>
                <w:lang w:val="fi-FI"/>
              </w:rPr>
              <w:t xml:space="preserve"> A: </w:t>
            </w:r>
            <w:r w:rsidRPr="00397E68">
              <w:rPr>
                <w:iCs/>
                <w:noProof/>
                <w:sz w:val="20"/>
                <w:lang w:val="fi-FI"/>
              </w:rPr>
              <w:t>Eltrombopagi annettuna toisen linjan hoitona</w:t>
            </w:r>
            <w:r w:rsidR="00824757" w:rsidRPr="00397E68">
              <w:rPr>
                <w:iCs/>
                <w:noProof/>
                <w:sz w:val="20"/>
                <w:lang w:val="fi-FI"/>
              </w:rPr>
              <w:t xml:space="preserve">, </w:t>
            </w:r>
            <w:r w:rsidRPr="00397E68">
              <w:rPr>
                <w:iCs/>
                <w:noProof/>
                <w:sz w:val="20"/>
                <w:lang w:val="fi-FI"/>
              </w:rPr>
              <w:t>Kohortti</w:t>
            </w:r>
            <w:r w:rsidR="00824757" w:rsidRPr="00397E68">
              <w:rPr>
                <w:iCs/>
                <w:noProof/>
                <w:sz w:val="20"/>
                <w:lang w:val="fi-FI"/>
              </w:rPr>
              <w:t> B: eltrombopag</w:t>
            </w:r>
            <w:r w:rsidRPr="00397E68">
              <w:rPr>
                <w:iCs/>
                <w:noProof/>
                <w:sz w:val="20"/>
                <w:lang w:val="fi-FI"/>
              </w:rPr>
              <w:t>i annettuna ensilinjan hoitona</w:t>
            </w:r>
          </w:p>
        </w:tc>
      </w:tr>
    </w:tbl>
    <w:p w14:paraId="47BB6F62" w14:textId="214AFE41" w:rsidR="00824757" w:rsidRPr="003C0F2A" w:rsidRDefault="00824757" w:rsidP="005B7AB2">
      <w:pPr>
        <w:pStyle w:val="tableref"/>
        <w:ind w:left="0" w:firstLine="0"/>
        <w:rPr>
          <w:rFonts w:ascii="Times New Roman" w:hAnsi="Times New Roman"/>
          <w:sz w:val="22"/>
          <w:szCs w:val="22"/>
        </w:rPr>
      </w:pPr>
    </w:p>
    <w:p w14:paraId="2410A5A3"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5.3</w:t>
      </w:r>
      <w:r w:rsidRPr="003C0F2A">
        <w:rPr>
          <w:b/>
          <w:szCs w:val="22"/>
          <w:lang w:val="fi-FI"/>
        </w:rPr>
        <w:tab/>
        <w:t>Prekliiniset tiedot turvallisuudesta</w:t>
      </w:r>
    </w:p>
    <w:p w14:paraId="2DAF295F" w14:textId="77777777" w:rsidR="00935E3F" w:rsidRPr="003C0F2A" w:rsidRDefault="00935E3F" w:rsidP="005B7AB2">
      <w:pPr>
        <w:keepNext/>
        <w:spacing w:line="240" w:lineRule="auto"/>
        <w:rPr>
          <w:szCs w:val="22"/>
          <w:lang w:val="fi-FI"/>
        </w:rPr>
      </w:pPr>
    </w:p>
    <w:p w14:paraId="33D2DC1B" w14:textId="77777777" w:rsidR="009320FE" w:rsidRPr="003C0F2A" w:rsidRDefault="009320FE" w:rsidP="005B7AB2">
      <w:pPr>
        <w:keepNext/>
        <w:spacing w:line="240" w:lineRule="auto"/>
        <w:rPr>
          <w:szCs w:val="22"/>
          <w:u w:val="single"/>
          <w:lang w:val="fi-FI"/>
        </w:rPr>
      </w:pPr>
      <w:r w:rsidRPr="003C0F2A">
        <w:rPr>
          <w:szCs w:val="22"/>
          <w:u w:val="single"/>
          <w:lang w:val="fi-FI"/>
        </w:rPr>
        <w:t>Farmakologinen turvallisuus ja toistuvan altistuksen aiheuttama toksisuus</w:t>
      </w:r>
    </w:p>
    <w:p w14:paraId="3B52D34C" w14:textId="77777777" w:rsidR="009320FE" w:rsidRPr="003C0F2A" w:rsidRDefault="009320FE" w:rsidP="005B7AB2">
      <w:pPr>
        <w:keepNext/>
        <w:spacing w:line="240" w:lineRule="auto"/>
        <w:rPr>
          <w:szCs w:val="22"/>
          <w:lang w:val="fi-FI"/>
        </w:rPr>
      </w:pPr>
    </w:p>
    <w:p w14:paraId="7380DC21" w14:textId="77777777" w:rsidR="00935E3F" w:rsidRPr="003C0F2A" w:rsidRDefault="00935E3F" w:rsidP="005B7AB2">
      <w:pPr>
        <w:spacing w:line="240" w:lineRule="auto"/>
        <w:rPr>
          <w:i/>
          <w:szCs w:val="22"/>
          <w:lang w:val="fi-FI"/>
        </w:rPr>
      </w:pPr>
      <w:r w:rsidRPr="003C0F2A">
        <w:rPr>
          <w:szCs w:val="22"/>
          <w:lang w:val="fi-FI"/>
        </w:rPr>
        <w:t>Eltrombopagi ei stimuloi hiirien, rottien eikä koirien trombosyyttituotantoa, koska sen TPO-reseptorivaikutus on lajispesifinen. Siksi näillä eläimillä tehdyistä tutkimuksista saadut tiedot eivät kuvaa täydellisesti mahdollisia ihmisillä esiintyviä eltrombopagin farmakologiseen vaikutukseen perustuvia haittavaikutuksia, eivät myöskään lisääntymis- ja karsinogeenisuustutkimuksissa.</w:t>
      </w:r>
    </w:p>
    <w:p w14:paraId="3189CFCE" w14:textId="77777777" w:rsidR="00935E3F" w:rsidRPr="003C0F2A" w:rsidRDefault="00935E3F" w:rsidP="005B7AB2">
      <w:pPr>
        <w:spacing w:line="240" w:lineRule="auto"/>
        <w:rPr>
          <w:szCs w:val="22"/>
          <w:lang w:val="fi-FI"/>
        </w:rPr>
      </w:pPr>
    </w:p>
    <w:p w14:paraId="0EF5E862" w14:textId="77777777" w:rsidR="00935E3F" w:rsidRPr="003C0F2A" w:rsidRDefault="00935E3F" w:rsidP="005B7AB2">
      <w:pPr>
        <w:spacing w:line="240" w:lineRule="auto"/>
        <w:rPr>
          <w:szCs w:val="22"/>
          <w:lang w:val="fi-FI"/>
        </w:rPr>
      </w:pPr>
      <w:r w:rsidRPr="003C0F2A">
        <w:rPr>
          <w:szCs w:val="22"/>
          <w:lang w:val="fi-FI"/>
        </w:rPr>
        <w:t xml:space="preserve">Jyrsijöillä todettiin hoitoon liittyvää kaihia, joka oli annoksesta ja ajasta riippuvaa. Kun altistus oli AUC-arvon perusteella ≥ 6-kertainen verrattuna </w:t>
      </w:r>
      <w:r w:rsidR="00CF0D42" w:rsidRPr="003C0F2A">
        <w:rPr>
          <w:szCs w:val="22"/>
          <w:lang w:val="fi-FI"/>
        </w:rPr>
        <w:t xml:space="preserve">aikuisten </w:t>
      </w:r>
      <w:r w:rsidRPr="003C0F2A">
        <w:rPr>
          <w:color w:val="000000"/>
          <w:szCs w:val="22"/>
          <w:lang w:val="fi-FI"/>
        </w:rPr>
        <w:t xml:space="preserve">ITP-potilaiden kliiniseen altistukseen annostasolla 75 mg/vrk ja 3-kertainen verrattuna </w:t>
      </w:r>
      <w:r w:rsidR="00CF0D42" w:rsidRPr="003C0F2A">
        <w:rPr>
          <w:color w:val="000000"/>
          <w:szCs w:val="22"/>
          <w:lang w:val="fi-FI"/>
        </w:rPr>
        <w:t xml:space="preserve">aikuisten </w:t>
      </w:r>
      <w:r w:rsidRPr="003C0F2A">
        <w:rPr>
          <w:color w:val="000000"/>
          <w:szCs w:val="22"/>
          <w:lang w:val="fi-FI"/>
        </w:rPr>
        <w:t xml:space="preserve">C-hepatiittipotilaiden kliiniseen altistukseen annostasolla </w:t>
      </w:r>
      <w:r w:rsidRPr="003C0F2A">
        <w:rPr>
          <w:szCs w:val="22"/>
          <w:lang w:val="fi-FI"/>
        </w:rPr>
        <w:t xml:space="preserve">100 mg/vrk, </w:t>
      </w:r>
      <w:r w:rsidRPr="003C0F2A">
        <w:rPr>
          <w:color w:val="000000"/>
          <w:szCs w:val="22"/>
          <w:lang w:val="fi-FI"/>
        </w:rPr>
        <w:t>kaihia todettiin hiirillä 6 viikon ja rotilla 28 viikon hoidon jälkeen</w:t>
      </w:r>
      <w:r w:rsidRPr="003C0F2A">
        <w:rPr>
          <w:szCs w:val="22"/>
          <w:lang w:val="fi-FI"/>
        </w:rPr>
        <w:t xml:space="preserve"> Kun altistus oli AUC-arvon perusteella ≥ 4-kertainen verrattuna </w:t>
      </w:r>
      <w:r w:rsidRPr="003C0F2A">
        <w:rPr>
          <w:color w:val="000000"/>
          <w:szCs w:val="22"/>
          <w:lang w:val="fi-FI"/>
        </w:rPr>
        <w:t xml:space="preserve">ITP-potilaiden kliiniseen altistukseen annostasolla 75 mg/vrk ja 2-kertainen verrattuna C-hepatiittipotilaiden altistukseen annostasolla </w:t>
      </w:r>
      <w:r w:rsidRPr="003C0F2A">
        <w:rPr>
          <w:color w:val="000000"/>
          <w:szCs w:val="22"/>
          <w:lang w:val="fi-FI"/>
        </w:rPr>
        <w:lastRenderedPageBreak/>
        <w:t>100 mg/vrk</w:t>
      </w:r>
      <w:r w:rsidRPr="003C0F2A">
        <w:rPr>
          <w:szCs w:val="22"/>
          <w:lang w:val="fi-FI"/>
        </w:rPr>
        <w:t xml:space="preserve">, kaihia todettiin hiirillä 13 viikon ja rotilla 39 viikon hoidon jälkeen. </w:t>
      </w:r>
      <w:r w:rsidR="00CF0D42" w:rsidRPr="003C0F2A">
        <w:rPr>
          <w:szCs w:val="22"/>
          <w:lang w:val="fi-FI"/>
        </w:rPr>
        <w:t xml:space="preserve">Kun </w:t>
      </w:r>
      <w:r w:rsidR="00C7711F" w:rsidRPr="003C0F2A">
        <w:rPr>
          <w:szCs w:val="22"/>
          <w:lang w:val="fi-FI"/>
        </w:rPr>
        <w:t>vieroittamattomille</w:t>
      </w:r>
      <w:r w:rsidR="00CF0D42" w:rsidRPr="003C0F2A">
        <w:rPr>
          <w:szCs w:val="22"/>
          <w:lang w:val="fi-FI"/>
        </w:rPr>
        <w:t xml:space="preserve"> rotanpoikasille annettiin </w:t>
      </w:r>
      <w:r w:rsidR="00656EC0" w:rsidRPr="003C0F2A">
        <w:rPr>
          <w:szCs w:val="22"/>
          <w:lang w:val="fi-FI"/>
        </w:rPr>
        <w:t xml:space="preserve">ei-siedettyjä </w:t>
      </w:r>
      <w:r w:rsidR="00CF0D42" w:rsidRPr="003C0F2A">
        <w:rPr>
          <w:szCs w:val="22"/>
          <w:lang w:val="fi-FI"/>
        </w:rPr>
        <w:t xml:space="preserve">annoksia päivästä 4 päivään 32 (vastaa </w:t>
      </w:r>
      <w:r w:rsidR="00C7711F" w:rsidRPr="003C0F2A">
        <w:rPr>
          <w:szCs w:val="22"/>
          <w:lang w:val="fi-FI"/>
        </w:rPr>
        <w:t xml:space="preserve">ihmisellä </w:t>
      </w:r>
      <w:r w:rsidR="00CF0D42" w:rsidRPr="003C0F2A">
        <w:rPr>
          <w:szCs w:val="22"/>
          <w:lang w:val="fi-FI"/>
        </w:rPr>
        <w:t>noin 2</w:t>
      </w:r>
      <w:r w:rsidR="00C7711F" w:rsidRPr="003C0F2A">
        <w:rPr>
          <w:szCs w:val="22"/>
          <w:lang w:val="fi-FI"/>
        </w:rPr>
        <w:t xml:space="preserve"> vuoden ikää </w:t>
      </w:r>
      <w:r w:rsidR="00CF0D42" w:rsidRPr="003C0F2A">
        <w:rPr>
          <w:szCs w:val="22"/>
          <w:lang w:val="fi-FI"/>
        </w:rPr>
        <w:t>an</w:t>
      </w:r>
      <w:r w:rsidR="00C7711F" w:rsidRPr="003C0F2A">
        <w:rPr>
          <w:szCs w:val="22"/>
          <w:lang w:val="fi-FI"/>
        </w:rPr>
        <w:t>toj</w:t>
      </w:r>
      <w:r w:rsidR="00CF0D42" w:rsidRPr="003C0F2A">
        <w:rPr>
          <w:szCs w:val="22"/>
          <w:lang w:val="fi-FI"/>
        </w:rPr>
        <w:t xml:space="preserve">akson lopussa), niillä todettiin mykiön samentumia (histologista arviointia ei tehty), kun </w:t>
      </w:r>
      <w:r w:rsidR="00C7711F" w:rsidRPr="003C0F2A">
        <w:rPr>
          <w:szCs w:val="22"/>
          <w:lang w:val="fi-FI"/>
        </w:rPr>
        <w:t>altistus</w:t>
      </w:r>
      <w:r w:rsidR="00CF0D42" w:rsidRPr="003C0F2A">
        <w:rPr>
          <w:szCs w:val="22"/>
          <w:lang w:val="fi-FI"/>
        </w:rPr>
        <w:t xml:space="preserve"> oli AUC-arvon perusteella 9-kertainen verrattuna ihmisen suurimpaan kliiniseen altistukseen ITP</w:t>
      </w:r>
      <w:r w:rsidR="00C7711F" w:rsidRPr="003C0F2A">
        <w:rPr>
          <w:szCs w:val="22"/>
          <w:lang w:val="fi-FI"/>
        </w:rPr>
        <w:t>:tä sairastavilla lapsi</w:t>
      </w:r>
      <w:r w:rsidR="00CF0D42" w:rsidRPr="003C0F2A">
        <w:rPr>
          <w:szCs w:val="22"/>
          <w:lang w:val="fi-FI"/>
        </w:rPr>
        <w:t>potilailla, jotka saavat 75 mg/vrk valmistetta. Kaihia ei kuitenkaan todettu nuorilla rotilla, jotka saivat siedettyjä annoksia, jotka olivat AUC-arvon perusteella 5-kertaisia verrattuna ihmisen kliiniseen altistukseen ITP</w:t>
      </w:r>
      <w:r w:rsidR="00E33006" w:rsidRPr="003C0F2A">
        <w:rPr>
          <w:szCs w:val="22"/>
          <w:lang w:val="fi-FI"/>
        </w:rPr>
        <w:t>:tä sairastavilla lapsi</w:t>
      </w:r>
      <w:r w:rsidR="00CF0D42" w:rsidRPr="003C0F2A">
        <w:rPr>
          <w:szCs w:val="22"/>
          <w:lang w:val="fi-FI"/>
        </w:rPr>
        <w:t xml:space="preserve">potilailla. </w:t>
      </w:r>
      <w:r w:rsidR="00656EC0" w:rsidRPr="003C0F2A">
        <w:rPr>
          <w:szCs w:val="22"/>
          <w:lang w:val="fi-FI"/>
        </w:rPr>
        <w:t xml:space="preserve">Täysikasvuisilla </w:t>
      </w:r>
      <w:r w:rsidR="00CF0D42" w:rsidRPr="003C0F2A">
        <w:rPr>
          <w:szCs w:val="22"/>
          <w:lang w:val="fi-FI"/>
        </w:rPr>
        <w:t>k</w:t>
      </w:r>
      <w:r w:rsidRPr="003C0F2A">
        <w:rPr>
          <w:szCs w:val="22"/>
          <w:lang w:val="fi-FI"/>
        </w:rPr>
        <w:t xml:space="preserve">oirilla ei esiintynyt kaihia 52 viikon hoidon jälkeen, kun altistus oli AUC-arvon perusteella 2-kertainen verrattuna </w:t>
      </w:r>
      <w:r w:rsidR="00CF0D42" w:rsidRPr="003C0F2A">
        <w:rPr>
          <w:szCs w:val="22"/>
          <w:lang w:val="fi-FI"/>
        </w:rPr>
        <w:t xml:space="preserve">aikuisten tai pediatristen </w:t>
      </w:r>
      <w:r w:rsidRPr="003C0F2A">
        <w:rPr>
          <w:szCs w:val="22"/>
          <w:lang w:val="fi-FI"/>
        </w:rPr>
        <w:t>ITP-potilaiden kliiniseen altistukseen annostasolla 75 mg/vrk ja samansuuruinen kuin C-hepatiittipotilaiden kliininen altistus annostasolla 100 mg/vrk.</w:t>
      </w:r>
    </w:p>
    <w:p w14:paraId="0AE0A337" w14:textId="77777777" w:rsidR="00935E3F" w:rsidRPr="003C0F2A" w:rsidRDefault="00935E3F" w:rsidP="005B7AB2">
      <w:pPr>
        <w:spacing w:line="240" w:lineRule="auto"/>
        <w:rPr>
          <w:szCs w:val="22"/>
          <w:lang w:val="fi-FI"/>
        </w:rPr>
      </w:pPr>
    </w:p>
    <w:p w14:paraId="66E21D84" w14:textId="77777777" w:rsidR="00935E3F" w:rsidRPr="003C0F2A" w:rsidRDefault="00935E3F" w:rsidP="005B7AB2">
      <w:pPr>
        <w:spacing w:line="240" w:lineRule="auto"/>
        <w:rPr>
          <w:rFonts w:eastAsia="MS Mincho"/>
          <w:color w:val="000000"/>
          <w:szCs w:val="22"/>
          <w:lang w:val="fi-FI" w:eastAsia="ja-JP"/>
        </w:rPr>
      </w:pPr>
      <w:r w:rsidRPr="003C0F2A">
        <w:rPr>
          <w:rFonts w:eastAsia="MS Mincho"/>
          <w:color w:val="000000"/>
          <w:szCs w:val="22"/>
          <w:lang w:val="fi-FI" w:eastAsia="ja-JP"/>
        </w:rPr>
        <w:t xml:space="preserve">Munuaistubuluksiin kohdistuvaa toksisuutta havaittiin hiirillä ja rotilla enintään 14 vuorokautta kestäneissä tutkimuksissa altistustasoilla, joihin yleensä liittyi sairastavuutta ja kuolleisuutta. Munuaistubuluksiin kohdistuvaa toksisuutta todettiin hiirillä myös 2 vuotta kestäneissä karsinogeenisuustutkimuksissa, joissa suun kautta annetut annostukset olivat 25, 75 ja 150 mg/kg/vrk. Vaikutukset olivat lievempiä alhaisemmilla annostasoilla, ja niille olivat tyypillisiä erilaiset regeneratiiviset muutokset. Pienimmän annoksen aikaansaama altistus oli AUC-arvon perusteella 1,2-kertainen </w:t>
      </w:r>
      <w:r w:rsidR="00CF0D42" w:rsidRPr="003C0F2A">
        <w:rPr>
          <w:rFonts w:eastAsia="MS Mincho"/>
          <w:color w:val="000000"/>
          <w:szCs w:val="22"/>
          <w:lang w:val="fi-FI" w:eastAsia="ja-JP"/>
        </w:rPr>
        <w:t xml:space="preserve">tai 0,8-kertainen </w:t>
      </w:r>
      <w:r w:rsidRPr="003C0F2A">
        <w:rPr>
          <w:rFonts w:eastAsia="MS Mincho"/>
          <w:color w:val="000000"/>
          <w:szCs w:val="22"/>
          <w:lang w:val="fi-FI" w:eastAsia="ja-JP"/>
        </w:rPr>
        <w:t xml:space="preserve">verrattuna </w:t>
      </w:r>
      <w:r w:rsidR="00CF0D42" w:rsidRPr="003C0F2A">
        <w:rPr>
          <w:rFonts w:eastAsia="MS Mincho"/>
          <w:color w:val="000000"/>
          <w:szCs w:val="22"/>
          <w:lang w:val="fi-FI" w:eastAsia="ja-JP"/>
        </w:rPr>
        <w:t xml:space="preserve">aikuisten </w:t>
      </w:r>
      <w:r w:rsidR="008B4A58" w:rsidRPr="003C0F2A">
        <w:rPr>
          <w:rFonts w:eastAsia="MS Mincho"/>
          <w:color w:val="000000"/>
          <w:szCs w:val="22"/>
          <w:lang w:val="fi-FI" w:eastAsia="ja-JP"/>
        </w:rPr>
        <w:t xml:space="preserve">tai pediatristen </w:t>
      </w:r>
      <w:r w:rsidRPr="003C0F2A">
        <w:rPr>
          <w:rFonts w:eastAsia="MS Mincho"/>
          <w:color w:val="000000"/>
          <w:szCs w:val="22"/>
          <w:lang w:val="fi-FI" w:eastAsia="ja-JP"/>
        </w:rPr>
        <w:t xml:space="preserve">ITP-potilaiden kliiniseen altistukseen annostasolla 75 mg/vrk ja </w:t>
      </w:r>
      <w:r w:rsidRPr="003C0F2A">
        <w:rPr>
          <w:lang w:val="fi-FI"/>
        </w:rPr>
        <w:t xml:space="preserve">0,6-kertainen verrattuna </w:t>
      </w:r>
      <w:r w:rsidRPr="003C0F2A">
        <w:rPr>
          <w:rFonts w:eastAsia="MS Mincho"/>
          <w:color w:val="000000"/>
          <w:szCs w:val="22"/>
          <w:lang w:val="fi-FI" w:eastAsia="ja-JP"/>
        </w:rPr>
        <w:t xml:space="preserve">C-hepatiittipotilaiden kliiniseen altistukseen annostasolla 100 mg/vrk. Munuaisvaikutuksia ei havaittu rotilla 28 viikon eikä koirilla 52 viikon hoidon jälkeen, kun altistus oli AUC-arvon perusteella rotilla 4-kertainen ja koirilla 2-kertainen verrattuna </w:t>
      </w:r>
      <w:r w:rsidR="00CF0D42" w:rsidRPr="003C0F2A">
        <w:rPr>
          <w:rFonts w:eastAsia="MS Mincho"/>
          <w:color w:val="000000"/>
          <w:szCs w:val="22"/>
          <w:lang w:val="fi-FI" w:eastAsia="ja-JP"/>
        </w:rPr>
        <w:t xml:space="preserve">aikuisten </w:t>
      </w:r>
      <w:r w:rsidRPr="003C0F2A">
        <w:rPr>
          <w:rFonts w:eastAsia="MS Mincho"/>
          <w:lang w:val="fi-FI"/>
        </w:rPr>
        <w:t xml:space="preserve">ITP-potilaiden kliiniseen altistukseen </w:t>
      </w:r>
      <w:r w:rsidR="00CF0D42" w:rsidRPr="003C0F2A">
        <w:rPr>
          <w:rFonts w:eastAsia="MS Mincho"/>
          <w:lang w:val="fi-FI"/>
        </w:rPr>
        <w:t xml:space="preserve">ja rotilla 3-kertainen ja koirilla 2-kertainen verrattuna pediatristen ITP-potilaiden kliiniseen altistukseen </w:t>
      </w:r>
      <w:r w:rsidRPr="003C0F2A">
        <w:rPr>
          <w:rFonts w:eastAsia="MS Mincho"/>
          <w:lang w:val="fi-FI"/>
        </w:rPr>
        <w:t>annostasolla 75 mg/vrk ja rotilla 2</w:t>
      </w:r>
      <w:r w:rsidRPr="003C0F2A">
        <w:rPr>
          <w:rFonts w:eastAsia="MS Mincho"/>
          <w:lang w:val="fi-FI"/>
        </w:rPr>
        <w:noBreakHyphen/>
        <w:t>kertainen ja koirilla samansuuruinen verrattuna C-hepatiittipotilaiden altistukseen annostasolla 100 mg/vrk</w:t>
      </w:r>
      <w:r w:rsidRPr="003C0F2A">
        <w:rPr>
          <w:rFonts w:eastAsia="MS Mincho"/>
          <w:color w:val="000000"/>
          <w:szCs w:val="22"/>
          <w:lang w:val="fi-FI" w:eastAsia="ja-JP"/>
        </w:rPr>
        <w:t>.</w:t>
      </w:r>
    </w:p>
    <w:p w14:paraId="0B933510" w14:textId="77777777" w:rsidR="00935E3F" w:rsidRPr="003C0F2A" w:rsidRDefault="00935E3F" w:rsidP="005B7AB2">
      <w:pPr>
        <w:tabs>
          <w:tab w:val="clear" w:pos="567"/>
        </w:tabs>
        <w:spacing w:line="240" w:lineRule="auto"/>
        <w:rPr>
          <w:szCs w:val="22"/>
          <w:lang w:val="fi-FI"/>
        </w:rPr>
      </w:pPr>
    </w:p>
    <w:p w14:paraId="29674DB4" w14:textId="77777777" w:rsidR="00935E3F" w:rsidRPr="003C0F2A" w:rsidRDefault="00935E3F" w:rsidP="005B7AB2">
      <w:pPr>
        <w:tabs>
          <w:tab w:val="clear" w:pos="567"/>
        </w:tabs>
        <w:spacing w:line="240" w:lineRule="auto"/>
        <w:rPr>
          <w:rFonts w:eastAsia="MS Mincho"/>
          <w:color w:val="000000"/>
          <w:szCs w:val="22"/>
          <w:lang w:val="fi-FI" w:eastAsia="ja-JP"/>
        </w:rPr>
      </w:pPr>
      <w:r w:rsidRPr="003C0F2A">
        <w:rPr>
          <w:rFonts w:eastAsia="MS Mincho"/>
          <w:color w:val="000000"/>
          <w:szCs w:val="22"/>
          <w:lang w:val="fi-FI" w:eastAsia="ja-JP"/>
        </w:rPr>
        <w:t xml:space="preserve">Maksasolujen degeneraatiota ja/tai nekroosia, joihin liittyi usein seerumin maksaentsyymiarvojen kohoaminen, havaittiin hiirillä, rotilla ja koirilla annostasoilla, joihin liittyi sairastuvuutta tai kuolleisuutta tai jotka olivat huonosti siedettyjä. Maksavaikutuksia ei havaittu pitkäaikaisen annostelun jälkeen rotilla (28 viikkoa) eikä koirilla (52 viikkoa), kun altistus oli AUC-arvon perusteella 4-kertainen tai 2-kertainen verrattuna </w:t>
      </w:r>
      <w:r w:rsidR="00A73867" w:rsidRPr="003C0F2A">
        <w:rPr>
          <w:rFonts w:eastAsia="MS Mincho"/>
          <w:color w:val="000000"/>
          <w:szCs w:val="22"/>
          <w:lang w:val="fi-FI" w:eastAsia="ja-JP"/>
        </w:rPr>
        <w:t xml:space="preserve">aikuisten </w:t>
      </w:r>
      <w:r w:rsidRPr="003C0F2A">
        <w:rPr>
          <w:rFonts w:eastAsia="MS Mincho"/>
          <w:lang w:val="fi-FI"/>
        </w:rPr>
        <w:t xml:space="preserve">ITP-potilaiden kliiniseen altistukseen </w:t>
      </w:r>
      <w:r w:rsidR="00A73867" w:rsidRPr="003C0F2A">
        <w:rPr>
          <w:rFonts w:eastAsia="MS Mincho"/>
          <w:lang w:val="fi-FI"/>
        </w:rPr>
        <w:t xml:space="preserve">ja rotilla 3-kertainen ja koirilla 2-kertainen verrattuna pediatristen ITP-potilaiden kliiniseen altistukseen </w:t>
      </w:r>
      <w:r w:rsidRPr="003C0F2A">
        <w:rPr>
          <w:rFonts w:eastAsia="MS Mincho"/>
          <w:lang w:val="fi-FI"/>
        </w:rPr>
        <w:t xml:space="preserve">annostasolla 75 mg/vrk ja 2-kertainen </w:t>
      </w:r>
      <w:r w:rsidR="00A73867" w:rsidRPr="003C0F2A">
        <w:rPr>
          <w:rFonts w:eastAsia="MS Mincho"/>
          <w:lang w:val="fi-FI"/>
        </w:rPr>
        <w:t xml:space="preserve">tai </w:t>
      </w:r>
      <w:r w:rsidRPr="003C0F2A">
        <w:rPr>
          <w:rFonts w:eastAsia="MS Mincho"/>
          <w:lang w:val="fi-FI"/>
        </w:rPr>
        <w:t>samansuuruinen verrattuna C-hepatiittipotilaiden altistukseen annostasolla 100 mg/vrk</w:t>
      </w:r>
      <w:r w:rsidRPr="003C0F2A">
        <w:rPr>
          <w:rFonts w:eastAsia="MS Mincho"/>
          <w:color w:val="000000"/>
          <w:szCs w:val="22"/>
          <w:lang w:val="fi-FI" w:eastAsia="ja-JP"/>
        </w:rPr>
        <w:t>.</w:t>
      </w:r>
    </w:p>
    <w:p w14:paraId="7B1CB047" w14:textId="77777777" w:rsidR="00935E3F" w:rsidRPr="003C0F2A" w:rsidRDefault="00935E3F" w:rsidP="005B7AB2">
      <w:pPr>
        <w:spacing w:line="240" w:lineRule="auto"/>
        <w:rPr>
          <w:rFonts w:eastAsia="MS Mincho"/>
          <w:color w:val="000000"/>
          <w:szCs w:val="22"/>
          <w:lang w:val="fi-FI" w:eastAsia="ja-JP"/>
        </w:rPr>
      </w:pPr>
    </w:p>
    <w:p w14:paraId="16A39559" w14:textId="77777777" w:rsidR="00935E3F" w:rsidRPr="003C0F2A" w:rsidRDefault="00935E3F" w:rsidP="005B7AB2">
      <w:pPr>
        <w:spacing w:line="240" w:lineRule="auto"/>
        <w:rPr>
          <w:rFonts w:eastAsia="MS Mincho"/>
          <w:szCs w:val="22"/>
          <w:lang w:val="fi-FI"/>
        </w:rPr>
      </w:pPr>
      <w:r w:rsidRPr="003C0F2A">
        <w:rPr>
          <w:rFonts w:eastAsia="MS Mincho"/>
          <w:szCs w:val="22"/>
          <w:lang w:val="fi-FI"/>
        </w:rPr>
        <w:t xml:space="preserve">Lyhytaikaisissa tutkimuksissa, joissa rotille ja koirille annettiin huonosti siedettyjä annoksia (&gt; 10-kertainen </w:t>
      </w:r>
      <w:r w:rsidR="00081058" w:rsidRPr="003C0F2A">
        <w:rPr>
          <w:rFonts w:eastAsia="MS Mincho"/>
          <w:szCs w:val="22"/>
          <w:lang w:val="fi-FI"/>
        </w:rPr>
        <w:t xml:space="preserve">tai 7-kertainen </w:t>
      </w:r>
      <w:r w:rsidRPr="003C0F2A">
        <w:rPr>
          <w:rFonts w:eastAsia="MS Mincho"/>
          <w:szCs w:val="22"/>
          <w:lang w:val="fi-FI"/>
        </w:rPr>
        <w:t xml:space="preserve">altistus AUC-arvon perusteella </w:t>
      </w:r>
      <w:r w:rsidRPr="003C0F2A">
        <w:rPr>
          <w:rFonts w:eastAsia="MS Mincho"/>
          <w:lang w:val="fi-FI"/>
        </w:rPr>
        <w:t xml:space="preserve">verrattuna </w:t>
      </w:r>
      <w:r w:rsidR="00A73867" w:rsidRPr="003C0F2A">
        <w:rPr>
          <w:rFonts w:eastAsia="MS Mincho"/>
          <w:lang w:val="fi-FI"/>
        </w:rPr>
        <w:t xml:space="preserve">aikuisten </w:t>
      </w:r>
      <w:r w:rsidR="00487DE4" w:rsidRPr="003C0F2A">
        <w:rPr>
          <w:rFonts w:eastAsia="MS Mincho"/>
          <w:lang w:val="fi-FI"/>
        </w:rPr>
        <w:t>tai</w:t>
      </w:r>
      <w:r w:rsidR="00081058" w:rsidRPr="003C0F2A">
        <w:rPr>
          <w:rFonts w:eastAsia="MS Mincho"/>
          <w:lang w:val="fi-FI"/>
        </w:rPr>
        <w:t xml:space="preserve"> pediatristen </w:t>
      </w:r>
      <w:r w:rsidRPr="003C0F2A">
        <w:rPr>
          <w:rFonts w:eastAsia="MS Mincho"/>
          <w:lang w:val="fi-FI"/>
        </w:rPr>
        <w:t xml:space="preserve">ITP-potilaiden </w:t>
      </w:r>
      <w:r w:rsidRPr="003C0F2A">
        <w:rPr>
          <w:rFonts w:eastAsia="MS Mincho"/>
          <w:szCs w:val="22"/>
          <w:lang w:val="fi-FI"/>
        </w:rPr>
        <w:t xml:space="preserve">kliiniseen altistukseen </w:t>
      </w:r>
      <w:r w:rsidRPr="003C0F2A">
        <w:rPr>
          <w:rFonts w:eastAsia="MS Mincho"/>
          <w:lang w:val="fi-FI"/>
        </w:rPr>
        <w:t>annostasolla 75 mg/vrk ja &gt; 4-kertainen verrattuna C-hepatiittipotilaiden kliiniseen altistukseen annostasolla 100 mg/vrk</w:t>
      </w:r>
      <w:r w:rsidRPr="003C0F2A">
        <w:rPr>
          <w:rFonts w:eastAsia="MS Mincho"/>
          <w:szCs w:val="22"/>
          <w:lang w:val="fi-FI"/>
        </w:rPr>
        <w:t xml:space="preserve">), havaittiin retikulosyyttien vähenemistä ja regeneratiivista luuytimen erytrooista hyperplasiaa (vain rotilla). Mainittavia punasolumassaan tai retikulosyyttimäärään kohdistuvia vaikutuksia ei esiintynyt rotilla enintään 28 viikon, koirilla 52 viikon eikä hiirillä tai rotilla 2 vuoden hoidon jälkeen, kun käytettiin suurimpia siedettyjä annoksia, jotka olivat AUC-arvon perusteella 2–4-kertaisia verrattuina </w:t>
      </w:r>
      <w:r w:rsidR="00A73867" w:rsidRPr="003C0F2A">
        <w:rPr>
          <w:rFonts w:eastAsia="MS Mincho"/>
          <w:szCs w:val="22"/>
          <w:lang w:val="fi-FI"/>
        </w:rPr>
        <w:t xml:space="preserve">aikuisten tai pediatristen </w:t>
      </w:r>
      <w:r w:rsidRPr="003C0F2A">
        <w:rPr>
          <w:rFonts w:eastAsia="MS Mincho"/>
          <w:lang w:val="fi-FI"/>
        </w:rPr>
        <w:t xml:space="preserve">ITP-potilaiden </w:t>
      </w:r>
      <w:r w:rsidRPr="003C0F2A">
        <w:rPr>
          <w:rFonts w:eastAsia="MS Mincho"/>
          <w:szCs w:val="22"/>
          <w:lang w:val="fi-FI"/>
        </w:rPr>
        <w:t xml:space="preserve">kliiniseen altistukseen </w:t>
      </w:r>
      <w:r w:rsidRPr="003C0F2A">
        <w:rPr>
          <w:rFonts w:eastAsia="MS Mincho"/>
          <w:lang w:val="fi-FI"/>
        </w:rPr>
        <w:t>annostasolla 75 mg/vrk ja ≤ 2-kertaisia verrattuna C-hepatiittipotilaiden kliiniseen altistukseen annostasolla 100 mg/vrk</w:t>
      </w:r>
      <w:r w:rsidRPr="003C0F2A">
        <w:rPr>
          <w:rFonts w:eastAsia="MS Mincho"/>
          <w:szCs w:val="22"/>
          <w:lang w:val="fi-FI"/>
        </w:rPr>
        <w:t>.</w:t>
      </w:r>
    </w:p>
    <w:p w14:paraId="1CA52D0F" w14:textId="77777777" w:rsidR="00935E3F" w:rsidRPr="003C0F2A" w:rsidRDefault="00935E3F" w:rsidP="005B7AB2">
      <w:pPr>
        <w:spacing w:line="240" w:lineRule="auto"/>
        <w:rPr>
          <w:rFonts w:eastAsia="MS Mincho"/>
          <w:szCs w:val="22"/>
          <w:lang w:val="fi-FI"/>
        </w:rPr>
      </w:pPr>
    </w:p>
    <w:p w14:paraId="07BE54FF" w14:textId="77777777" w:rsidR="00935E3F" w:rsidRPr="003C0F2A" w:rsidRDefault="00935E3F" w:rsidP="005B7AB2">
      <w:pPr>
        <w:tabs>
          <w:tab w:val="clear" w:pos="567"/>
        </w:tabs>
        <w:spacing w:line="240" w:lineRule="auto"/>
        <w:rPr>
          <w:rFonts w:eastAsia="MS Mincho"/>
          <w:szCs w:val="22"/>
          <w:lang w:val="fi-FI"/>
        </w:rPr>
      </w:pPr>
      <w:r w:rsidRPr="003C0F2A">
        <w:rPr>
          <w:rFonts w:eastAsia="MS Mincho"/>
          <w:szCs w:val="22"/>
          <w:lang w:val="fi-FI"/>
        </w:rPr>
        <w:t xml:space="preserve">Endosteaalista luun liikakasvua havaittiin 28 viikon toksisuustutkimuksessa, jossa rotille annettiin ei-siedettyä annostusta 60 mg/kg/vrk (6-kertainen </w:t>
      </w:r>
      <w:r w:rsidR="0027286D" w:rsidRPr="003C0F2A">
        <w:rPr>
          <w:rFonts w:eastAsia="MS Mincho"/>
          <w:szCs w:val="22"/>
          <w:lang w:val="fi-FI"/>
        </w:rPr>
        <w:t xml:space="preserve">tai 4-kertainen </w:t>
      </w:r>
      <w:r w:rsidRPr="003C0F2A">
        <w:rPr>
          <w:rFonts w:eastAsia="MS Mincho"/>
          <w:szCs w:val="22"/>
          <w:lang w:val="fi-FI"/>
        </w:rPr>
        <w:t xml:space="preserve">altistus AUC-arvon perusteella verrattuna </w:t>
      </w:r>
      <w:r w:rsidR="0027286D" w:rsidRPr="003C0F2A">
        <w:rPr>
          <w:rFonts w:eastAsia="MS Mincho"/>
          <w:szCs w:val="22"/>
          <w:lang w:val="fi-FI"/>
        </w:rPr>
        <w:t xml:space="preserve">aikuisten tai pediatristen </w:t>
      </w:r>
      <w:r w:rsidRPr="003C0F2A">
        <w:rPr>
          <w:rFonts w:eastAsia="MS Mincho"/>
          <w:lang w:val="fi-FI"/>
        </w:rPr>
        <w:t xml:space="preserve">ITP-potilaiden </w:t>
      </w:r>
      <w:r w:rsidRPr="003C0F2A">
        <w:rPr>
          <w:rFonts w:eastAsia="MS Mincho"/>
          <w:szCs w:val="22"/>
          <w:lang w:val="fi-FI"/>
        </w:rPr>
        <w:t xml:space="preserve">kliiniseen altistukseen </w:t>
      </w:r>
      <w:r w:rsidRPr="003C0F2A">
        <w:rPr>
          <w:rFonts w:eastAsia="MS Mincho"/>
          <w:lang w:val="fi-FI"/>
        </w:rPr>
        <w:t>annostasolla 75 mg/vrk ja 3-kertainen verrattuna C-hepatiittipotilaiden kliiniseen altistukseen annostasolla 100 mg/vrk</w:t>
      </w:r>
      <w:r w:rsidRPr="003C0F2A">
        <w:rPr>
          <w:rFonts w:eastAsia="MS Mincho"/>
          <w:szCs w:val="22"/>
          <w:lang w:val="fi-FI"/>
        </w:rPr>
        <w:t xml:space="preserve">). Hiirillä ja rotilla ei havaittu luumuutoksia elinikäisen altistuksen (2 vuotta) jälkeen, kun altistus oli AUC-arvon perusteella 4-kertainen </w:t>
      </w:r>
      <w:r w:rsidR="0027286D" w:rsidRPr="003C0F2A">
        <w:rPr>
          <w:rFonts w:eastAsia="MS Mincho"/>
          <w:szCs w:val="22"/>
          <w:lang w:val="fi-FI"/>
        </w:rPr>
        <w:t xml:space="preserve">tai 2-kertainen </w:t>
      </w:r>
      <w:r w:rsidRPr="003C0F2A">
        <w:rPr>
          <w:rFonts w:eastAsia="MS Mincho"/>
          <w:szCs w:val="22"/>
          <w:lang w:val="fi-FI"/>
        </w:rPr>
        <w:t xml:space="preserve">verrattuna </w:t>
      </w:r>
      <w:r w:rsidR="0027286D" w:rsidRPr="003C0F2A">
        <w:rPr>
          <w:rFonts w:eastAsia="MS Mincho"/>
          <w:szCs w:val="22"/>
          <w:lang w:val="fi-FI"/>
        </w:rPr>
        <w:t xml:space="preserve">aikuisten tai pediatristen </w:t>
      </w:r>
      <w:r w:rsidRPr="003C0F2A">
        <w:rPr>
          <w:rFonts w:eastAsia="MS Mincho"/>
          <w:lang w:val="fi-FI"/>
        </w:rPr>
        <w:t>ITP-potilaiden kliiniseen altistukseen annostasolla 75 mg/vrk ja 2-kertainen verrattuna C-hepatiittipotilaiden kliiniseen altistukseen annostasolla 100 mg/vrk</w:t>
      </w:r>
      <w:r w:rsidRPr="003C0F2A">
        <w:rPr>
          <w:rFonts w:eastAsia="MS Mincho"/>
          <w:szCs w:val="22"/>
          <w:lang w:val="fi-FI"/>
        </w:rPr>
        <w:t>.</w:t>
      </w:r>
    </w:p>
    <w:p w14:paraId="2BCF651F" w14:textId="77777777" w:rsidR="00935E3F" w:rsidRPr="003C0F2A" w:rsidRDefault="00935E3F" w:rsidP="005B7AB2">
      <w:pPr>
        <w:tabs>
          <w:tab w:val="clear" w:pos="567"/>
        </w:tabs>
        <w:spacing w:line="240" w:lineRule="auto"/>
        <w:rPr>
          <w:szCs w:val="22"/>
          <w:lang w:val="fi-FI"/>
        </w:rPr>
      </w:pPr>
    </w:p>
    <w:p w14:paraId="4E672FBA" w14:textId="77777777" w:rsidR="00855627" w:rsidRPr="003C0F2A" w:rsidRDefault="00855627" w:rsidP="005B7AB2">
      <w:pPr>
        <w:keepNext/>
        <w:tabs>
          <w:tab w:val="clear" w:pos="567"/>
        </w:tabs>
        <w:spacing w:line="240" w:lineRule="auto"/>
        <w:rPr>
          <w:szCs w:val="22"/>
          <w:u w:val="single"/>
          <w:lang w:val="fi-FI"/>
        </w:rPr>
      </w:pPr>
      <w:r w:rsidRPr="003C0F2A">
        <w:rPr>
          <w:szCs w:val="22"/>
          <w:u w:val="single"/>
          <w:lang w:val="fi-FI"/>
        </w:rPr>
        <w:lastRenderedPageBreak/>
        <w:t>Karsinogeenisuus ja mutageenisuus</w:t>
      </w:r>
    </w:p>
    <w:p w14:paraId="679EC7C3" w14:textId="77777777" w:rsidR="00855627" w:rsidRPr="003C0F2A" w:rsidRDefault="00855627" w:rsidP="005B7AB2">
      <w:pPr>
        <w:keepNext/>
        <w:tabs>
          <w:tab w:val="clear" w:pos="567"/>
        </w:tabs>
        <w:spacing w:line="240" w:lineRule="auto"/>
        <w:rPr>
          <w:szCs w:val="22"/>
          <w:lang w:val="fi-FI"/>
        </w:rPr>
      </w:pPr>
    </w:p>
    <w:p w14:paraId="516271D5" w14:textId="77777777" w:rsidR="00935E3F" w:rsidRPr="003C0F2A" w:rsidRDefault="00935E3F" w:rsidP="005B7AB2">
      <w:pPr>
        <w:spacing w:line="240" w:lineRule="auto"/>
        <w:rPr>
          <w:szCs w:val="22"/>
          <w:lang w:val="fi-FI"/>
        </w:rPr>
      </w:pPr>
      <w:r w:rsidRPr="003C0F2A">
        <w:rPr>
          <w:szCs w:val="22"/>
          <w:lang w:val="fi-FI"/>
        </w:rPr>
        <w:t xml:space="preserve">Eltrombopagi ei ollut karsinogeeninen hiirillä, kun annostus oli enintään 75 mg/kg/vrk, eikä rotilla, kun annostus oli enintään 40 mg/kg/vrk (enintään 4-kertainen </w:t>
      </w:r>
      <w:r w:rsidR="00B829F7" w:rsidRPr="003C0F2A">
        <w:rPr>
          <w:szCs w:val="22"/>
          <w:lang w:val="fi-FI"/>
        </w:rPr>
        <w:t xml:space="preserve">tai 2-kertainen </w:t>
      </w:r>
      <w:r w:rsidRPr="003C0F2A">
        <w:rPr>
          <w:szCs w:val="22"/>
          <w:lang w:val="fi-FI"/>
        </w:rPr>
        <w:t xml:space="preserve">altistus AUC-arvon perusteella </w:t>
      </w:r>
      <w:r w:rsidRPr="003C0F2A">
        <w:rPr>
          <w:rFonts w:eastAsia="MS Mincho"/>
          <w:szCs w:val="22"/>
          <w:lang w:val="fi-FI"/>
        </w:rPr>
        <w:t xml:space="preserve">verrattuna </w:t>
      </w:r>
      <w:r w:rsidR="00B829F7" w:rsidRPr="003C0F2A">
        <w:rPr>
          <w:rFonts w:eastAsia="MS Mincho"/>
          <w:szCs w:val="22"/>
          <w:lang w:val="fi-FI"/>
        </w:rPr>
        <w:t xml:space="preserve">aikuisten tai pediatristen </w:t>
      </w:r>
      <w:r w:rsidRPr="003C0F2A">
        <w:rPr>
          <w:rFonts w:eastAsia="MS Mincho"/>
          <w:lang w:val="fi-FI"/>
        </w:rPr>
        <w:t>ITP-potilaiden kliiniseen altistukseen annostasolla 75 mg/vrk ja 2-kertainen verrattuna C-hepatiittipotilaiden kliiniseen altistukseen annostasolla 100 mg/vrk</w:t>
      </w:r>
      <w:r w:rsidRPr="003C0F2A">
        <w:rPr>
          <w:szCs w:val="22"/>
          <w:lang w:val="fi-FI"/>
        </w:rPr>
        <w:t xml:space="preserve">). Eltrombopagi ei ollut mutageeninen eikä klastogeeninen bakteereilla tehdyssä mutaatiotestissä eikä kahdessa rotilla tehdyssä </w:t>
      </w:r>
      <w:r w:rsidRPr="003C0F2A">
        <w:rPr>
          <w:i/>
          <w:szCs w:val="22"/>
          <w:lang w:val="fi-FI"/>
        </w:rPr>
        <w:t>in vivo</w:t>
      </w:r>
      <w:r w:rsidRPr="003C0F2A">
        <w:rPr>
          <w:szCs w:val="22"/>
          <w:lang w:val="fi-FI"/>
        </w:rPr>
        <w:t xml:space="preserve"> </w:t>
      </w:r>
      <w:r w:rsidRPr="003C0F2A">
        <w:rPr>
          <w:szCs w:val="22"/>
          <w:lang w:val="fi-FI"/>
        </w:rPr>
        <w:noBreakHyphen/>
        <w:t xml:space="preserve">testissä (mikrotumatesti ja S-vaiheen ulkopuolinen DNA-synteesi (unscheduled DNA synthesis), 10-kertainen </w:t>
      </w:r>
      <w:r w:rsidR="00B829F7" w:rsidRPr="003C0F2A">
        <w:rPr>
          <w:szCs w:val="22"/>
          <w:lang w:val="fi-FI"/>
        </w:rPr>
        <w:t xml:space="preserve">tai 8-kertainen </w:t>
      </w:r>
      <w:r w:rsidRPr="003C0F2A">
        <w:rPr>
          <w:szCs w:val="22"/>
          <w:lang w:val="fi-FI"/>
        </w:rPr>
        <w:t>altistus C</w:t>
      </w:r>
      <w:r w:rsidRPr="003C0F2A">
        <w:rPr>
          <w:szCs w:val="22"/>
          <w:vertAlign w:val="subscript"/>
          <w:lang w:val="fi-FI"/>
        </w:rPr>
        <w:t>max</w:t>
      </w:r>
      <w:r w:rsidRPr="003C0F2A">
        <w:rPr>
          <w:szCs w:val="22"/>
          <w:lang w:val="fi-FI"/>
        </w:rPr>
        <w:t xml:space="preserve">-arvon perusteella </w:t>
      </w:r>
      <w:r w:rsidRPr="003C0F2A">
        <w:rPr>
          <w:rFonts w:eastAsia="MS Mincho"/>
          <w:szCs w:val="22"/>
          <w:lang w:val="fi-FI"/>
        </w:rPr>
        <w:t xml:space="preserve">verrattuna </w:t>
      </w:r>
      <w:r w:rsidR="00B829F7" w:rsidRPr="003C0F2A">
        <w:rPr>
          <w:rFonts w:eastAsia="MS Mincho"/>
          <w:szCs w:val="22"/>
          <w:lang w:val="fi-FI"/>
        </w:rPr>
        <w:t xml:space="preserve">aikuisten tai pediatristen </w:t>
      </w:r>
      <w:r w:rsidRPr="003C0F2A">
        <w:rPr>
          <w:rFonts w:eastAsia="MS Mincho"/>
          <w:lang w:val="fi-FI"/>
        </w:rPr>
        <w:t>ITP-potilaiden kliiniseen altistukseen annostasolla 75 mg/vrk ja 7-kertainen verrattuna C-hepatiittipotilaiden kliiniseen altistukseen annostasolla 100 mg/vrk</w:t>
      </w:r>
      <w:r w:rsidRPr="003C0F2A">
        <w:rPr>
          <w:szCs w:val="22"/>
          <w:lang w:val="fi-FI"/>
        </w:rPr>
        <w:t xml:space="preserve">). Hiiren lymfoomasoluilla tehdyssä </w:t>
      </w:r>
      <w:r w:rsidRPr="003C0F2A">
        <w:rPr>
          <w:i/>
          <w:szCs w:val="22"/>
          <w:lang w:val="fi-FI"/>
        </w:rPr>
        <w:t>in vitro</w:t>
      </w:r>
      <w:r w:rsidRPr="003C0F2A">
        <w:rPr>
          <w:szCs w:val="22"/>
          <w:lang w:val="fi-FI"/>
        </w:rPr>
        <w:t xml:space="preserve"> </w:t>
      </w:r>
      <w:r w:rsidRPr="003C0F2A">
        <w:rPr>
          <w:szCs w:val="22"/>
          <w:lang w:val="fi-FI"/>
        </w:rPr>
        <w:noBreakHyphen/>
        <w:t xml:space="preserve">testissä eltrombopagilla saatiin heikosti positiivinen tulos (&lt; 3-kertainen mutaatiofrekvenssin lisääntyminen). Nämä </w:t>
      </w:r>
      <w:r w:rsidRPr="003C0F2A">
        <w:rPr>
          <w:i/>
          <w:szCs w:val="22"/>
          <w:lang w:val="fi-FI"/>
        </w:rPr>
        <w:t>in vitro</w:t>
      </w:r>
      <w:r w:rsidRPr="003C0F2A">
        <w:rPr>
          <w:szCs w:val="22"/>
          <w:lang w:val="fi-FI"/>
        </w:rPr>
        <w:t xml:space="preserve"> ja </w:t>
      </w:r>
      <w:r w:rsidRPr="003C0F2A">
        <w:rPr>
          <w:i/>
          <w:szCs w:val="22"/>
          <w:lang w:val="fi-FI"/>
        </w:rPr>
        <w:t>in vivo</w:t>
      </w:r>
      <w:r w:rsidRPr="003C0F2A">
        <w:rPr>
          <w:szCs w:val="22"/>
          <w:lang w:val="fi-FI"/>
        </w:rPr>
        <w:t xml:space="preserve"> </w:t>
      </w:r>
      <w:r w:rsidRPr="003C0F2A">
        <w:rPr>
          <w:szCs w:val="22"/>
          <w:lang w:val="fi-FI"/>
        </w:rPr>
        <w:noBreakHyphen/>
        <w:t>löydökset viittaavat siihen, ettei eltrombopagi aiheuta genotoksisuuden riskiä ihmisille.</w:t>
      </w:r>
    </w:p>
    <w:p w14:paraId="48B5EB18" w14:textId="77777777" w:rsidR="00935E3F" w:rsidRPr="003C0F2A" w:rsidRDefault="00935E3F" w:rsidP="005B7AB2">
      <w:pPr>
        <w:spacing w:line="240" w:lineRule="auto"/>
        <w:rPr>
          <w:szCs w:val="22"/>
          <w:lang w:val="fi-FI"/>
        </w:rPr>
      </w:pPr>
    </w:p>
    <w:p w14:paraId="0608D515" w14:textId="77777777" w:rsidR="00855627" w:rsidRPr="003C0F2A" w:rsidRDefault="00855627" w:rsidP="005B7AB2">
      <w:pPr>
        <w:keepNext/>
        <w:spacing w:line="240" w:lineRule="auto"/>
        <w:rPr>
          <w:szCs w:val="22"/>
          <w:u w:val="single"/>
          <w:lang w:val="fi-FI"/>
        </w:rPr>
      </w:pPr>
      <w:r w:rsidRPr="003C0F2A">
        <w:rPr>
          <w:szCs w:val="22"/>
          <w:u w:val="single"/>
          <w:lang w:val="fi-FI"/>
        </w:rPr>
        <w:t>Lisääntymistoksisuus</w:t>
      </w:r>
    </w:p>
    <w:p w14:paraId="1BE3468C" w14:textId="77777777" w:rsidR="00855627" w:rsidRPr="003C0F2A" w:rsidRDefault="00855627" w:rsidP="005B7AB2">
      <w:pPr>
        <w:keepNext/>
        <w:spacing w:line="240" w:lineRule="auto"/>
        <w:rPr>
          <w:szCs w:val="22"/>
          <w:lang w:val="fi-FI"/>
        </w:rPr>
      </w:pPr>
    </w:p>
    <w:p w14:paraId="79161A02" w14:textId="77777777" w:rsidR="00935E3F" w:rsidRPr="003C0F2A" w:rsidRDefault="00935E3F" w:rsidP="005B7AB2">
      <w:pPr>
        <w:spacing w:line="240" w:lineRule="auto"/>
        <w:rPr>
          <w:szCs w:val="22"/>
          <w:lang w:val="fi-FI"/>
        </w:rPr>
      </w:pPr>
      <w:r w:rsidRPr="003C0F2A">
        <w:rPr>
          <w:szCs w:val="22"/>
          <w:lang w:val="fi-FI"/>
        </w:rPr>
        <w:t xml:space="preserve">Eltrombopagi ei vaikuttanut rottanaaraiden hedelmällisyyteen, rottien varhaiseen alkionkehitykseen eikä alkion- ja sikiönkehitykseen annostuksen ollessa 20 mg/kg/vrk (2-kertainen altistus AUC-arvon perusteella verrattuna </w:t>
      </w:r>
      <w:r w:rsidR="00AB7DD1" w:rsidRPr="003C0F2A">
        <w:rPr>
          <w:szCs w:val="22"/>
          <w:lang w:val="fi-FI"/>
        </w:rPr>
        <w:t xml:space="preserve">aikuisten tai nuorten [12–17-vuotiaiden]) </w:t>
      </w:r>
      <w:r w:rsidRPr="003C0F2A">
        <w:rPr>
          <w:rFonts w:eastAsia="MS Mincho"/>
          <w:lang w:val="fi-FI"/>
        </w:rPr>
        <w:t>ITP-potilaiden kliiniseen altistukseen annostasolla 75 mg/vrk ja samansuuruinen kuin C-hepatiittipotilaiden kliininen altistus annostasolla 100 mg/vrk</w:t>
      </w:r>
      <w:r w:rsidRPr="003C0F2A">
        <w:rPr>
          <w:szCs w:val="22"/>
          <w:lang w:val="fi-FI"/>
        </w:rPr>
        <w:t xml:space="preserve">). Alkion- ja sikiönkehitykseen kohdistuvia vaikutuksia ei havaittu myöskään kaniineilla, joiden suurin testattu annostus oli 150 mg/kg/vrk (0,3–0,5-kertainen altistus AUC-arvon perusteella verrattuna </w:t>
      </w:r>
      <w:r w:rsidRPr="003C0F2A">
        <w:rPr>
          <w:rFonts w:eastAsia="MS Mincho"/>
          <w:lang w:val="fi-FI"/>
        </w:rPr>
        <w:t>ITP-potilaiden kliiniseen altistukseen annostasolla 75 mg/vrk ja C-hepatiittipotilaiden kliiniseen altistukseen annostasolla 100 mg/vrk</w:t>
      </w:r>
      <w:r w:rsidRPr="003C0F2A">
        <w:rPr>
          <w:szCs w:val="22"/>
          <w:lang w:val="fi-FI"/>
        </w:rPr>
        <w:t xml:space="preserve">). Rotilla emoille toksinen eltrombopagiannostus 60 mg/kg/vrk (6-kertainen altistus AUC-arvon perusteella verrattuna </w:t>
      </w:r>
      <w:r w:rsidRPr="003C0F2A">
        <w:rPr>
          <w:rFonts w:eastAsia="MS Mincho"/>
          <w:lang w:val="fi-FI"/>
        </w:rPr>
        <w:t>ITP-potilaiden kliiniseen altistukseen annostasolla 75 mg/vrk ja 3-kertainen verrattuna C-hepatiittipotilaiden kliiniseen altistukseen annostasolla 100 mg/vrk</w:t>
      </w:r>
      <w:r w:rsidRPr="003C0F2A">
        <w:rPr>
          <w:szCs w:val="22"/>
          <w:lang w:val="fi-FI"/>
        </w:rPr>
        <w:t xml:space="preserve">) aiheutti kuitenkin naaraiden fertiliteettitutkimuksessa alkiokuolemia (implantaatiota edeltävien ja implantaation jälkeisten keskenmenojen lisääntymistä), sikiön painon laskua ja gravidin kohdun painon laskua ja alkion- ja sikiönkehitystutkimuksessa vähäistä kaulakylkiluiden esiintymistä ja sikiön painon laskua. </w:t>
      </w:r>
      <w:r w:rsidRPr="003C0F2A">
        <w:rPr>
          <w:lang w:val="fi-FI"/>
        </w:rPr>
        <w:t xml:space="preserve">Eltrombopagia voidaan antaa raskauden aikana vain, jos odotettavissa oleva hyöty oikeuttaa sikiölle mahdollisesti aiheutuvan vaaran (ks. kohta 4.6). </w:t>
      </w:r>
      <w:r w:rsidRPr="003C0F2A">
        <w:rPr>
          <w:szCs w:val="22"/>
          <w:lang w:val="fi-FI"/>
        </w:rPr>
        <w:t>Eltrombopagi ei vaikuttanut urosrottien fertiliteettiin, kun suurin testattu annos oli 40 mg/kg/vrk (3-kertainen altistus AUC-arvon perusteella verrattuna ITP-potilaiden kliiniseen altistukseen annostasolla 75 mg/vrk ja 2-kertainen verrattuna C-hepatiittipotilaiden kliiniseen altistukseen annostasolla 100 mg/vrk). Rottien pre</w:t>
      </w:r>
      <w:r w:rsidRPr="003C0F2A">
        <w:rPr>
          <w:szCs w:val="22"/>
          <w:lang w:val="fi-FI"/>
        </w:rPr>
        <w:noBreakHyphen/>
        <w:t xml:space="preserve"> ja postnataalista kehitystä selvittävissä tutkimuksissa ei havaittu tiineyteen, paritteluun eikä imetykseen kohdistuneita haittavaikutuksia, kun F</w:t>
      </w:r>
      <w:r w:rsidRPr="003C0F2A">
        <w:rPr>
          <w:szCs w:val="22"/>
          <w:vertAlign w:val="subscript"/>
          <w:lang w:val="fi-FI"/>
        </w:rPr>
        <w:t>0</w:t>
      </w:r>
      <w:r w:rsidRPr="003C0F2A">
        <w:rPr>
          <w:szCs w:val="22"/>
          <w:lang w:val="fi-FI"/>
        </w:rPr>
        <w:t>-naarasrotille annettiin annoksia, jotka eivät olleet toksisia emoille (10 ja 20 mg/kg/vrk), eikä jälkeläisten (F</w:t>
      </w:r>
      <w:r w:rsidRPr="003C0F2A">
        <w:rPr>
          <w:szCs w:val="22"/>
          <w:vertAlign w:val="subscript"/>
          <w:lang w:val="fi-FI"/>
        </w:rPr>
        <w:t>1</w:t>
      </w:r>
      <w:r w:rsidRPr="003C0F2A">
        <w:rPr>
          <w:szCs w:val="22"/>
          <w:lang w:val="fi-FI"/>
        </w:rPr>
        <w:t>) kasvuun, kehitykseen, keskushermostoon tai lisääntymistoimintoihin kohdistuneita vaikutuksia. F</w:t>
      </w:r>
      <w:r w:rsidRPr="003C0F2A">
        <w:rPr>
          <w:szCs w:val="22"/>
          <w:vertAlign w:val="subscript"/>
          <w:lang w:val="fi-FI"/>
        </w:rPr>
        <w:t>0</w:t>
      </w:r>
      <w:r w:rsidRPr="003C0F2A">
        <w:rPr>
          <w:szCs w:val="22"/>
          <w:lang w:val="fi-FI"/>
        </w:rPr>
        <w:t>-emoille annettujen annosten jälkeen eltrombopagia esiintyi kaikkien F</w:t>
      </w:r>
      <w:r w:rsidRPr="003C0F2A">
        <w:rPr>
          <w:szCs w:val="22"/>
          <w:vertAlign w:val="subscript"/>
          <w:lang w:val="fi-FI"/>
        </w:rPr>
        <w:t>1</w:t>
      </w:r>
      <w:r w:rsidRPr="003C0F2A">
        <w:rPr>
          <w:szCs w:val="22"/>
          <w:lang w:val="fi-FI"/>
        </w:rPr>
        <w:t>-rotanpoikasten plasmassa koko 22 tunnin näytteenottojakson ajan, mikä viittaa siihen, että rotanpoikasten eltrombopagialtistus johtui todennäköisesti imetyksestä.</w:t>
      </w:r>
    </w:p>
    <w:p w14:paraId="5FF0C4EC" w14:textId="77777777" w:rsidR="00935E3F" w:rsidRPr="003C0F2A" w:rsidRDefault="00935E3F" w:rsidP="005B7AB2">
      <w:pPr>
        <w:spacing w:line="240" w:lineRule="auto"/>
        <w:rPr>
          <w:szCs w:val="22"/>
          <w:lang w:val="fi-FI"/>
        </w:rPr>
      </w:pPr>
    </w:p>
    <w:p w14:paraId="32BF77DD" w14:textId="77777777" w:rsidR="00486642" w:rsidRPr="003C0F2A" w:rsidRDefault="00486642" w:rsidP="005B7AB2">
      <w:pPr>
        <w:keepNext/>
        <w:spacing w:line="240" w:lineRule="auto"/>
        <w:rPr>
          <w:szCs w:val="22"/>
          <w:u w:val="single"/>
          <w:lang w:val="fi-FI"/>
        </w:rPr>
      </w:pPr>
      <w:r w:rsidRPr="003C0F2A">
        <w:rPr>
          <w:szCs w:val="22"/>
          <w:u w:val="single"/>
          <w:lang w:val="fi-FI"/>
        </w:rPr>
        <w:t>Fototoksisuus</w:t>
      </w:r>
    </w:p>
    <w:p w14:paraId="766622DD" w14:textId="77777777" w:rsidR="00486642" w:rsidRPr="003C0F2A" w:rsidRDefault="00486642" w:rsidP="005B7AB2">
      <w:pPr>
        <w:keepNext/>
        <w:spacing w:line="240" w:lineRule="auto"/>
        <w:rPr>
          <w:szCs w:val="22"/>
          <w:lang w:val="fi-FI"/>
        </w:rPr>
      </w:pPr>
    </w:p>
    <w:p w14:paraId="4754605C" w14:textId="77777777" w:rsidR="00935E3F" w:rsidRPr="003C0F2A" w:rsidRDefault="00935E3F" w:rsidP="005B7AB2">
      <w:pPr>
        <w:autoSpaceDE w:val="0"/>
        <w:autoSpaceDN w:val="0"/>
        <w:adjustRightInd w:val="0"/>
        <w:spacing w:line="240" w:lineRule="auto"/>
        <w:rPr>
          <w:szCs w:val="22"/>
          <w:lang w:val="fi-FI" w:eastAsia="en-GB"/>
        </w:rPr>
      </w:pPr>
      <w:r w:rsidRPr="003C0F2A">
        <w:rPr>
          <w:szCs w:val="22"/>
          <w:lang w:val="fi-FI" w:eastAsia="en-GB"/>
        </w:rPr>
        <w:t xml:space="preserve">Eltrombopagilla tehdyt </w:t>
      </w:r>
      <w:r w:rsidRPr="003C0F2A">
        <w:rPr>
          <w:i/>
          <w:szCs w:val="22"/>
          <w:lang w:val="fi-FI" w:eastAsia="en-GB"/>
        </w:rPr>
        <w:t>in vitro</w:t>
      </w:r>
      <w:r w:rsidRPr="003C0F2A">
        <w:rPr>
          <w:szCs w:val="22"/>
          <w:lang w:val="fi-FI" w:eastAsia="en-GB"/>
        </w:rPr>
        <w:t xml:space="preserve"> </w:t>
      </w:r>
      <w:r w:rsidRPr="003C0F2A">
        <w:rPr>
          <w:szCs w:val="22"/>
          <w:lang w:val="fi-FI" w:eastAsia="en-GB"/>
        </w:rPr>
        <w:noBreakHyphen/>
        <w:t xml:space="preserve">tutkimukset viittaavat mahdolliseen fototoksisuuden riskiin. Jyrsijöillä ei kuitenkaan havaittu viitteitä ihon fototoksisista reaktioista (10-kertainen </w:t>
      </w:r>
      <w:r w:rsidR="00AB7DD1" w:rsidRPr="003C0F2A">
        <w:rPr>
          <w:szCs w:val="22"/>
          <w:lang w:val="fi-FI" w:eastAsia="en-GB"/>
        </w:rPr>
        <w:t xml:space="preserve">tai 7-kertainen </w:t>
      </w:r>
      <w:r w:rsidRPr="003C0F2A">
        <w:rPr>
          <w:szCs w:val="22"/>
          <w:lang w:val="fi-FI" w:eastAsia="en-GB"/>
        </w:rPr>
        <w:t xml:space="preserve">altistus AUC-arvon perusteella </w:t>
      </w:r>
      <w:r w:rsidRPr="003C0F2A">
        <w:rPr>
          <w:szCs w:val="22"/>
          <w:lang w:val="fi-FI"/>
        </w:rPr>
        <w:t xml:space="preserve">verrattuna </w:t>
      </w:r>
      <w:r w:rsidR="00AB7DD1" w:rsidRPr="003C0F2A">
        <w:rPr>
          <w:szCs w:val="22"/>
          <w:lang w:val="fi-FI"/>
        </w:rPr>
        <w:t xml:space="preserve">aikuisten tai pediatristen </w:t>
      </w:r>
      <w:r w:rsidRPr="003C0F2A">
        <w:rPr>
          <w:szCs w:val="22"/>
          <w:lang w:val="fi-FI"/>
        </w:rPr>
        <w:t>ITP-potilaiden kliiniseen altistukseen annostasolla 75 mg/vrk ja 5-kertainen verrattuna C-hepatiittipotilaiden kliiniseen altistukseen annostasolla 100 mg/vrk</w:t>
      </w:r>
      <w:r w:rsidRPr="003C0F2A">
        <w:rPr>
          <w:szCs w:val="22"/>
          <w:lang w:val="fi-FI" w:eastAsia="en-GB"/>
        </w:rPr>
        <w:t>) eikä silmien fototoksisista reaktioista (</w:t>
      </w:r>
      <w:r w:rsidRPr="003C0F2A">
        <w:rPr>
          <w:szCs w:val="22"/>
          <w:lang w:val="fi-FI" w:eastAsia="en-GB"/>
        </w:rPr>
        <w:sym w:font="Symbol" w:char="F0B3"/>
      </w:r>
      <w:r w:rsidRPr="003C0F2A">
        <w:rPr>
          <w:szCs w:val="22"/>
          <w:lang w:val="fi-FI" w:eastAsia="en-GB"/>
        </w:rPr>
        <w:t> </w:t>
      </w:r>
      <w:r w:rsidR="00AB7DD1" w:rsidRPr="003C0F2A">
        <w:rPr>
          <w:szCs w:val="22"/>
          <w:lang w:val="fi-FI" w:eastAsia="en-GB"/>
        </w:rPr>
        <w:t>4</w:t>
      </w:r>
      <w:r w:rsidRPr="003C0F2A">
        <w:rPr>
          <w:szCs w:val="22"/>
          <w:lang w:val="fi-FI" w:eastAsia="en-GB"/>
        </w:rPr>
        <w:t xml:space="preserve">-kertainen altistus AUC-arvon perusteella </w:t>
      </w:r>
      <w:r w:rsidRPr="003C0F2A">
        <w:rPr>
          <w:szCs w:val="22"/>
          <w:lang w:val="fi-FI"/>
        </w:rPr>
        <w:t xml:space="preserve">verrattuna </w:t>
      </w:r>
      <w:r w:rsidR="00AB7DD1" w:rsidRPr="003C0F2A">
        <w:rPr>
          <w:szCs w:val="22"/>
          <w:lang w:val="fi-FI"/>
        </w:rPr>
        <w:t xml:space="preserve">aikuisten tai pediatristen </w:t>
      </w:r>
      <w:r w:rsidRPr="003C0F2A">
        <w:rPr>
          <w:szCs w:val="22"/>
          <w:lang w:val="fi-FI"/>
        </w:rPr>
        <w:t>ITP-potilaiden kliiniseen altistukseen annostasolla 75 mg/vrk ja 3-kertainen verrattuna C-hepatiittipotilaiden kliiniseen altistukseen annostasolla 100 mg/vrk</w:t>
      </w:r>
      <w:r w:rsidRPr="003C0F2A">
        <w:rPr>
          <w:szCs w:val="22"/>
          <w:lang w:val="fi-FI" w:eastAsia="en-GB"/>
        </w:rPr>
        <w:t xml:space="preserve">). </w:t>
      </w:r>
      <w:r w:rsidRPr="003C0F2A">
        <w:rPr>
          <w:bCs/>
          <w:szCs w:val="22"/>
          <w:lang w:val="fi-FI" w:eastAsia="en-GB"/>
        </w:rPr>
        <w:t>Lisäksi kliinisessä farmakologisessa tutkimuksessa 36 tutkittavalla ei havaittu viitteitä valoherkkyyden lisääntymisestä, kun eltrombopagia annettiin 75 mg:n annoksina. Tätä mitattiin viivästyneen fototoksisuuden indeksillä.</w:t>
      </w:r>
      <w:r w:rsidRPr="003C0F2A">
        <w:rPr>
          <w:szCs w:val="22"/>
          <w:lang w:val="fi-FI" w:eastAsia="en-GB"/>
        </w:rPr>
        <w:t xml:space="preserve"> Mahdollista valoyliherkkyyden riskiä ei kuitenkaan voida sulkea pois, koska spesifistä prekliinistä tutkimusta ei voitu tehdä.</w:t>
      </w:r>
    </w:p>
    <w:p w14:paraId="0B018ECE" w14:textId="77777777" w:rsidR="00935E3F" w:rsidRPr="003C0F2A" w:rsidRDefault="00935E3F" w:rsidP="005B7AB2">
      <w:pPr>
        <w:tabs>
          <w:tab w:val="clear" w:pos="567"/>
        </w:tabs>
        <w:spacing w:line="240" w:lineRule="auto"/>
        <w:rPr>
          <w:szCs w:val="22"/>
          <w:lang w:val="fi-FI"/>
        </w:rPr>
      </w:pPr>
    </w:p>
    <w:p w14:paraId="55D01F18" w14:textId="77777777" w:rsidR="00486642" w:rsidRPr="003C0F2A" w:rsidRDefault="00486642" w:rsidP="005B7AB2">
      <w:pPr>
        <w:keepNext/>
        <w:tabs>
          <w:tab w:val="clear" w:pos="567"/>
        </w:tabs>
        <w:spacing w:line="240" w:lineRule="auto"/>
        <w:rPr>
          <w:szCs w:val="22"/>
          <w:u w:val="single"/>
          <w:lang w:val="fi-FI"/>
        </w:rPr>
      </w:pPr>
      <w:r w:rsidRPr="003C0F2A">
        <w:rPr>
          <w:szCs w:val="22"/>
          <w:u w:val="single"/>
          <w:lang w:val="fi-FI"/>
        </w:rPr>
        <w:lastRenderedPageBreak/>
        <w:t>Eläintutkimukset nuorilla eläimillä</w:t>
      </w:r>
    </w:p>
    <w:p w14:paraId="2C45C6A5" w14:textId="77777777" w:rsidR="00486642" w:rsidRPr="003C0F2A" w:rsidRDefault="00486642" w:rsidP="005B7AB2">
      <w:pPr>
        <w:keepNext/>
        <w:tabs>
          <w:tab w:val="clear" w:pos="567"/>
        </w:tabs>
        <w:spacing w:line="240" w:lineRule="auto"/>
        <w:rPr>
          <w:szCs w:val="22"/>
          <w:lang w:val="fi-FI"/>
        </w:rPr>
      </w:pPr>
    </w:p>
    <w:p w14:paraId="0BE26323" w14:textId="77777777" w:rsidR="00AB7DD1" w:rsidRPr="003C0F2A" w:rsidRDefault="00CB707A" w:rsidP="005B7AB2">
      <w:pPr>
        <w:rPr>
          <w:szCs w:val="22"/>
          <w:lang w:val="fi-FI"/>
        </w:rPr>
      </w:pPr>
      <w:r w:rsidRPr="003C0F2A">
        <w:rPr>
          <w:lang w:val="fi-FI"/>
        </w:rPr>
        <w:t>Ei-siedetyillä annoksilla todettiin silmien samentumia vieroittamattomilla rotilla. Siedetyillä annoksilla ei todettu silmien samentumia (ks. alaotsikko ”Farmakologinen turvallisuus ja toistuvan altistuksen aiheuttama toksisuus” edellä). Riskiä, että pediatrisille potilaille kehittyy kaihi eltrombopagihoidon yhteydessä, ei siis voida sulkea pois AUC-arvoon perustuvat altistusmarginaalit huomioiden.</w:t>
      </w:r>
      <w:r w:rsidR="00E33FEE" w:rsidRPr="003C0F2A">
        <w:rPr>
          <w:szCs w:val="22"/>
          <w:lang w:val="fi-FI"/>
        </w:rPr>
        <w:t xml:space="preserve"> </w:t>
      </w:r>
      <w:r w:rsidR="00AB7DD1" w:rsidRPr="003C0F2A">
        <w:rPr>
          <w:szCs w:val="22"/>
          <w:lang w:val="fi-FI"/>
        </w:rPr>
        <w:t xml:space="preserve">Rotanpoikasilla </w:t>
      </w:r>
      <w:r w:rsidR="008E5A38" w:rsidRPr="003C0F2A">
        <w:rPr>
          <w:szCs w:val="22"/>
          <w:lang w:val="fi-FI"/>
        </w:rPr>
        <w:t xml:space="preserve">ei havaittu mitään löydöksiä, jotka viittaisivat siihen, </w:t>
      </w:r>
      <w:r w:rsidR="00AB7DD1" w:rsidRPr="003C0F2A">
        <w:rPr>
          <w:szCs w:val="22"/>
          <w:lang w:val="fi-FI"/>
        </w:rPr>
        <w:t>että eltrombopagihoitoon liittyisi pediatr</w:t>
      </w:r>
      <w:r w:rsidR="008E5A38" w:rsidRPr="003C0F2A">
        <w:rPr>
          <w:szCs w:val="22"/>
          <w:lang w:val="fi-FI"/>
        </w:rPr>
        <w:t xml:space="preserve">isilla ITP-potilailla suurempi </w:t>
      </w:r>
      <w:r w:rsidR="00AB7DD1" w:rsidRPr="003C0F2A">
        <w:rPr>
          <w:szCs w:val="22"/>
          <w:lang w:val="fi-FI"/>
        </w:rPr>
        <w:t>t</w:t>
      </w:r>
      <w:r w:rsidR="008E5A38" w:rsidRPr="003C0F2A">
        <w:rPr>
          <w:szCs w:val="22"/>
          <w:lang w:val="fi-FI"/>
        </w:rPr>
        <w:t>oksisuusriski</w:t>
      </w:r>
      <w:r w:rsidR="00AB7DD1" w:rsidRPr="003C0F2A">
        <w:rPr>
          <w:szCs w:val="22"/>
          <w:lang w:val="fi-FI"/>
        </w:rPr>
        <w:t xml:space="preserve"> kuin aikuisilla ITP-potilailla.</w:t>
      </w:r>
    </w:p>
    <w:p w14:paraId="0701FC3A" w14:textId="77777777" w:rsidR="00935E3F" w:rsidRPr="003C0F2A" w:rsidRDefault="00935E3F" w:rsidP="005B7AB2">
      <w:pPr>
        <w:tabs>
          <w:tab w:val="clear" w:pos="567"/>
        </w:tabs>
        <w:spacing w:line="240" w:lineRule="auto"/>
        <w:rPr>
          <w:szCs w:val="22"/>
          <w:lang w:val="fi-FI"/>
        </w:rPr>
      </w:pPr>
    </w:p>
    <w:p w14:paraId="7235ED9F" w14:textId="77777777" w:rsidR="00D21085" w:rsidRPr="003C0F2A" w:rsidRDefault="00D21085" w:rsidP="005B7AB2">
      <w:pPr>
        <w:tabs>
          <w:tab w:val="clear" w:pos="567"/>
        </w:tabs>
        <w:spacing w:line="240" w:lineRule="auto"/>
        <w:rPr>
          <w:szCs w:val="22"/>
          <w:lang w:val="fi-FI"/>
        </w:rPr>
      </w:pPr>
    </w:p>
    <w:p w14:paraId="19E9E194" w14:textId="77777777" w:rsidR="00935E3F" w:rsidRPr="003C0F2A" w:rsidRDefault="00935E3F" w:rsidP="005B7AB2">
      <w:pPr>
        <w:keepNext/>
        <w:tabs>
          <w:tab w:val="clear" w:pos="567"/>
        </w:tabs>
        <w:spacing w:line="240" w:lineRule="auto"/>
        <w:ind w:left="567" w:hanging="567"/>
        <w:rPr>
          <w:b/>
          <w:szCs w:val="22"/>
          <w:lang w:val="fi-FI"/>
        </w:rPr>
      </w:pPr>
      <w:r w:rsidRPr="003C0F2A">
        <w:rPr>
          <w:b/>
          <w:szCs w:val="22"/>
          <w:lang w:val="fi-FI"/>
        </w:rPr>
        <w:t>6.</w:t>
      </w:r>
      <w:r w:rsidRPr="003C0F2A">
        <w:rPr>
          <w:b/>
          <w:szCs w:val="22"/>
          <w:lang w:val="fi-FI"/>
        </w:rPr>
        <w:tab/>
        <w:t>FARMASEUTTISET TIEDOT</w:t>
      </w:r>
    </w:p>
    <w:p w14:paraId="3C7FA523" w14:textId="77777777" w:rsidR="00935E3F" w:rsidRPr="003C0F2A" w:rsidRDefault="00935E3F" w:rsidP="005B7AB2">
      <w:pPr>
        <w:keepNext/>
        <w:tabs>
          <w:tab w:val="clear" w:pos="567"/>
        </w:tabs>
        <w:spacing w:line="240" w:lineRule="auto"/>
        <w:rPr>
          <w:szCs w:val="22"/>
          <w:lang w:val="fi-FI"/>
        </w:rPr>
      </w:pPr>
    </w:p>
    <w:p w14:paraId="07EEF64D" w14:textId="77777777" w:rsidR="00935E3F" w:rsidRPr="003C0F2A" w:rsidRDefault="00935E3F" w:rsidP="005B7AB2">
      <w:pPr>
        <w:keepNext/>
        <w:tabs>
          <w:tab w:val="clear" w:pos="567"/>
        </w:tabs>
        <w:spacing w:line="240" w:lineRule="auto"/>
        <w:rPr>
          <w:b/>
          <w:szCs w:val="22"/>
          <w:lang w:val="fi-FI"/>
        </w:rPr>
      </w:pPr>
      <w:r w:rsidRPr="003C0F2A">
        <w:rPr>
          <w:b/>
          <w:szCs w:val="22"/>
          <w:lang w:val="fi-FI"/>
        </w:rPr>
        <w:t>6.1</w:t>
      </w:r>
      <w:r w:rsidRPr="003C0F2A">
        <w:rPr>
          <w:b/>
          <w:szCs w:val="22"/>
          <w:lang w:val="fi-FI"/>
        </w:rPr>
        <w:tab/>
        <w:t>Apuaineet</w:t>
      </w:r>
    </w:p>
    <w:p w14:paraId="756B9F7E" w14:textId="77777777" w:rsidR="00935E3F" w:rsidRPr="003C0F2A" w:rsidRDefault="00935E3F" w:rsidP="005B7AB2">
      <w:pPr>
        <w:keepNext/>
        <w:tabs>
          <w:tab w:val="clear" w:pos="567"/>
        </w:tabs>
        <w:spacing w:line="240" w:lineRule="auto"/>
        <w:rPr>
          <w:szCs w:val="22"/>
          <w:lang w:val="fi-FI"/>
        </w:rPr>
      </w:pPr>
    </w:p>
    <w:p w14:paraId="3CD29577" w14:textId="77777777" w:rsidR="001413B5" w:rsidRPr="003C0F2A" w:rsidRDefault="001413B5" w:rsidP="005B7AB2">
      <w:pPr>
        <w:keepNext/>
        <w:spacing w:line="240" w:lineRule="auto"/>
        <w:rPr>
          <w:u w:val="single"/>
          <w:lang w:val="fi-FI"/>
        </w:rPr>
      </w:pPr>
      <w:r w:rsidRPr="003C0F2A">
        <w:rPr>
          <w:u w:val="single"/>
          <w:lang w:val="fi-FI"/>
        </w:rPr>
        <w:t>Revolade 12,5 mg kalvopäällysteiset tabletit</w:t>
      </w:r>
    </w:p>
    <w:p w14:paraId="75BCD742" w14:textId="77777777" w:rsidR="0044731E" w:rsidRPr="003C0F2A" w:rsidRDefault="0044731E" w:rsidP="005B7AB2">
      <w:pPr>
        <w:keepNext/>
        <w:spacing w:line="240" w:lineRule="auto"/>
        <w:rPr>
          <w:lang w:val="fi-FI"/>
        </w:rPr>
      </w:pPr>
    </w:p>
    <w:p w14:paraId="689B07CB" w14:textId="77777777" w:rsidR="001413B5" w:rsidRPr="003C0F2A" w:rsidRDefault="001413B5" w:rsidP="005B7AB2">
      <w:pPr>
        <w:keepNext/>
        <w:tabs>
          <w:tab w:val="clear" w:pos="567"/>
        </w:tabs>
        <w:spacing w:line="240" w:lineRule="auto"/>
        <w:rPr>
          <w:i/>
          <w:noProof/>
          <w:szCs w:val="22"/>
          <w:u w:val="single"/>
          <w:lang w:val="fi-FI"/>
        </w:rPr>
      </w:pPr>
      <w:r w:rsidRPr="003C0F2A">
        <w:rPr>
          <w:i/>
          <w:noProof/>
          <w:szCs w:val="22"/>
          <w:u w:val="single"/>
          <w:lang w:val="fi-FI"/>
        </w:rPr>
        <w:t>Tabletin ydin</w:t>
      </w:r>
    </w:p>
    <w:p w14:paraId="1E86EAAA" w14:textId="77777777" w:rsidR="001413B5" w:rsidRPr="003C0F2A" w:rsidRDefault="001413B5" w:rsidP="005B7AB2">
      <w:pPr>
        <w:keepNext/>
        <w:tabs>
          <w:tab w:val="clear" w:pos="567"/>
        </w:tabs>
        <w:spacing w:line="240" w:lineRule="auto"/>
        <w:rPr>
          <w:noProof/>
          <w:szCs w:val="22"/>
          <w:lang w:val="fi-FI"/>
        </w:rPr>
      </w:pPr>
      <w:r w:rsidRPr="003C0F2A">
        <w:rPr>
          <w:noProof/>
          <w:szCs w:val="22"/>
          <w:lang w:val="fi-FI"/>
        </w:rPr>
        <w:t>Magnesiumstearaatti</w:t>
      </w:r>
    </w:p>
    <w:p w14:paraId="38E52F29" w14:textId="77777777" w:rsidR="001413B5" w:rsidRPr="003C0F2A" w:rsidRDefault="001413B5" w:rsidP="005B7AB2">
      <w:pPr>
        <w:keepNext/>
        <w:tabs>
          <w:tab w:val="clear" w:pos="567"/>
        </w:tabs>
        <w:spacing w:line="240" w:lineRule="auto"/>
        <w:rPr>
          <w:noProof/>
          <w:szCs w:val="22"/>
          <w:lang w:val="fi-FI"/>
        </w:rPr>
      </w:pPr>
      <w:r w:rsidRPr="003C0F2A">
        <w:rPr>
          <w:noProof/>
          <w:szCs w:val="22"/>
          <w:lang w:val="fi-FI"/>
        </w:rPr>
        <w:t>Mannitoli (E421)</w:t>
      </w:r>
    </w:p>
    <w:p w14:paraId="4B4F0299" w14:textId="77777777" w:rsidR="001413B5" w:rsidRPr="003C0F2A" w:rsidRDefault="001413B5" w:rsidP="005B7AB2">
      <w:pPr>
        <w:keepNext/>
        <w:tabs>
          <w:tab w:val="clear" w:pos="567"/>
        </w:tabs>
        <w:spacing w:line="240" w:lineRule="auto"/>
        <w:rPr>
          <w:noProof/>
          <w:szCs w:val="22"/>
          <w:lang w:val="fi-FI"/>
        </w:rPr>
      </w:pPr>
      <w:r w:rsidRPr="003C0F2A">
        <w:rPr>
          <w:noProof/>
          <w:szCs w:val="22"/>
          <w:lang w:val="fi-FI"/>
        </w:rPr>
        <w:t>Mikrokiteinen selluloosa</w:t>
      </w:r>
    </w:p>
    <w:p w14:paraId="31238518" w14:textId="77777777" w:rsidR="001413B5" w:rsidRPr="003C0F2A" w:rsidRDefault="001413B5" w:rsidP="005B7AB2">
      <w:pPr>
        <w:keepNext/>
        <w:tabs>
          <w:tab w:val="clear" w:pos="567"/>
        </w:tabs>
        <w:spacing w:line="240" w:lineRule="auto"/>
        <w:rPr>
          <w:noProof/>
          <w:szCs w:val="22"/>
          <w:lang w:val="fi-FI"/>
        </w:rPr>
      </w:pPr>
      <w:r w:rsidRPr="003C0F2A">
        <w:rPr>
          <w:noProof/>
          <w:szCs w:val="22"/>
          <w:lang w:val="fi-FI"/>
        </w:rPr>
        <w:t>Povidoni</w:t>
      </w:r>
    </w:p>
    <w:p w14:paraId="3AB5B792" w14:textId="77777777" w:rsidR="001413B5" w:rsidRPr="003C0F2A" w:rsidRDefault="001413B5" w:rsidP="005B7AB2">
      <w:pPr>
        <w:tabs>
          <w:tab w:val="clear" w:pos="567"/>
        </w:tabs>
        <w:spacing w:line="240" w:lineRule="auto"/>
        <w:rPr>
          <w:noProof/>
          <w:szCs w:val="22"/>
          <w:lang w:val="fi-FI"/>
        </w:rPr>
      </w:pPr>
      <w:r w:rsidRPr="003C0F2A">
        <w:rPr>
          <w:noProof/>
          <w:szCs w:val="22"/>
          <w:lang w:val="fi-FI"/>
        </w:rPr>
        <w:t>Natriumtärkkelysglykolaatti</w:t>
      </w:r>
    </w:p>
    <w:p w14:paraId="68502B50" w14:textId="77777777" w:rsidR="001413B5" w:rsidRPr="003C0F2A" w:rsidRDefault="001413B5" w:rsidP="005B7AB2">
      <w:pPr>
        <w:tabs>
          <w:tab w:val="clear" w:pos="567"/>
        </w:tabs>
        <w:spacing w:line="240" w:lineRule="auto"/>
        <w:rPr>
          <w:noProof/>
          <w:szCs w:val="22"/>
          <w:u w:val="single"/>
          <w:lang w:val="fi-FI"/>
        </w:rPr>
      </w:pPr>
    </w:p>
    <w:p w14:paraId="669A7CA5" w14:textId="77777777" w:rsidR="001413B5" w:rsidRPr="003C0F2A" w:rsidRDefault="001413B5" w:rsidP="005B7AB2">
      <w:pPr>
        <w:keepNext/>
        <w:spacing w:line="240" w:lineRule="auto"/>
        <w:rPr>
          <w:lang w:val="fi-FI"/>
        </w:rPr>
      </w:pPr>
      <w:r w:rsidRPr="003C0F2A">
        <w:rPr>
          <w:i/>
          <w:u w:val="single"/>
          <w:lang w:val="fi-FI"/>
        </w:rPr>
        <w:t>Tabletin päällys</w:t>
      </w:r>
    </w:p>
    <w:p w14:paraId="4FACA4F3" w14:textId="77777777" w:rsidR="001413B5" w:rsidRPr="003C0F2A" w:rsidRDefault="001413B5" w:rsidP="005B7AB2">
      <w:pPr>
        <w:keepNext/>
        <w:spacing w:line="240" w:lineRule="auto"/>
        <w:rPr>
          <w:lang w:val="fi-FI"/>
        </w:rPr>
      </w:pPr>
      <w:r w:rsidRPr="003C0F2A">
        <w:rPr>
          <w:lang w:val="fi-FI"/>
        </w:rPr>
        <w:t>Hypromelloosi</w:t>
      </w:r>
      <w:r w:rsidR="00E33FEE" w:rsidRPr="003C0F2A">
        <w:rPr>
          <w:lang w:val="fi-FI"/>
        </w:rPr>
        <w:t xml:space="preserve"> (E464)</w:t>
      </w:r>
    </w:p>
    <w:p w14:paraId="2D40E468" w14:textId="77777777" w:rsidR="001413B5" w:rsidRPr="003C0F2A" w:rsidRDefault="001413B5" w:rsidP="005B7AB2">
      <w:pPr>
        <w:keepNext/>
        <w:spacing w:line="240" w:lineRule="auto"/>
        <w:rPr>
          <w:lang w:val="fi-FI"/>
        </w:rPr>
      </w:pPr>
      <w:r w:rsidRPr="003C0F2A">
        <w:rPr>
          <w:lang w:val="fi-FI"/>
        </w:rPr>
        <w:t>Makrogoli</w:t>
      </w:r>
      <w:r w:rsidR="00D37095" w:rsidRPr="003C0F2A">
        <w:rPr>
          <w:lang w:val="fi-FI"/>
        </w:rPr>
        <w:t xml:space="preserve"> 400</w:t>
      </w:r>
      <w:r w:rsidR="00E33FEE" w:rsidRPr="003C0F2A">
        <w:rPr>
          <w:lang w:val="fi-FI"/>
        </w:rPr>
        <w:t xml:space="preserve"> (E1521)</w:t>
      </w:r>
    </w:p>
    <w:p w14:paraId="2D87335D" w14:textId="77777777" w:rsidR="001413B5" w:rsidRPr="003C0F2A" w:rsidRDefault="001413B5" w:rsidP="005B7AB2">
      <w:pPr>
        <w:keepNext/>
        <w:spacing w:line="240" w:lineRule="auto"/>
        <w:rPr>
          <w:lang w:val="fi-FI"/>
        </w:rPr>
      </w:pPr>
      <w:r w:rsidRPr="003C0F2A">
        <w:rPr>
          <w:lang w:val="fi-FI"/>
        </w:rPr>
        <w:t>Polysorbaatti 80</w:t>
      </w:r>
      <w:r w:rsidR="00E33FEE" w:rsidRPr="003C0F2A">
        <w:rPr>
          <w:lang w:val="fi-FI"/>
        </w:rPr>
        <w:t xml:space="preserve"> (E433)</w:t>
      </w:r>
    </w:p>
    <w:p w14:paraId="36CA3880" w14:textId="77777777" w:rsidR="001413B5" w:rsidRPr="00397E68" w:rsidRDefault="001413B5" w:rsidP="005B7AB2">
      <w:pPr>
        <w:spacing w:line="240" w:lineRule="auto"/>
        <w:rPr>
          <w:lang w:val="fi-FI"/>
        </w:rPr>
      </w:pPr>
      <w:r w:rsidRPr="00397E68">
        <w:rPr>
          <w:lang w:val="fi-FI"/>
        </w:rPr>
        <w:t>Titaanidioksidi (E171)</w:t>
      </w:r>
    </w:p>
    <w:p w14:paraId="06E64572" w14:textId="77777777" w:rsidR="001413B5" w:rsidRPr="00397E68" w:rsidRDefault="001413B5" w:rsidP="005B7AB2">
      <w:pPr>
        <w:spacing w:line="240" w:lineRule="auto"/>
        <w:rPr>
          <w:u w:val="single"/>
          <w:lang w:val="fi-FI"/>
        </w:rPr>
      </w:pPr>
    </w:p>
    <w:p w14:paraId="4B02C9B4" w14:textId="77777777" w:rsidR="001413B5" w:rsidRPr="00397E68" w:rsidRDefault="001413B5" w:rsidP="005B7AB2">
      <w:pPr>
        <w:keepNext/>
        <w:spacing w:line="240" w:lineRule="auto"/>
        <w:rPr>
          <w:u w:val="single"/>
          <w:lang w:val="fi-FI"/>
        </w:rPr>
      </w:pPr>
      <w:r w:rsidRPr="00397E68">
        <w:rPr>
          <w:u w:val="single"/>
          <w:lang w:val="fi-FI"/>
        </w:rPr>
        <w:t xml:space="preserve">Revolade 25 mg </w:t>
      </w:r>
      <w:r w:rsidR="00C84B04" w:rsidRPr="00397E68">
        <w:rPr>
          <w:u w:val="single"/>
          <w:lang w:val="fi-FI"/>
        </w:rPr>
        <w:t>kalvopäällysteiset tabletit</w:t>
      </w:r>
    </w:p>
    <w:p w14:paraId="4500ED6F" w14:textId="77777777" w:rsidR="0044731E" w:rsidRPr="00397E68" w:rsidRDefault="0044731E" w:rsidP="005B7AB2">
      <w:pPr>
        <w:keepNext/>
        <w:spacing w:line="240" w:lineRule="auto"/>
        <w:rPr>
          <w:lang w:val="fi-FI"/>
        </w:rPr>
      </w:pPr>
    </w:p>
    <w:p w14:paraId="4FA19C81" w14:textId="77777777" w:rsidR="00935E3F" w:rsidRPr="003C0F2A" w:rsidRDefault="00935E3F" w:rsidP="005B7AB2">
      <w:pPr>
        <w:keepNext/>
        <w:tabs>
          <w:tab w:val="clear" w:pos="567"/>
        </w:tabs>
        <w:spacing w:line="240" w:lineRule="auto"/>
        <w:rPr>
          <w:i/>
          <w:szCs w:val="22"/>
          <w:u w:val="single"/>
          <w:lang w:val="fi-FI"/>
        </w:rPr>
      </w:pPr>
      <w:r w:rsidRPr="003C0F2A">
        <w:rPr>
          <w:i/>
          <w:szCs w:val="22"/>
          <w:u w:val="single"/>
          <w:lang w:val="fi-FI"/>
        </w:rPr>
        <w:t>Tabletin ydin</w:t>
      </w:r>
    </w:p>
    <w:p w14:paraId="05FDF142" w14:textId="77777777" w:rsidR="00935E3F" w:rsidRPr="003C0F2A" w:rsidRDefault="00935E3F" w:rsidP="005B7AB2">
      <w:pPr>
        <w:keepNext/>
        <w:tabs>
          <w:tab w:val="clear" w:pos="567"/>
        </w:tabs>
        <w:spacing w:line="240" w:lineRule="auto"/>
        <w:rPr>
          <w:szCs w:val="22"/>
          <w:lang w:val="fi-FI"/>
        </w:rPr>
      </w:pPr>
      <w:r w:rsidRPr="003C0F2A">
        <w:rPr>
          <w:szCs w:val="22"/>
          <w:lang w:val="fi-FI"/>
        </w:rPr>
        <w:t>Magnesiumstearaatti</w:t>
      </w:r>
    </w:p>
    <w:p w14:paraId="7A1D3622" w14:textId="77777777" w:rsidR="00935E3F" w:rsidRPr="003C0F2A" w:rsidRDefault="00935E3F" w:rsidP="005B7AB2">
      <w:pPr>
        <w:keepNext/>
        <w:tabs>
          <w:tab w:val="clear" w:pos="567"/>
        </w:tabs>
        <w:spacing w:line="240" w:lineRule="auto"/>
        <w:rPr>
          <w:szCs w:val="22"/>
          <w:lang w:val="fi-FI"/>
        </w:rPr>
      </w:pPr>
      <w:r w:rsidRPr="003C0F2A">
        <w:rPr>
          <w:szCs w:val="22"/>
          <w:lang w:val="fi-FI"/>
        </w:rPr>
        <w:t>Mannitoli (E421)</w:t>
      </w:r>
    </w:p>
    <w:p w14:paraId="4DB2A94B" w14:textId="77777777" w:rsidR="00935E3F" w:rsidRPr="003C0F2A" w:rsidRDefault="00935E3F" w:rsidP="005B7AB2">
      <w:pPr>
        <w:keepNext/>
        <w:tabs>
          <w:tab w:val="clear" w:pos="567"/>
        </w:tabs>
        <w:spacing w:line="240" w:lineRule="auto"/>
        <w:rPr>
          <w:szCs w:val="22"/>
          <w:lang w:val="fi-FI"/>
        </w:rPr>
      </w:pPr>
      <w:r w:rsidRPr="003C0F2A">
        <w:rPr>
          <w:szCs w:val="22"/>
          <w:lang w:val="fi-FI"/>
        </w:rPr>
        <w:t>Mikrokiteinen selluloosa</w:t>
      </w:r>
    </w:p>
    <w:p w14:paraId="5A156E4C" w14:textId="77777777" w:rsidR="00935E3F" w:rsidRPr="003C0F2A" w:rsidRDefault="00935E3F" w:rsidP="005B7AB2">
      <w:pPr>
        <w:keepNext/>
        <w:tabs>
          <w:tab w:val="clear" w:pos="567"/>
        </w:tabs>
        <w:spacing w:line="240" w:lineRule="auto"/>
        <w:rPr>
          <w:szCs w:val="22"/>
          <w:lang w:val="fi-FI"/>
        </w:rPr>
      </w:pPr>
      <w:r w:rsidRPr="003C0F2A">
        <w:rPr>
          <w:szCs w:val="22"/>
          <w:lang w:val="fi-FI"/>
        </w:rPr>
        <w:t>Povidoni</w:t>
      </w:r>
    </w:p>
    <w:p w14:paraId="03354177" w14:textId="77777777" w:rsidR="00935E3F" w:rsidRPr="003C0F2A" w:rsidRDefault="00935E3F" w:rsidP="005B7AB2">
      <w:pPr>
        <w:tabs>
          <w:tab w:val="clear" w:pos="567"/>
        </w:tabs>
        <w:spacing w:line="240" w:lineRule="auto"/>
        <w:rPr>
          <w:szCs w:val="22"/>
          <w:lang w:val="fi-FI"/>
        </w:rPr>
      </w:pPr>
      <w:r w:rsidRPr="003C0F2A">
        <w:rPr>
          <w:szCs w:val="22"/>
          <w:lang w:val="fi-FI"/>
        </w:rPr>
        <w:t>Natriumtärkkelysglykolaatti</w:t>
      </w:r>
    </w:p>
    <w:p w14:paraId="2D1D1C44" w14:textId="77777777" w:rsidR="00935E3F" w:rsidRPr="003C0F2A" w:rsidRDefault="00935E3F" w:rsidP="005B7AB2">
      <w:pPr>
        <w:tabs>
          <w:tab w:val="clear" w:pos="567"/>
        </w:tabs>
        <w:spacing w:line="240" w:lineRule="auto"/>
        <w:rPr>
          <w:szCs w:val="22"/>
          <w:u w:val="single"/>
          <w:lang w:val="fi-FI"/>
        </w:rPr>
      </w:pPr>
    </w:p>
    <w:p w14:paraId="50D232B9" w14:textId="77777777" w:rsidR="00935E3F" w:rsidRPr="003C0F2A" w:rsidRDefault="00935E3F" w:rsidP="005B7AB2">
      <w:pPr>
        <w:keepNext/>
        <w:tabs>
          <w:tab w:val="clear" w:pos="567"/>
        </w:tabs>
        <w:spacing w:line="240" w:lineRule="auto"/>
        <w:rPr>
          <w:szCs w:val="22"/>
          <w:lang w:val="fi-FI"/>
        </w:rPr>
      </w:pPr>
      <w:r w:rsidRPr="003C0F2A">
        <w:rPr>
          <w:szCs w:val="22"/>
          <w:u w:val="single"/>
          <w:lang w:val="fi-FI"/>
        </w:rPr>
        <w:t>Tabletin päällys</w:t>
      </w:r>
    </w:p>
    <w:p w14:paraId="2AF0C1C5" w14:textId="77777777" w:rsidR="00935E3F" w:rsidRPr="003C0F2A" w:rsidRDefault="00935E3F" w:rsidP="005B7AB2">
      <w:pPr>
        <w:keepNext/>
        <w:tabs>
          <w:tab w:val="clear" w:pos="567"/>
        </w:tabs>
        <w:spacing w:line="240" w:lineRule="auto"/>
        <w:rPr>
          <w:szCs w:val="22"/>
          <w:lang w:val="fi-FI"/>
        </w:rPr>
      </w:pPr>
      <w:r w:rsidRPr="003C0F2A">
        <w:rPr>
          <w:szCs w:val="22"/>
          <w:lang w:val="fi-FI"/>
        </w:rPr>
        <w:t>Hypromelloosi</w:t>
      </w:r>
      <w:r w:rsidR="00E33FEE" w:rsidRPr="003C0F2A">
        <w:rPr>
          <w:szCs w:val="22"/>
          <w:lang w:val="fi-FI"/>
        </w:rPr>
        <w:t xml:space="preserve"> (E464)</w:t>
      </w:r>
    </w:p>
    <w:p w14:paraId="71465EE2" w14:textId="77777777" w:rsidR="00935E3F" w:rsidRPr="003C0F2A" w:rsidRDefault="00935E3F" w:rsidP="005B7AB2">
      <w:pPr>
        <w:keepNext/>
        <w:tabs>
          <w:tab w:val="clear" w:pos="567"/>
        </w:tabs>
        <w:spacing w:line="240" w:lineRule="auto"/>
        <w:rPr>
          <w:szCs w:val="22"/>
          <w:lang w:val="fi-FI"/>
        </w:rPr>
      </w:pPr>
      <w:r w:rsidRPr="003C0F2A">
        <w:rPr>
          <w:szCs w:val="22"/>
          <w:lang w:val="fi-FI"/>
        </w:rPr>
        <w:t>Makrogoli 400</w:t>
      </w:r>
      <w:r w:rsidR="00E33FEE" w:rsidRPr="003C0F2A">
        <w:rPr>
          <w:szCs w:val="22"/>
          <w:lang w:val="fi-FI"/>
        </w:rPr>
        <w:t xml:space="preserve"> (E1521)</w:t>
      </w:r>
    </w:p>
    <w:p w14:paraId="33B2E669" w14:textId="77777777" w:rsidR="00935E3F" w:rsidRPr="003C0F2A" w:rsidRDefault="00935E3F" w:rsidP="005B7AB2">
      <w:pPr>
        <w:keepNext/>
        <w:tabs>
          <w:tab w:val="clear" w:pos="567"/>
        </w:tabs>
        <w:spacing w:line="240" w:lineRule="auto"/>
        <w:rPr>
          <w:i/>
          <w:szCs w:val="22"/>
          <w:lang w:val="fi-FI"/>
        </w:rPr>
      </w:pPr>
      <w:r w:rsidRPr="003C0F2A">
        <w:rPr>
          <w:szCs w:val="22"/>
          <w:lang w:val="fi-FI"/>
        </w:rPr>
        <w:t>Polysorbaatti 80</w:t>
      </w:r>
      <w:r w:rsidR="00E33FEE" w:rsidRPr="003C0F2A">
        <w:rPr>
          <w:szCs w:val="22"/>
          <w:lang w:val="fi-FI"/>
        </w:rPr>
        <w:t xml:space="preserve"> (E433)</w:t>
      </w:r>
    </w:p>
    <w:p w14:paraId="713E099B" w14:textId="77777777" w:rsidR="00935E3F" w:rsidRPr="00397E68" w:rsidRDefault="00935E3F" w:rsidP="005B7AB2">
      <w:pPr>
        <w:tabs>
          <w:tab w:val="clear" w:pos="567"/>
        </w:tabs>
        <w:spacing w:line="240" w:lineRule="auto"/>
        <w:rPr>
          <w:lang w:val="fi-FI"/>
        </w:rPr>
      </w:pPr>
      <w:r w:rsidRPr="00397E68">
        <w:rPr>
          <w:szCs w:val="22"/>
          <w:lang w:val="fi-FI"/>
        </w:rPr>
        <w:t>Titaanidioksidi (E171)</w:t>
      </w:r>
    </w:p>
    <w:p w14:paraId="740379BD" w14:textId="77777777" w:rsidR="00935E3F" w:rsidRPr="00397E68" w:rsidRDefault="00935E3F" w:rsidP="005B7AB2">
      <w:pPr>
        <w:tabs>
          <w:tab w:val="clear" w:pos="567"/>
        </w:tabs>
        <w:spacing w:line="240" w:lineRule="auto"/>
        <w:rPr>
          <w:iCs/>
          <w:szCs w:val="22"/>
          <w:lang w:val="fi-FI"/>
        </w:rPr>
      </w:pPr>
    </w:p>
    <w:p w14:paraId="4462405F" w14:textId="77777777" w:rsidR="00C84B04" w:rsidRPr="00397E68" w:rsidRDefault="00C84B04" w:rsidP="005B7AB2">
      <w:pPr>
        <w:keepNext/>
        <w:spacing w:line="240" w:lineRule="auto"/>
        <w:rPr>
          <w:u w:val="single"/>
          <w:lang w:val="fi-FI"/>
        </w:rPr>
      </w:pPr>
      <w:r w:rsidRPr="00397E68">
        <w:rPr>
          <w:u w:val="single"/>
          <w:lang w:val="fi-FI"/>
        </w:rPr>
        <w:t>Revolade 50 mg kalvopäällysteiset tabletit</w:t>
      </w:r>
    </w:p>
    <w:p w14:paraId="084C47F8" w14:textId="77777777" w:rsidR="0044731E" w:rsidRPr="00397E68" w:rsidRDefault="0044731E" w:rsidP="005B7AB2">
      <w:pPr>
        <w:keepNext/>
        <w:spacing w:line="240" w:lineRule="auto"/>
        <w:rPr>
          <w:lang w:val="fi-FI"/>
        </w:rPr>
      </w:pPr>
    </w:p>
    <w:p w14:paraId="7171A532" w14:textId="77777777" w:rsidR="00C84B04" w:rsidRPr="003C0F2A" w:rsidRDefault="00C84B04" w:rsidP="005B7AB2">
      <w:pPr>
        <w:keepNext/>
        <w:tabs>
          <w:tab w:val="clear" w:pos="567"/>
        </w:tabs>
        <w:spacing w:line="240" w:lineRule="auto"/>
        <w:rPr>
          <w:i/>
          <w:noProof/>
          <w:szCs w:val="22"/>
          <w:u w:val="single"/>
          <w:lang w:val="fi-FI"/>
        </w:rPr>
      </w:pPr>
      <w:r w:rsidRPr="003C0F2A">
        <w:rPr>
          <w:i/>
          <w:noProof/>
          <w:szCs w:val="22"/>
          <w:u w:val="single"/>
          <w:lang w:val="fi-FI"/>
        </w:rPr>
        <w:t>Tabletin ydin</w:t>
      </w:r>
    </w:p>
    <w:p w14:paraId="2FDB6088" w14:textId="77777777" w:rsidR="00C84B04" w:rsidRPr="003C0F2A" w:rsidRDefault="00C84B04" w:rsidP="005B7AB2">
      <w:pPr>
        <w:keepNext/>
        <w:tabs>
          <w:tab w:val="clear" w:pos="567"/>
        </w:tabs>
        <w:spacing w:line="240" w:lineRule="auto"/>
        <w:rPr>
          <w:noProof/>
          <w:szCs w:val="22"/>
          <w:lang w:val="fi-FI"/>
        </w:rPr>
      </w:pPr>
      <w:r w:rsidRPr="003C0F2A">
        <w:rPr>
          <w:noProof/>
          <w:szCs w:val="22"/>
          <w:lang w:val="fi-FI"/>
        </w:rPr>
        <w:t>Magnesiumstearaatti</w:t>
      </w:r>
    </w:p>
    <w:p w14:paraId="0E131481" w14:textId="77777777" w:rsidR="00C84B04" w:rsidRPr="003C0F2A" w:rsidRDefault="00C84B04" w:rsidP="005B7AB2">
      <w:pPr>
        <w:keepNext/>
        <w:tabs>
          <w:tab w:val="clear" w:pos="567"/>
        </w:tabs>
        <w:spacing w:line="240" w:lineRule="auto"/>
        <w:rPr>
          <w:noProof/>
          <w:szCs w:val="22"/>
          <w:lang w:val="fi-FI"/>
        </w:rPr>
      </w:pPr>
      <w:r w:rsidRPr="003C0F2A">
        <w:rPr>
          <w:noProof/>
          <w:szCs w:val="22"/>
          <w:lang w:val="fi-FI"/>
        </w:rPr>
        <w:t>Mannitoli (E421)</w:t>
      </w:r>
    </w:p>
    <w:p w14:paraId="0D065D34" w14:textId="77777777" w:rsidR="00C84B04" w:rsidRPr="003C0F2A" w:rsidRDefault="00C84B04" w:rsidP="005B7AB2">
      <w:pPr>
        <w:keepNext/>
        <w:tabs>
          <w:tab w:val="clear" w:pos="567"/>
        </w:tabs>
        <w:spacing w:line="240" w:lineRule="auto"/>
        <w:rPr>
          <w:noProof/>
          <w:szCs w:val="22"/>
          <w:lang w:val="fi-FI"/>
        </w:rPr>
      </w:pPr>
      <w:r w:rsidRPr="003C0F2A">
        <w:rPr>
          <w:noProof/>
          <w:szCs w:val="22"/>
          <w:lang w:val="fi-FI"/>
        </w:rPr>
        <w:t>Mikrokiteinen selluloosa</w:t>
      </w:r>
    </w:p>
    <w:p w14:paraId="48323A2E" w14:textId="77777777" w:rsidR="00C84B04" w:rsidRPr="003C0F2A" w:rsidRDefault="00C84B04" w:rsidP="005B7AB2">
      <w:pPr>
        <w:keepNext/>
        <w:tabs>
          <w:tab w:val="clear" w:pos="567"/>
        </w:tabs>
        <w:spacing w:line="240" w:lineRule="auto"/>
        <w:rPr>
          <w:noProof/>
          <w:szCs w:val="22"/>
          <w:lang w:val="fi-FI"/>
        </w:rPr>
      </w:pPr>
      <w:r w:rsidRPr="003C0F2A">
        <w:rPr>
          <w:noProof/>
          <w:szCs w:val="22"/>
          <w:lang w:val="fi-FI"/>
        </w:rPr>
        <w:t>Povidoni</w:t>
      </w:r>
    </w:p>
    <w:p w14:paraId="49EEC995" w14:textId="77777777" w:rsidR="00C84B04" w:rsidRPr="003C0F2A" w:rsidRDefault="00C84B04" w:rsidP="005B7AB2">
      <w:pPr>
        <w:tabs>
          <w:tab w:val="clear" w:pos="567"/>
        </w:tabs>
        <w:spacing w:line="240" w:lineRule="auto"/>
        <w:rPr>
          <w:noProof/>
          <w:szCs w:val="22"/>
          <w:lang w:val="fi-FI"/>
        </w:rPr>
      </w:pPr>
      <w:r w:rsidRPr="003C0F2A">
        <w:rPr>
          <w:szCs w:val="22"/>
          <w:lang w:val="fi-FI"/>
        </w:rPr>
        <w:t>Natriumtärkkelysglykolaatti</w:t>
      </w:r>
    </w:p>
    <w:p w14:paraId="68B82EEB" w14:textId="77777777" w:rsidR="00C84B04" w:rsidRPr="003C0F2A" w:rsidRDefault="00C84B04" w:rsidP="005B7AB2">
      <w:pPr>
        <w:tabs>
          <w:tab w:val="clear" w:pos="567"/>
        </w:tabs>
        <w:spacing w:line="240" w:lineRule="auto"/>
        <w:rPr>
          <w:noProof/>
          <w:szCs w:val="22"/>
          <w:u w:val="single"/>
          <w:lang w:val="fi-FI"/>
        </w:rPr>
      </w:pPr>
    </w:p>
    <w:p w14:paraId="7CECECBF" w14:textId="77777777" w:rsidR="00C84B04" w:rsidRPr="003C0F2A" w:rsidRDefault="00C84B04" w:rsidP="005B7AB2">
      <w:pPr>
        <w:keepNext/>
        <w:spacing w:line="240" w:lineRule="auto"/>
        <w:rPr>
          <w:i/>
          <w:lang w:val="fi-FI"/>
        </w:rPr>
      </w:pPr>
      <w:r w:rsidRPr="003C0F2A">
        <w:rPr>
          <w:i/>
          <w:u w:val="single"/>
          <w:lang w:val="fi-FI"/>
        </w:rPr>
        <w:lastRenderedPageBreak/>
        <w:t>Tabletin päällys</w:t>
      </w:r>
    </w:p>
    <w:p w14:paraId="28435380" w14:textId="77777777" w:rsidR="00C84B04" w:rsidRPr="003C0F2A" w:rsidRDefault="00C84B04" w:rsidP="005B7AB2">
      <w:pPr>
        <w:keepNext/>
        <w:spacing w:line="240" w:lineRule="auto"/>
        <w:rPr>
          <w:lang w:val="fi-FI"/>
        </w:rPr>
      </w:pPr>
      <w:r w:rsidRPr="003C0F2A">
        <w:rPr>
          <w:lang w:val="fi-FI"/>
        </w:rPr>
        <w:t>Hypromelloosi</w:t>
      </w:r>
      <w:r w:rsidR="003D78B6" w:rsidRPr="003C0F2A">
        <w:rPr>
          <w:lang w:val="fi-FI"/>
        </w:rPr>
        <w:t xml:space="preserve"> (E464)</w:t>
      </w:r>
    </w:p>
    <w:p w14:paraId="39E70F92" w14:textId="77777777" w:rsidR="00C84B04" w:rsidRPr="003C0F2A" w:rsidRDefault="00C84B04" w:rsidP="005B7AB2">
      <w:pPr>
        <w:keepNext/>
        <w:spacing w:line="240" w:lineRule="auto"/>
        <w:rPr>
          <w:lang w:val="fi-FI"/>
        </w:rPr>
      </w:pPr>
      <w:r w:rsidRPr="003C0F2A">
        <w:rPr>
          <w:lang w:val="fi-FI"/>
        </w:rPr>
        <w:t>Punainen rautaoksidi (E172)</w:t>
      </w:r>
    </w:p>
    <w:p w14:paraId="704D251C" w14:textId="77777777" w:rsidR="00C84B04" w:rsidRPr="003C0F2A" w:rsidRDefault="00C84B04" w:rsidP="005B7AB2">
      <w:pPr>
        <w:keepNext/>
        <w:spacing w:line="240" w:lineRule="auto"/>
        <w:rPr>
          <w:lang w:val="fi-FI"/>
        </w:rPr>
      </w:pPr>
      <w:r w:rsidRPr="003C0F2A">
        <w:rPr>
          <w:lang w:val="fi-FI"/>
        </w:rPr>
        <w:t>Keltainen rautaoksidi (E172)</w:t>
      </w:r>
    </w:p>
    <w:p w14:paraId="5A95918A" w14:textId="77777777" w:rsidR="00C84B04" w:rsidRPr="003C0F2A" w:rsidRDefault="00C84B04" w:rsidP="005B7AB2">
      <w:pPr>
        <w:keepNext/>
        <w:spacing w:line="240" w:lineRule="auto"/>
        <w:rPr>
          <w:lang w:val="fi-FI"/>
        </w:rPr>
      </w:pPr>
      <w:r w:rsidRPr="003C0F2A">
        <w:rPr>
          <w:lang w:val="fi-FI"/>
        </w:rPr>
        <w:t>Makrogoli</w:t>
      </w:r>
      <w:r w:rsidR="00D37095" w:rsidRPr="003C0F2A">
        <w:rPr>
          <w:lang w:val="fi-FI"/>
        </w:rPr>
        <w:t xml:space="preserve"> 400</w:t>
      </w:r>
      <w:r w:rsidR="003D78B6" w:rsidRPr="003C0F2A">
        <w:rPr>
          <w:lang w:val="fi-FI"/>
        </w:rPr>
        <w:t xml:space="preserve"> (E1521)</w:t>
      </w:r>
    </w:p>
    <w:p w14:paraId="36FD4A67" w14:textId="77777777" w:rsidR="00C84B04" w:rsidRPr="00397E68" w:rsidRDefault="00C84B04" w:rsidP="005B7AB2">
      <w:pPr>
        <w:spacing w:line="240" w:lineRule="auto"/>
        <w:rPr>
          <w:lang w:val="fi-FI"/>
        </w:rPr>
      </w:pPr>
      <w:r w:rsidRPr="00397E68">
        <w:rPr>
          <w:lang w:val="fi-FI"/>
        </w:rPr>
        <w:t>Titaanidioksidi (E171)</w:t>
      </w:r>
    </w:p>
    <w:p w14:paraId="2E1C2125" w14:textId="77777777" w:rsidR="00C84B04" w:rsidRPr="00397E68" w:rsidRDefault="00C84B04" w:rsidP="005B7AB2">
      <w:pPr>
        <w:spacing w:line="240" w:lineRule="auto"/>
        <w:rPr>
          <w:u w:val="single"/>
          <w:lang w:val="fi-FI"/>
        </w:rPr>
      </w:pPr>
    </w:p>
    <w:p w14:paraId="0830461C" w14:textId="77777777" w:rsidR="00C84B04" w:rsidRPr="00397E68" w:rsidRDefault="00C84B04" w:rsidP="005B7AB2">
      <w:pPr>
        <w:keepNext/>
        <w:spacing w:line="240" w:lineRule="auto"/>
        <w:rPr>
          <w:u w:val="single"/>
          <w:lang w:val="fi-FI"/>
        </w:rPr>
      </w:pPr>
      <w:r w:rsidRPr="00397E68">
        <w:rPr>
          <w:u w:val="single"/>
          <w:lang w:val="fi-FI"/>
        </w:rPr>
        <w:t>Revolade 75 mg kalvopäällysteiset tabletit</w:t>
      </w:r>
    </w:p>
    <w:p w14:paraId="3EFE6674" w14:textId="77777777" w:rsidR="0044731E" w:rsidRPr="00397E68" w:rsidRDefault="0044731E" w:rsidP="005B7AB2">
      <w:pPr>
        <w:keepNext/>
        <w:spacing w:line="240" w:lineRule="auto"/>
        <w:rPr>
          <w:lang w:val="fi-FI"/>
        </w:rPr>
      </w:pPr>
    </w:p>
    <w:p w14:paraId="40AD5884" w14:textId="77777777" w:rsidR="00C84B04" w:rsidRPr="003C0F2A" w:rsidRDefault="00C84B04" w:rsidP="005B7AB2">
      <w:pPr>
        <w:keepNext/>
        <w:tabs>
          <w:tab w:val="clear" w:pos="567"/>
        </w:tabs>
        <w:spacing w:line="240" w:lineRule="auto"/>
        <w:rPr>
          <w:i/>
          <w:noProof/>
          <w:szCs w:val="22"/>
          <w:u w:val="single"/>
          <w:lang w:val="fi-FI"/>
        </w:rPr>
      </w:pPr>
      <w:r w:rsidRPr="003C0F2A">
        <w:rPr>
          <w:i/>
          <w:noProof/>
          <w:szCs w:val="22"/>
          <w:u w:val="single"/>
          <w:lang w:val="fi-FI"/>
        </w:rPr>
        <w:t>Tabletin ydin</w:t>
      </w:r>
    </w:p>
    <w:p w14:paraId="55299AC4" w14:textId="77777777" w:rsidR="00C84B04" w:rsidRPr="003C0F2A" w:rsidRDefault="00C84B04" w:rsidP="005B7AB2">
      <w:pPr>
        <w:keepNext/>
        <w:tabs>
          <w:tab w:val="clear" w:pos="567"/>
        </w:tabs>
        <w:spacing w:line="240" w:lineRule="auto"/>
        <w:rPr>
          <w:noProof/>
          <w:szCs w:val="22"/>
          <w:lang w:val="fi-FI"/>
        </w:rPr>
      </w:pPr>
      <w:r w:rsidRPr="003C0F2A">
        <w:rPr>
          <w:noProof/>
          <w:szCs w:val="22"/>
          <w:lang w:val="fi-FI"/>
        </w:rPr>
        <w:t>Magnesiumstearaatti</w:t>
      </w:r>
    </w:p>
    <w:p w14:paraId="382330BD" w14:textId="77777777" w:rsidR="00C84B04" w:rsidRPr="003C0F2A" w:rsidRDefault="00C84B04" w:rsidP="005B7AB2">
      <w:pPr>
        <w:keepNext/>
        <w:tabs>
          <w:tab w:val="clear" w:pos="567"/>
        </w:tabs>
        <w:spacing w:line="240" w:lineRule="auto"/>
        <w:rPr>
          <w:noProof/>
          <w:szCs w:val="22"/>
          <w:lang w:val="fi-FI"/>
        </w:rPr>
      </w:pPr>
      <w:r w:rsidRPr="003C0F2A">
        <w:rPr>
          <w:noProof/>
          <w:szCs w:val="22"/>
          <w:lang w:val="fi-FI"/>
        </w:rPr>
        <w:t>Mannitoli (E421)</w:t>
      </w:r>
    </w:p>
    <w:p w14:paraId="39118CD7" w14:textId="77777777" w:rsidR="00C84B04" w:rsidRPr="003C0F2A" w:rsidRDefault="00C84B04" w:rsidP="005B7AB2">
      <w:pPr>
        <w:keepNext/>
        <w:tabs>
          <w:tab w:val="clear" w:pos="567"/>
        </w:tabs>
        <w:spacing w:line="240" w:lineRule="auto"/>
        <w:rPr>
          <w:noProof/>
          <w:szCs w:val="22"/>
          <w:lang w:val="fi-FI"/>
        </w:rPr>
      </w:pPr>
      <w:r w:rsidRPr="003C0F2A">
        <w:rPr>
          <w:noProof/>
          <w:szCs w:val="22"/>
          <w:lang w:val="fi-FI"/>
        </w:rPr>
        <w:t>Mikrokiteinen selluloosa</w:t>
      </w:r>
    </w:p>
    <w:p w14:paraId="7154E733" w14:textId="77777777" w:rsidR="00C84B04" w:rsidRPr="003C0F2A" w:rsidRDefault="00C84B04" w:rsidP="005B7AB2">
      <w:pPr>
        <w:keepNext/>
        <w:tabs>
          <w:tab w:val="clear" w:pos="567"/>
        </w:tabs>
        <w:spacing w:line="240" w:lineRule="auto"/>
        <w:rPr>
          <w:noProof/>
          <w:szCs w:val="22"/>
          <w:lang w:val="fi-FI"/>
        </w:rPr>
      </w:pPr>
      <w:r w:rsidRPr="003C0F2A">
        <w:rPr>
          <w:noProof/>
          <w:szCs w:val="22"/>
          <w:lang w:val="fi-FI"/>
        </w:rPr>
        <w:t>Povidoni</w:t>
      </w:r>
    </w:p>
    <w:p w14:paraId="61367A39" w14:textId="77777777" w:rsidR="00C84B04" w:rsidRPr="003C0F2A" w:rsidRDefault="00C84B04" w:rsidP="005B7AB2">
      <w:pPr>
        <w:tabs>
          <w:tab w:val="clear" w:pos="567"/>
        </w:tabs>
        <w:spacing w:line="240" w:lineRule="auto"/>
        <w:rPr>
          <w:noProof/>
          <w:szCs w:val="22"/>
          <w:lang w:val="fi-FI"/>
        </w:rPr>
      </w:pPr>
      <w:r w:rsidRPr="003C0F2A">
        <w:rPr>
          <w:szCs w:val="22"/>
          <w:lang w:val="fi-FI"/>
        </w:rPr>
        <w:t>Natriumtärkkelysglykolaatti</w:t>
      </w:r>
    </w:p>
    <w:p w14:paraId="01FBCFBA" w14:textId="77777777" w:rsidR="00C84B04" w:rsidRPr="003C0F2A" w:rsidRDefault="00C84B04" w:rsidP="005B7AB2">
      <w:pPr>
        <w:tabs>
          <w:tab w:val="clear" w:pos="567"/>
        </w:tabs>
        <w:spacing w:line="240" w:lineRule="auto"/>
        <w:rPr>
          <w:noProof/>
          <w:szCs w:val="22"/>
          <w:u w:val="single"/>
          <w:lang w:val="fi-FI"/>
        </w:rPr>
      </w:pPr>
    </w:p>
    <w:p w14:paraId="345CBF14" w14:textId="77777777" w:rsidR="00C84B04" w:rsidRPr="003C0F2A" w:rsidRDefault="00C84B04" w:rsidP="005B7AB2">
      <w:pPr>
        <w:keepNext/>
        <w:spacing w:line="240" w:lineRule="auto"/>
        <w:rPr>
          <w:i/>
          <w:u w:val="single"/>
          <w:lang w:val="fi-FI"/>
        </w:rPr>
      </w:pPr>
      <w:r w:rsidRPr="003C0F2A">
        <w:rPr>
          <w:i/>
          <w:u w:val="single"/>
          <w:lang w:val="fi-FI"/>
        </w:rPr>
        <w:t>Tabletin päällys</w:t>
      </w:r>
    </w:p>
    <w:p w14:paraId="651B380F" w14:textId="77777777" w:rsidR="00C84B04" w:rsidRPr="003C0F2A" w:rsidRDefault="00C84B04" w:rsidP="005B7AB2">
      <w:pPr>
        <w:keepNext/>
        <w:spacing w:line="240" w:lineRule="auto"/>
        <w:rPr>
          <w:lang w:val="fi-FI"/>
        </w:rPr>
      </w:pPr>
      <w:r w:rsidRPr="003C0F2A">
        <w:rPr>
          <w:lang w:val="fi-FI"/>
        </w:rPr>
        <w:t>Hypromelloosi</w:t>
      </w:r>
      <w:r w:rsidR="003D78B6" w:rsidRPr="003C0F2A">
        <w:rPr>
          <w:lang w:val="fi-FI"/>
        </w:rPr>
        <w:t xml:space="preserve"> (E464)</w:t>
      </w:r>
    </w:p>
    <w:p w14:paraId="60428777" w14:textId="77777777" w:rsidR="00C84B04" w:rsidRPr="003C0F2A" w:rsidRDefault="00C84B04" w:rsidP="005B7AB2">
      <w:pPr>
        <w:keepNext/>
        <w:spacing w:line="240" w:lineRule="auto"/>
        <w:rPr>
          <w:lang w:val="fi-FI"/>
        </w:rPr>
      </w:pPr>
      <w:r w:rsidRPr="003C0F2A">
        <w:rPr>
          <w:lang w:val="fi-FI"/>
        </w:rPr>
        <w:t>Punainen rautaoksidi (E172)</w:t>
      </w:r>
    </w:p>
    <w:p w14:paraId="7353CF45" w14:textId="77777777" w:rsidR="00C84B04" w:rsidRPr="003C0F2A" w:rsidRDefault="00C84B04" w:rsidP="005B7AB2">
      <w:pPr>
        <w:keepNext/>
        <w:spacing w:line="240" w:lineRule="auto"/>
        <w:rPr>
          <w:lang w:val="fi-FI"/>
        </w:rPr>
      </w:pPr>
      <w:r w:rsidRPr="003C0F2A">
        <w:rPr>
          <w:lang w:val="fi-FI"/>
        </w:rPr>
        <w:t>Musta rautaoksidi (E172)</w:t>
      </w:r>
    </w:p>
    <w:p w14:paraId="7143919C" w14:textId="77777777" w:rsidR="00C84B04" w:rsidRPr="003C0F2A" w:rsidRDefault="00C84B04" w:rsidP="005B7AB2">
      <w:pPr>
        <w:keepNext/>
        <w:spacing w:line="240" w:lineRule="auto"/>
        <w:rPr>
          <w:lang w:val="fi-FI"/>
        </w:rPr>
      </w:pPr>
      <w:r w:rsidRPr="003C0F2A">
        <w:rPr>
          <w:lang w:val="fi-FI"/>
        </w:rPr>
        <w:t>Makrogoli</w:t>
      </w:r>
      <w:r w:rsidR="00D37095" w:rsidRPr="003C0F2A">
        <w:rPr>
          <w:lang w:val="fi-FI"/>
        </w:rPr>
        <w:t xml:space="preserve"> 400</w:t>
      </w:r>
      <w:r w:rsidR="003D78B6" w:rsidRPr="003C0F2A">
        <w:rPr>
          <w:lang w:val="fi-FI"/>
        </w:rPr>
        <w:t xml:space="preserve"> (E1521)</w:t>
      </w:r>
    </w:p>
    <w:p w14:paraId="4835FE24" w14:textId="77777777" w:rsidR="00C84B04" w:rsidRPr="003C0F2A" w:rsidRDefault="00C84B04" w:rsidP="005B7AB2">
      <w:pPr>
        <w:spacing w:line="240" w:lineRule="auto"/>
        <w:rPr>
          <w:lang w:val="fi-FI"/>
        </w:rPr>
      </w:pPr>
      <w:r w:rsidRPr="003C0F2A">
        <w:rPr>
          <w:lang w:val="fi-FI"/>
        </w:rPr>
        <w:t>Titaanidioksidi (E171)</w:t>
      </w:r>
    </w:p>
    <w:p w14:paraId="5A637747" w14:textId="77777777" w:rsidR="00C84B04" w:rsidRPr="003C0F2A" w:rsidRDefault="00C84B04" w:rsidP="005B7AB2">
      <w:pPr>
        <w:tabs>
          <w:tab w:val="clear" w:pos="567"/>
        </w:tabs>
        <w:spacing w:line="240" w:lineRule="auto"/>
        <w:rPr>
          <w:iCs/>
          <w:szCs w:val="22"/>
          <w:lang w:val="fi-FI"/>
        </w:rPr>
      </w:pPr>
    </w:p>
    <w:p w14:paraId="34E3D495" w14:textId="77777777" w:rsidR="00935E3F" w:rsidRPr="003C0F2A" w:rsidRDefault="00935E3F" w:rsidP="005B7AB2">
      <w:pPr>
        <w:keepNext/>
        <w:tabs>
          <w:tab w:val="clear" w:pos="567"/>
        </w:tabs>
        <w:spacing w:line="240" w:lineRule="auto"/>
        <w:rPr>
          <w:szCs w:val="22"/>
          <w:lang w:val="fi-FI"/>
        </w:rPr>
      </w:pPr>
      <w:r w:rsidRPr="003C0F2A">
        <w:rPr>
          <w:b/>
          <w:szCs w:val="22"/>
          <w:lang w:val="fi-FI"/>
        </w:rPr>
        <w:t>6.2</w:t>
      </w:r>
      <w:r w:rsidRPr="003C0F2A">
        <w:rPr>
          <w:b/>
          <w:szCs w:val="22"/>
          <w:lang w:val="fi-FI"/>
        </w:rPr>
        <w:tab/>
        <w:t>Yhteensopimattomuudet</w:t>
      </w:r>
    </w:p>
    <w:p w14:paraId="235F2049" w14:textId="77777777" w:rsidR="00935E3F" w:rsidRPr="003C0F2A" w:rsidRDefault="00935E3F" w:rsidP="005B7AB2">
      <w:pPr>
        <w:keepNext/>
        <w:tabs>
          <w:tab w:val="clear" w:pos="567"/>
        </w:tabs>
        <w:spacing w:line="240" w:lineRule="auto"/>
        <w:rPr>
          <w:szCs w:val="22"/>
          <w:lang w:val="fi-FI"/>
        </w:rPr>
      </w:pPr>
    </w:p>
    <w:p w14:paraId="1366674A" w14:textId="77777777" w:rsidR="00935E3F" w:rsidRPr="003C0F2A" w:rsidRDefault="00935E3F" w:rsidP="005B7AB2">
      <w:pPr>
        <w:tabs>
          <w:tab w:val="clear" w:pos="567"/>
        </w:tabs>
        <w:spacing w:line="240" w:lineRule="auto"/>
        <w:rPr>
          <w:szCs w:val="22"/>
          <w:lang w:val="fi-FI"/>
        </w:rPr>
      </w:pPr>
      <w:r w:rsidRPr="003C0F2A">
        <w:rPr>
          <w:szCs w:val="22"/>
          <w:lang w:val="fi-FI"/>
        </w:rPr>
        <w:t>Ei oleellinen.</w:t>
      </w:r>
    </w:p>
    <w:p w14:paraId="5A954265" w14:textId="77777777" w:rsidR="00935E3F" w:rsidRPr="003C0F2A" w:rsidRDefault="00935E3F" w:rsidP="005B7AB2">
      <w:pPr>
        <w:tabs>
          <w:tab w:val="clear" w:pos="567"/>
        </w:tabs>
        <w:spacing w:line="240" w:lineRule="auto"/>
        <w:rPr>
          <w:szCs w:val="22"/>
          <w:lang w:val="fi-FI"/>
        </w:rPr>
      </w:pPr>
    </w:p>
    <w:p w14:paraId="2B210598"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6.3</w:t>
      </w:r>
      <w:r w:rsidRPr="003C0F2A">
        <w:rPr>
          <w:b/>
          <w:szCs w:val="22"/>
          <w:lang w:val="fi-FI"/>
        </w:rPr>
        <w:tab/>
        <w:t>Kestoaika</w:t>
      </w:r>
    </w:p>
    <w:p w14:paraId="2CE05716" w14:textId="77777777" w:rsidR="00935E3F" w:rsidRPr="003C0F2A" w:rsidRDefault="00935E3F" w:rsidP="005B7AB2">
      <w:pPr>
        <w:keepNext/>
        <w:tabs>
          <w:tab w:val="clear" w:pos="567"/>
        </w:tabs>
        <w:spacing w:line="240" w:lineRule="auto"/>
        <w:rPr>
          <w:szCs w:val="22"/>
          <w:lang w:val="fi-FI"/>
        </w:rPr>
      </w:pPr>
    </w:p>
    <w:p w14:paraId="3579A9AE" w14:textId="77777777" w:rsidR="00935E3F" w:rsidRPr="003C0F2A" w:rsidRDefault="004D7885" w:rsidP="005B7AB2">
      <w:pPr>
        <w:tabs>
          <w:tab w:val="clear" w:pos="567"/>
        </w:tabs>
        <w:spacing w:line="240" w:lineRule="auto"/>
        <w:rPr>
          <w:szCs w:val="22"/>
          <w:lang w:val="fi-FI"/>
        </w:rPr>
      </w:pPr>
      <w:r w:rsidRPr="003C0F2A">
        <w:rPr>
          <w:szCs w:val="22"/>
          <w:lang w:val="fi-FI"/>
        </w:rPr>
        <w:t>3</w:t>
      </w:r>
      <w:r w:rsidR="00935E3F" w:rsidRPr="003C0F2A">
        <w:rPr>
          <w:szCs w:val="22"/>
          <w:lang w:val="fi-FI"/>
        </w:rPr>
        <w:t> vuotta.</w:t>
      </w:r>
    </w:p>
    <w:p w14:paraId="176F4504" w14:textId="77777777" w:rsidR="00935E3F" w:rsidRPr="003C0F2A" w:rsidRDefault="00935E3F" w:rsidP="005B7AB2">
      <w:pPr>
        <w:tabs>
          <w:tab w:val="clear" w:pos="567"/>
        </w:tabs>
        <w:spacing w:line="240" w:lineRule="auto"/>
        <w:rPr>
          <w:szCs w:val="22"/>
          <w:lang w:val="fi-FI"/>
        </w:rPr>
      </w:pPr>
    </w:p>
    <w:p w14:paraId="22B764E6" w14:textId="77777777" w:rsidR="00935E3F" w:rsidRPr="003C0F2A" w:rsidRDefault="00935E3F" w:rsidP="005B7AB2">
      <w:pPr>
        <w:keepNext/>
        <w:tabs>
          <w:tab w:val="clear" w:pos="567"/>
        </w:tabs>
        <w:spacing w:line="240" w:lineRule="auto"/>
        <w:rPr>
          <w:szCs w:val="22"/>
          <w:lang w:val="fi-FI"/>
        </w:rPr>
      </w:pPr>
      <w:r w:rsidRPr="003C0F2A">
        <w:rPr>
          <w:b/>
          <w:szCs w:val="22"/>
          <w:lang w:val="fi-FI"/>
        </w:rPr>
        <w:t>6.4</w:t>
      </w:r>
      <w:r w:rsidRPr="003C0F2A">
        <w:rPr>
          <w:b/>
          <w:szCs w:val="22"/>
          <w:lang w:val="fi-FI"/>
        </w:rPr>
        <w:tab/>
        <w:t>Säilytys</w:t>
      </w:r>
    </w:p>
    <w:p w14:paraId="70A6991A" w14:textId="77777777" w:rsidR="00935E3F" w:rsidRPr="003C0F2A" w:rsidRDefault="00935E3F" w:rsidP="005B7AB2">
      <w:pPr>
        <w:keepNext/>
        <w:tabs>
          <w:tab w:val="clear" w:pos="567"/>
        </w:tabs>
        <w:spacing w:line="240" w:lineRule="auto"/>
        <w:rPr>
          <w:szCs w:val="22"/>
          <w:lang w:val="fi-FI"/>
        </w:rPr>
      </w:pPr>
    </w:p>
    <w:p w14:paraId="424C7A93" w14:textId="77777777" w:rsidR="00935E3F" w:rsidRPr="003C0F2A" w:rsidRDefault="00935E3F" w:rsidP="005B7AB2">
      <w:pPr>
        <w:spacing w:line="240" w:lineRule="auto"/>
        <w:rPr>
          <w:szCs w:val="22"/>
          <w:lang w:val="fi-FI"/>
        </w:rPr>
      </w:pPr>
      <w:r w:rsidRPr="003C0F2A">
        <w:rPr>
          <w:szCs w:val="22"/>
          <w:lang w:val="fi-FI"/>
        </w:rPr>
        <w:t>Tämä lääkevalmiste ei vaadi erityisiä säilytysolosuhteita.</w:t>
      </w:r>
    </w:p>
    <w:p w14:paraId="0B072442" w14:textId="77777777" w:rsidR="00935E3F" w:rsidRPr="003C0F2A" w:rsidRDefault="00935E3F" w:rsidP="005B7AB2">
      <w:pPr>
        <w:tabs>
          <w:tab w:val="clear" w:pos="567"/>
        </w:tabs>
        <w:spacing w:line="240" w:lineRule="auto"/>
        <w:rPr>
          <w:szCs w:val="22"/>
          <w:lang w:val="fi-FI"/>
        </w:rPr>
      </w:pPr>
    </w:p>
    <w:p w14:paraId="2C06BD10" w14:textId="77777777" w:rsidR="00935E3F" w:rsidRPr="003C0F2A" w:rsidRDefault="00935E3F" w:rsidP="005B7AB2">
      <w:pPr>
        <w:keepNext/>
        <w:tabs>
          <w:tab w:val="clear" w:pos="567"/>
        </w:tabs>
        <w:spacing w:line="240" w:lineRule="auto"/>
        <w:rPr>
          <w:b/>
          <w:szCs w:val="22"/>
          <w:lang w:val="fi-FI"/>
        </w:rPr>
      </w:pPr>
      <w:r w:rsidRPr="003C0F2A">
        <w:rPr>
          <w:b/>
          <w:szCs w:val="22"/>
          <w:lang w:val="fi-FI"/>
        </w:rPr>
        <w:t>6.5</w:t>
      </w:r>
      <w:r w:rsidRPr="003C0F2A">
        <w:rPr>
          <w:b/>
          <w:szCs w:val="22"/>
          <w:lang w:val="fi-FI"/>
        </w:rPr>
        <w:tab/>
        <w:t>Pakkaustyyppi ja pakkauskoko</w:t>
      </w:r>
      <w:r w:rsidR="00C4539C" w:rsidRPr="003C0F2A">
        <w:rPr>
          <w:b/>
          <w:szCs w:val="22"/>
          <w:lang w:val="fi-FI"/>
        </w:rPr>
        <w:t xml:space="preserve"> (pakkauskoot)</w:t>
      </w:r>
    </w:p>
    <w:p w14:paraId="198FD46C" w14:textId="77777777" w:rsidR="00935E3F" w:rsidRPr="003C0F2A" w:rsidRDefault="00935E3F" w:rsidP="005B7AB2">
      <w:pPr>
        <w:keepNext/>
        <w:tabs>
          <w:tab w:val="clear" w:pos="567"/>
        </w:tabs>
        <w:spacing w:line="240" w:lineRule="auto"/>
        <w:rPr>
          <w:iCs/>
          <w:szCs w:val="22"/>
          <w:lang w:val="fi-FI"/>
        </w:rPr>
      </w:pPr>
    </w:p>
    <w:p w14:paraId="3DD50342" w14:textId="77777777" w:rsidR="00287D31" w:rsidRPr="003C0F2A" w:rsidRDefault="00287D31" w:rsidP="005B7AB2">
      <w:pPr>
        <w:keepNext/>
        <w:tabs>
          <w:tab w:val="clear" w:pos="567"/>
        </w:tabs>
        <w:spacing w:line="240" w:lineRule="auto"/>
        <w:rPr>
          <w:noProof/>
          <w:szCs w:val="22"/>
          <w:u w:val="single"/>
          <w:lang w:val="fi-FI"/>
        </w:rPr>
      </w:pPr>
      <w:r w:rsidRPr="003C0F2A">
        <w:rPr>
          <w:noProof/>
          <w:szCs w:val="22"/>
          <w:u w:val="single"/>
          <w:lang w:val="fi-FI"/>
        </w:rPr>
        <w:t>Kalvopäällysteiset tabletit</w:t>
      </w:r>
    </w:p>
    <w:p w14:paraId="2FEAD484" w14:textId="77777777" w:rsidR="0044731E" w:rsidRPr="003C0F2A" w:rsidRDefault="0044731E" w:rsidP="005B7AB2">
      <w:pPr>
        <w:keepNext/>
        <w:tabs>
          <w:tab w:val="clear" w:pos="567"/>
        </w:tabs>
        <w:spacing w:line="240" w:lineRule="auto"/>
        <w:rPr>
          <w:noProof/>
          <w:szCs w:val="22"/>
          <w:lang w:val="fi-FI"/>
        </w:rPr>
      </w:pPr>
    </w:p>
    <w:p w14:paraId="5EE7A81D" w14:textId="77777777" w:rsidR="00935E3F" w:rsidRPr="003C0F2A" w:rsidRDefault="00935E3F" w:rsidP="005B7AB2">
      <w:pPr>
        <w:tabs>
          <w:tab w:val="clear" w:pos="567"/>
        </w:tabs>
        <w:spacing w:line="240" w:lineRule="auto"/>
        <w:rPr>
          <w:szCs w:val="22"/>
          <w:lang w:val="fi-FI"/>
        </w:rPr>
      </w:pPr>
      <w:r w:rsidRPr="003C0F2A">
        <w:rPr>
          <w:szCs w:val="22"/>
          <w:lang w:val="fi-FI"/>
        </w:rPr>
        <w:t>Alumiiniläpipainopakkaukset (PA/Alu/PVC/Alu) pahvikotelossa, jossa on 14 tai 28 kalvopäällysteistä tablettia, ja kerrannaispakkaukset, joissa on 84 kalvopäällysteistä tablettia (kolme 28 tabletin pakkausta).</w:t>
      </w:r>
    </w:p>
    <w:p w14:paraId="78294A68" w14:textId="77777777" w:rsidR="00935E3F" w:rsidRPr="003C0F2A" w:rsidRDefault="00935E3F" w:rsidP="005B7AB2">
      <w:pPr>
        <w:tabs>
          <w:tab w:val="clear" w:pos="567"/>
        </w:tabs>
        <w:spacing w:line="240" w:lineRule="auto"/>
        <w:rPr>
          <w:szCs w:val="22"/>
          <w:lang w:val="fi-FI"/>
        </w:rPr>
      </w:pPr>
    </w:p>
    <w:p w14:paraId="63186ADF" w14:textId="77777777" w:rsidR="00935E3F" w:rsidRPr="003C0F2A" w:rsidRDefault="00935E3F" w:rsidP="005B7AB2">
      <w:pPr>
        <w:tabs>
          <w:tab w:val="clear" w:pos="567"/>
        </w:tabs>
        <w:spacing w:line="240" w:lineRule="auto"/>
        <w:rPr>
          <w:szCs w:val="22"/>
          <w:lang w:val="fi-FI"/>
        </w:rPr>
      </w:pPr>
      <w:r w:rsidRPr="003C0F2A">
        <w:rPr>
          <w:szCs w:val="22"/>
          <w:lang w:val="fi-FI"/>
        </w:rPr>
        <w:t>Kaikkia pakkauskokoja ei välttämättä ole myynnissä.</w:t>
      </w:r>
    </w:p>
    <w:p w14:paraId="3AC8C6DA" w14:textId="77777777" w:rsidR="00935E3F" w:rsidRPr="003C0F2A" w:rsidRDefault="00935E3F" w:rsidP="005B7AB2">
      <w:pPr>
        <w:tabs>
          <w:tab w:val="clear" w:pos="567"/>
        </w:tabs>
        <w:spacing w:line="240" w:lineRule="auto"/>
        <w:rPr>
          <w:szCs w:val="22"/>
          <w:lang w:val="fi-FI"/>
        </w:rPr>
      </w:pPr>
    </w:p>
    <w:p w14:paraId="43816ADE"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6.6</w:t>
      </w:r>
      <w:r w:rsidRPr="003C0F2A">
        <w:rPr>
          <w:b/>
          <w:szCs w:val="22"/>
          <w:lang w:val="fi-FI"/>
        </w:rPr>
        <w:tab/>
        <w:t>Erityiset varotoimet hävittämiselle</w:t>
      </w:r>
    </w:p>
    <w:p w14:paraId="56EDA009" w14:textId="77777777" w:rsidR="00935E3F" w:rsidRPr="003C0F2A" w:rsidRDefault="00935E3F" w:rsidP="005B7AB2">
      <w:pPr>
        <w:keepNext/>
        <w:tabs>
          <w:tab w:val="clear" w:pos="567"/>
        </w:tabs>
        <w:spacing w:line="240" w:lineRule="auto"/>
        <w:rPr>
          <w:szCs w:val="22"/>
          <w:lang w:val="fi-FI"/>
        </w:rPr>
      </w:pPr>
    </w:p>
    <w:p w14:paraId="75216DDB" w14:textId="77777777" w:rsidR="00935E3F" w:rsidRPr="003C0F2A" w:rsidRDefault="00935E3F" w:rsidP="005B7AB2">
      <w:pPr>
        <w:tabs>
          <w:tab w:val="clear" w:pos="567"/>
        </w:tabs>
        <w:spacing w:line="240" w:lineRule="auto"/>
        <w:rPr>
          <w:szCs w:val="22"/>
          <w:lang w:val="fi-FI"/>
        </w:rPr>
      </w:pPr>
      <w:r w:rsidRPr="003C0F2A">
        <w:rPr>
          <w:szCs w:val="22"/>
          <w:lang w:val="fi-FI"/>
        </w:rPr>
        <w:t>Käyttämätön lääkevalmiste tai jäte on hävitettävä paikallisten vaatimusten mukaisesti.</w:t>
      </w:r>
    </w:p>
    <w:p w14:paraId="1E805CAD" w14:textId="77777777" w:rsidR="00935E3F" w:rsidRPr="003C0F2A" w:rsidRDefault="00935E3F" w:rsidP="005B7AB2">
      <w:pPr>
        <w:tabs>
          <w:tab w:val="clear" w:pos="567"/>
        </w:tabs>
        <w:spacing w:line="240" w:lineRule="auto"/>
        <w:rPr>
          <w:szCs w:val="22"/>
          <w:lang w:val="fi-FI"/>
        </w:rPr>
      </w:pPr>
    </w:p>
    <w:p w14:paraId="3D7024E6" w14:textId="77777777" w:rsidR="00F47659" w:rsidRPr="003C0F2A" w:rsidRDefault="00F47659" w:rsidP="005B7AB2">
      <w:pPr>
        <w:tabs>
          <w:tab w:val="clear" w:pos="567"/>
        </w:tabs>
        <w:spacing w:line="240" w:lineRule="auto"/>
        <w:rPr>
          <w:szCs w:val="22"/>
          <w:lang w:val="fi-FI"/>
        </w:rPr>
      </w:pPr>
    </w:p>
    <w:p w14:paraId="12447369" w14:textId="77777777" w:rsidR="00935E3F" w:rsidRPr="00637F55" w:rsidRDefault="00935E3F" w:rsidP="005B7AB2">
      <w:pPr>
        <w:keepNext/>
        <w:tabs>
          <w:tab w:val="clear" w:pos="567"/>
        </w:tabs>
        <w:spacing w:line="240" w:lineRule="auto"/>
        <w:ind w:left="567" w:hanging="567"/>
        <w:rPr>
          <w:szCs w:val="22"/>
          <w:lang w:val="en-US"/>
        </w:rPr>
      </w:pPr>
      <w:r w:rsidRPr="00637F55">
        <w:rPr>
          <w:b/>
          <w:szCs w:val="22"/>
          <w:lang w:val="en-US"/>
        </w:rPr>
        <w:t>7.</w:t>
      </w:r>
      <w:r w:rsidRPr="00637F55">
        <w:rPr>
          <w:b/>
          <w:szCs w:val="22"/>
          <w:lang w:val="en-US"/>
        </w:rPr>
        <w:tab/>
        <w:t>MYYNTILUVAN HALTIJA</w:t>
      </w:r>
    </w:p>
    <w:p w14:paraId="670C2D2D" w14:textId="77777777" w:rsidR="00935E3F" w:rsidRPr="00637F55" w:rsidRDefault="00935E3F" w:rsidP="005B7AB2">
      <w:pPr>
        <w:keepNext/>
        <w:spacing w:line="240" w:lineRule="auto"/>
        <w:rPr>
          <w:szCs w:val="22"/>
          <w:lang w:val="en-US"/>
        </w:rPr>
      </w:pPr>
    </w:p>
    <w:p w14:paraId="592E13BA" w14:textId="77777777" w:rsidR="00935E3F" w:rsidRPr="00637F55" w:rsidRDefault="00935E3F" w:rsidP="005B7AB2">
      <w:pPr>
        <w:keepNext/>
        <w:spacing w:line="240" w:lineRule="auto"/>
        <w:rPr>
          <w:lang w:val="en-US"/>
        </w:rPr>
      </w:pPr>
      <w:r w:rsidRPr="00637F55">
        <w:rPr>
          <w:lang w:val="en-US"/>
        </w:rPr>
        <w:t xml:space="preserve">Novartis </w:t>
      </w:r>
      <w:proofErr w:type="spellStart"/>
      <w:r w:rsidRPr="00637F55">
        <w:rPr>
          <w:lang w:val="en-US"/>
        </w:rPr>
        <w:t>Europharm</w:t>
      </w:r>
      <w:proofErr w:type="spellEnd"/>
      <w:r w:rsidRPr="00637F55">
        <w:rPr>
          <w:lang w:val="en-US"/>
        </w:rPr>
        <w:t xml:space="preserve"> Limited</w:t>
      </w:r>
    </w:p>
    <w:p w14:paraId="57B7B47D" w14:textId="77777777" w:rsidR="00FC087D" w:rsidRPr="00637F55" w:rsidRDefault="00FC087D" w:rsidP="005B7AB2">
      <w:pPr>
        <w:keepNext/>
        <w:spacing w:line="240" w:lineRule="auto"/>
        <w:rPr>
          <w:color w:val="000000"/>
          <w:lang w:val="en-US"/>
        </w:rPr>
      </w:pPr>
      <w:r w:rsidRPr="00637F55">
        <w:rPr>
          <w:color w:val="000000"/>
          <w:lang w:val="en-US"/>
        </w:rPr>
        <w:t>Vista Building</w:t>
      </w:r>
    </w:p>
    <w:p w14:paraId="3D940B28" w14:textId="77777777" w:rsidR="00FC087D" w:rsidRPr="00637F55" w:rsidRDefault="00FC087D" w:rsidP="005B7AB2">
      <w:pPr>
        <w:keepNext/>
        <w:spacing w:line="240" w:lineRule="auto"/>
        <w:rPr>
          <w:color w:val="000000"/>
          <w:lang w:val="en-US"/>
        </w:rPr>
      </w:pPr>
      <w:r w:rsidRPr="00637F55">
        <w:rPr>
          <w:color w:val="000000"/>
          <w:lang w:val="en-US"/>
        </w:rPr>
        <w:t>Elm Park, Merrion Road</w:t>
      </w:r>
    </w:p>
    <w:p w14:paraId="737CDF03" w14:textId="77777777" w:rsidR="00FC087D" w:rsidRPr="003C0F2A" w:rsidRDefault="00FC087D" w:rsidP="005B7AB2">
      <w:pPr>
        <w:keepNext/>
        <w:spacing w:line="240" w:lineRule="auto"/>
        <w:rPr>
          <w:color w:val="000000"/>
          <w:lang w:val="fi-FI"/>
        </w:rPr>
      </w:pPr>
      <w:r w:rsidRPr="003C0F2A">
        <w:rPr>
          <w:color w:val="000000"/>
          <w:lang w:val="fi-FI"/>
        </w:rPr>
        <w:t>Dublin 4</w:t>
      </w:r>
    </w:p>
    <w:p w14:paraId="18845BFF" w14:textId="77777777" w:rsidR="00935E3F" w:rsidRPr="003C0F2A" w:rsidRDefault="00FC087D" w:rsidP="005B7AB2">
      <w:pPr>
        <w:tabs>
          <w:tab w:val="clear" w:pos="567"/>
        </w:tabs>
        <w:spacing w:line="240" w:lineRule="auto"/>
        <w:rPr>
          <w:lang w:val="fi-FI"/>
        </w:rPr>
      </w:pPr>
      <w:r w:rsidRPr="003C0F2A">
        <w:rPr>
          <w:color w:val="000000"/>
          <w:lang w:val="fi-FI"/>
        </w:rPr>
        <w:t>Irlanti</w:t>
      </w:r>
    </w:p>
    <w:p w14:paraId="28C9FA50" w14:textId="77777777" w:rsidR="00935E3F" w:rsidRPr="003C0F2A" w:rsidRDefault="00935E3F" w:rsidP="005B7AB2">
      <w:pPr>
        <w:tabs>
          <w:tab w:val="clear" w:pos="567"/>
        </w:tabs>
        <w:spacing w:line="240" w:lineRule="auto"/>
        <w:rPr>
          <w:szCs w:val="22"/>
          <w:lang w:val="fi-FI"/>
        </w:rPr>
      </w:pPr>
    </w:p>
    <w:p w14:paraId="67949D23" w14:textId="77777777" w:rsidR="00935E3F" w:rsidRPr="003C0F2A" w:rsidRDefault="00935E3F" w:rsidP="005B7AB2">
      <w:pPr>
        <w:tabs>
          <w:tab w:val="clear" w:pos="567"/>
        </w:tabs>
        <w:spacing w:line="240" w:lineRule="auto"/>
        <w:rPr>
          <w:szCs w:val="22"/>
          <w:lang w:val="fi-FI"/>
        </w:rPr>
      </w:pPr>
    </w:p>
    <w:p w14:paraId="4B5D2BE5" w14:textId="77777777" w:rsidR="00935E3F" w:rsidRPr="003C0F2A" w:rsidRDefault="00935E3F" w:rsidP="005B7AB2">
      <w:pPr>
        <w:keepNext/>
        <w:tabs>
          <w:tab w:val="clear" w:pos="567"/>
        </w:tabs>
        <w:spacing w:line="240" w:lineRule="auto"/>
        <w:ind w:left="567" w:hanging="567"/>
        <w:rPr>
          <w:b/>
          <w:szCs w:val="22"/>
          <w:lang w:val="fi-FI"/>
        </w:rPr>
      </w:pPr>
      <w:r w:rsidRPr="003C0F2A">
        <w:rPr>
          <w:b/>
          <w:szCs w:val="22"/>
          <w:lang w:val="fi-FI"/>
        </w:rPr>
        <w:t>8.</w:t>
      </w:r>
      <w:r w:rsidRPr="003C0F2A">
        <w:rPr>
          <w:b/>
          <w:szCs w:val="22"/>
          <w:lang w:val="fi-FI"/>
        </w:rPr>
        <w:tab/>
        <w:t>MYYNTILUVAN NUMERO(T)</w:t>
      </w:r>
    </w:p>
    <w:p w14:paraId="5069C469" w14:textId="77777777" w:rsidR="00935E3F" w:rsidRPr="003C0F2A" w:rsidRDefault="00935E3F" w:rsidP="005B7AB2">
      <w:pPr>
        <w:keepNext/>
        <w:tabs>
          <w:tab w:val="clear" w:pos="567"/>
        </w:tabs>
        <w:spacing w:line="240" w:lineRule="auto"/>
        <w:rPr>
          <w:szCs w:val="22"/>
          <w:lang w:val="fi-FI"/>
        </w:rPr>
      </w:pPr>
    </w:p>
    <w:p w14:paraId="04A0D048" w14:textId="77777777" w:rsidR="00EA4B18" w:rsidRPr="00142345" w:rsidRDefault="00EA4B18" w:rsidP="005B7AB2">
      <w:pPr>
        <w:keepNext/>
        <w:spacing w:line="240" w:lineRule="auto"/>
        <w:rPr>
          <w:u w:val="single"/>
          <w:lang w:val="sv-FI"/>
        </w:rPr>
      </w:pPr>
      <w:r w:rsidRPr="00142345">
        <w:rPr>
          <w:u w:val="single"/>
          <w:lang w:val="sv-FI"/>
        </w:rPr>
        <w:t>Revolade 12,5 mg kalvopäällysteiset tabletit</w:t>
      </w:r>
    </w:p>
    <w:p w14:paraId="28630F5B" w14:textId="77777777" w:rsidR="0044731E" w:rsidRPr="00142345" w:rsidRDefault="0044731E" w:rsidP="005B7AB2">
      <w:pPr>
        <w:keepNext/>
        <w:spacing w:line="240" w:lineRule="auto"/>
        <w:rPr>
          <w:lang w:val="sv-FI"/>
        </w:rPr>
      </w:pPr>
    </w:p>
    <w:p w14:paraId="7B50EE8C" w14:textId="77777777" w:rsidR="00EA4B18" w:rsidRPr="00142345" w:rsidRDefault="00EA4B18" w:rsidP="005B7AB2">
      <w:pPr>
        <w:keepNext/>
        <w:tabs>
          <w:tab w:val="clear" w:pos="567"/>
        </w:tabs>
        <w:spacing w:line="240" w:lineRule="auto"/>
        <w:ind w:left="567" w:hanging="567"/>
        <w:rPr>
          <w:noProof/>
          <w:szCs w:val="22"/>
          <w:lang w:val="sv-FI"/>
        </w:rPr>
      </w:pPr>
      <w:r w:rsidRPr="00142345">
        <w:rPr>
          <w:noProof/>
          <w:szCs w:val="22"/>
          <w:lang w:val="sv-FI"/>
        </w:rPr>
        <w:t>EU/1/10/612/0</w:t>
      </w:r>
      <w:r w:rsidR="00D37095" w:rsidRPr="00142345">
        <w:rPr>
          <w:noProof/>
          <w:szCs w:val="22"/>
          <w:lang w:val="sv-FI"/>
        </w:rPr>
        <w:t>10</w:t>
      </w:r>
    </w:p>
    <w:p w14:paraId="6ADC5E8D" w14:textId="77777777" w:rsidR="00EA4B18" w:rsidRPr="00142345" w:rsidRDefault="00EA4B18" w:rsidP="005B7AB2">
      <w:pPr>
        <w:keepNext/>
        <w:tabs>
          <w:tab w:val="clear" w:pos="567"/>
        </w:tabs>
        <w:spacing w:line="240" w:lineRule="auto"/>
        <w:ind w:left="567" w:hanging="567"/>
        <w:rPr>
          <w:noProof/>
          <w:szCs w:val="22"/>
          <w:lang w:val="sv-FI"/>
        </w:rPr>
      </w:pPr>
      <w:r w:rsidRPr="00142345">
        <w:rPr>
          <w:noProof/>
          <w:szCs w:val="22"/>
          <w:lang w:val="sv-FI"/>
        </w:rPr>
        <w:t>EU/1/10/612/0</w:t>
      </w:r>
      <w:r w:rsidR="00D37095" w:rsidRPr="00142345">
        <w:rPr>
          <w:noProof/>
          <w:szCs w:val="22"/>
          <w:lang w:val="sv-FI"/>
        </w:rPr>
        <w:t>11</w:t>
      </w:r>
    </w:p>
    <w:p w14:paraId="2324446E" w14:textId="77777777" w:rsidR="00EA4B18" w:rsidRPr="00142345" w:rsidRDefault="00EA4B18" w:rsidP="005B7AB2">
      <w:pPr>
        <w:tabs>
          <w:tab w:val="clear" w:pos="567"/>
        </w:tabs>
        <w:spacing w:line="240" w:lineRule="auto"/>
        <w:rPr>
          <w:noProof/>
          <w:szCs w:val="22"/>
          <w:lang w:val="sv-FI"/>
        </w:rPr>
      </w:pPr>
      <w:r w:rsidRPr="00142345">
        <w:rPr>
          <w:noProof/>
          <w:szCs w:val="22"/>
          <w:lang w:val="sv-FI"/>
        </w:rPr>
        <w:t>EU/1/10/612/0</w:t>
      </w:r>
      <w:r w:rsidR="00D37095" w:rsidRPr="00142345">
        <w:rPr>
          <w:noProof/>
          <w:szCs w:val="22"/>
          <w:lang w:val="sv-FI"/>
        </w:rPr>
        <w:t>12</w:t>
      </w:r>
    </w:p>
    <w:p w14:paraId="4161F785" w14:textId="77777777" w:rsidR="00EA4B18" w:rsidRPr="00142345" w:rsidRDefault="00EA4B18" w:rsidP="005B7AB2">
      <w:pPr>
        <w:tabs>
          <w:tab w:val="clear" w:pos="567"/>
        </w:tabs>
        <w:spacing w:line="240" w:lineRule="auto"/>
        <w:ind w:left="567" w:hanging="567"/>
        <w:rPr>
          <w:noProof/>
          <w:szCs w:val="22"/>
          <w:lang w:val="sv-FI"/>
        </w:rPr>
      </w:pPr>
    </w:p>
    <w:p w14:paraId="66616EB3" w14:textId="77777777" w:rsidR="00EA4B18" w:rsidRPr="00142345" w:rsidRDefault="00EA4B18" w:rsidP="005B7AB2">
      <w:pPr>
        <w:keepNext/>
        <w:spacing w:line="240" w:lineRule="auto"/>
        <w:rPr>
          <w:u w:val="single"/>
          <w:lang w:val="sv-FI"/>
        </w:rPr>
      </w:pPr>
      <w:r w:rsidRPr="00142345">
        <w:rPr>
          <w:u w:val="single"/>
          <w:lang w:val="sv-FI"/>
        </w:rPr>
        <w:t>Revolade 25 mg kalvopäällysteiset tabletit</w:t>
      </w:r>
    </w:p>
    <w:p w14:paraId="42E0AA82" w14:textId="77777777" w:rsidR="0044731E" w:rsidRPr="00142345" w:rsidRDefault="0044731E" w:rsidP="005B7AB2">
      <w:pPr>
        <w:keepNext/>
        <w:spacing w:line="240" w:lineRule="auto"/>
        <w:rPr>
          <w:lang w:val="sv-FI"/>
        </w:rPr>
      </w:pPr>
    </w:p>
    <w:p w14:paraId="3FFA2321" w14:textId="77777777" w:rsidR="00935E3F" w:rsidRPr="00142345" w:rsidRDefault="00935E3F" w:rsidP="005B7AB2">
      <w:pPr>
        <w:keepNext/>
        <w:tabs>
          <w:tab w:val="clear" w:pos="567"/>
        </w:tabs>
        <w:spacing w:line="240" w:lineRule="auto"/>
        <w:ind w:left="567" w:hanging="567"/>
        <w:rPr>
          <w:lang w:val="sv-FI"/>
        </w:rPr>
      </w:pPr>
      <w:r w:rsidRPr="00142345">
        <w:rPr>
          <w:lang w:val="sv-FI"/>
        </w:rPr>
        <w:t>EU/1/10/612/001</w:t>
      </w:r>
    </w:p>
    <w:p w14:paraId="7A228406" w14:textId="77777777" w:rsidR="00935E3F" w:rsidRPr="00142345" w:rsidRDefault="00935E3F" w:rsidP="005B7AB2">
      <w:pPr>
        <w:keepNext/>
        <w:tabs>
          <w:tab w:val="clear" w:pos="567"/>
        </w:tabs>
        <w:spacing w:line="240" w:lineRule="auto"/>
        <w:ind w:left="567" w:hanging="567"/>
        <w:rPr>
          <w:lang w:val="sv-FI"/>
        </w:rPr>
      </w:pPr>
      <w:r w:rsidRPr="00142345">
        <w:rPr>
          <w:lang w:val="sv-FI"/>
        </w:rPr>
        <w:t>EU/1/10/612/002</w:t>
      </w:r>
    </w:p>
    <w:p w14:paraId="192FCE9F" w14:textId="77777777" w:rsidR="00935E3F" w:rsidRPr="00142345" w:rsidRDefault="00935E3F" w:rsidP="005B7AB2">
      <w:pPr>
        <w:tabs>
          <w:tab w:val="clear" w:pos="567"/>
        </w:tabs>
        <w:spacing w:line="240" w:lineRule="auto"/>
        <w:ind w:left="567" w:hanging="567"/>
        <w:rPr>
          <w:lang w:val="sv-FI"/>
        </w:rPr>
      </w:pPr>
      <w:r w:rsidRPr="00142345">
        <w:rPr>
          <w:lang w:val="sv-FI"/>
        </w:rPr>
        <w:t>EU/1/10/612/003</w:t>
      </w:r>
    </w:p>
    <w:p w14:paraId="5A1667BA" w14:textId="77777777" w:rsidR="00EA4B18" w:rsidRPr="00142345" w:rsidRDefault="00EA4B18" w:rsidP="005B7AB2">
      <w:pPr>
        <w:tabs>
          <w:tab w:val="clear" w:pos="567"/>
        </w:tabs>
        <w:spacing w:line="240" w:lineRule="auto"/>
        <w:rPr>
          <w:noProof/>
          <w:szCs w:val="22"/>
          <w:lang w:val="sv-FI"/>
        </w:rPr>
      </w:pPr>
    </w:p>
    <w:p w14:paraId="28962CBA" w14:textId="77777777" w:rsidR="00EA4B18" w:rsidRPr="00142345" w:rsidRDefault="00EA4B18" w:rsidP="005B7AB2">
      <w:pPr>
        <w:keepNext/>
        <w:spacing w:line="240" w:lineRule="auto"/>
        <w:rPr>
          <w:u w:val="single"/>
          <w:lang w:val="sv-FI"/>
        </w:rPr>
      </w:pPr>
      <w:r w:rsidRPr="00142345">
        <w:rPr>
          <w:u w:val="single"/>
          <w:lang w:val="sv-FI"/>
        </w:rPr>
        <w:t>Revolade 50 mg kalvopäällysteiset tabletit</w:t>
      </w:r>
    </w:p>
    <w:p w14:paraId="243EB377" w14:textId="77777777" w:rsidR="0044731E" w:rsidRPr="00142345" w:rsidRDefault="0044731E" w:rsidP="005B7AB2">
      <w:pPr>
        <w:keepNext/>
        <w:spacing w:line="240" w:lineRule="auto"/>
        <w:rPr>
          <w:lang w:val="sv-FI"/>
        </w:rPr>
      </w:pPr>
    </w:p>
    <w:p w14:paraId="1477922F" w14:textId="77777777" w:rsidR="00EA4B18" w:rsidRPr="00142345" w:rsidRDefault="00EA4B18" w:rsidP="005B7AB2">
      <w:pPr>
        <w:keepNext/>
        <w:tabs>
          <w:tab w:val="clear" w:pos="567"/>
        </w:tabs>
        <w:spacing w:line="240" w:lineRule="auto"/>
        <w:ind w:left="567" w:hanging="567"/>
        <w:rPr>
          <w:noProof/>
          <w:szCs w:val="22"/>
          <w:lang w:val="sv-FI"/>
        </w:rPr>
      </w:pPr>
      <w:r w:rsidRPr="00142345">
        <w:rPr>
          <w:noProof/>
          <w:szCs w:val="22"/>
          <w:lang w:val="sv-FI"/>
        </w:rPr>
        <w:t>EU/1/10/612/004</w:t>
      </w:r>
    </w:p>
    <w:p w14:paraId="4A2FC028" w14:textId="77777777" w:rsidR="00EA4B18" w:rsidRPr="009F0F9E" w:rsidRDefault="00EA4B18" w:rsidP="005B7AB2">
      <w:pPr>
        <w:keepNext/>
        <w:tabs>
          <w:tab w:val="clear" w:pos="567"/>
        </w:tabs>
        <w:spacing w:line="240" w:lineRule="auto"/>
        <w:ind w:left="567" w:hanging="567"/>
        <w:rPr>
          <w:noProof/>
          <w:szCs w:val="22"/>
          <w:lang w:val="sv-FI"/>
        </w:rPr>
      </w:pPr>
      <w:r w:rsidRPr="009F0F9E">
        <w:rPr>
          <w:noProof/>
          <w:szCs w:val="22"/>
          <w:lang w:val="sv-FI"/>
        </w:rPr>
        <w:t>EU/1/10/612/005</w:t>
      </w:r>
    </w:p>
    <w:p w14:paraId="24EBA962" w14:textId="77777777" w:rsidR="00EA4B18" w:rsidRPr="009F0F9E" w:rsidRDefault="00EA4B18" w:rsidP="005B7AB2">
      <w:pPr>
        <w:tabs>
          <w:tab w:val="clear" w:pos="567"/>
        </w:tabs>
        <w:spacing w:line="240" w:lineRule="auto"/>
        <w:rPr>
          <w:noProof/>
          <w:szCs w:val="22"/>
          <w:lang w:val="sv-FI"/>
        </w:rPr>
      </w:pPr>
      <w:r w:rsidRPr="009F0F9E">
        <w:rPr>
          <w:noProof/>
          <w:szCs w:val="22"/>
          <w:lang w:val="sv-FI"/>
        </w:rPr>
        <w:t>EU/1/10/612/006</w:t>
      </w:r>
    </w:p>
    <w:p w14:paraId="7FCDC8D3" w14:textId="77777777" w:rsidR="00EA4B18" w:rsidRPr="009F0F9E" w:rsidRDefault="00EA4B18" w:rsidP="005B7AB2">
      <w:pPr>
        <w:spacing w:line="240" w:lineRule="auto"/>
        <w:rPr>
          <w:u w:val="single"/>
          <w:lang w:val="sv-FI"/>
        </w:rPr>
      </w:pPr>
    </w:p>
    <w:p w14:paraId="149E37A6" w14:textId="77777777" w:rsidR="00EA4B18" w:rsidRPr="009F0F9E" w:rsidRDefault="00EA4B18" w:rsidP="005B7AB2">
      <w:pPr>
        <w:keepNext/>
        <w:spacing w:line="240" w:lineRule="auto"/>
        <w:rPr>
          <w:u w:val="single"/>
          <w:lang w:val="sv-FI"/>
        </w:rPr>
      </w:pPr>
      <w:r w:rsidRPr="009F0F9E">
        <w:rPr>
          <w:u w:val="single"/>
          <w:lang w:val="sv-FI"/>
        </w:rPr>
        <w:t>Revolade 75 mg kalvopäällysteiset tabletit</w:t>
      </w:r>
    </w:p>
    <w:p w14:paraId="14C98B7D" w14:textId="77777777" w:rsidR="0044731E" w:rsidRPr="009F0F9E" w:rsidRDefault="0044731E" w:rsidP="005B7AB2">
      <w:pPr>
        <w:keepNext/>
        <w:spacing w:line="240" w:lineRule="auto"/>
        <w:rPr>
          <w:lang w:val="sv-FI"/>
        </w:rPr>
      </w:pPr>
    </w:p>
    <w:p w14:paraId="12F8E606" w14:textId="77777777" w:rsidR="00EA4B18" w:rsidRPr="00142345" w:rsidRDefault="00EA4B18" w:rsidP="005B7AB2">
      <w:pPr>
        <w:keepNext/>
        <w:tabs>
          <w:tab w:val="clear" w:pos="567"/>
        </w:tabs>
        <w:spacing w:line="240" w:lineRule="auto"/>
        <w:ind w:left="567" w:hanging="567"/>
        <w:rPr>
          <w:noProof/>
          <w:szCs w:val="22"/>
          <w:lang w:val="fi-FI"/>
        </w:rPr>
      </w:pPr>
      <w:r w:rsidRPr="00142345">
        <w:rPr>
          <w:noProof/>
          <w:szCs w:val="22"/>
          <w:lang w:val="fi-FI"/>
        </w:rPr>
        <w:t>EU/1/10/612/007</w:t>
      </w:r>
    </w:p>
    <w:p w14:paraId="719D1CB7" w14:textId="77777777" w:rsidR="00EA4B18" w:rsidRPr="00142345" w:rsidRDefault="00EA4B18" w:rsidP="005B7AB2">
      <w:pPr>
        <w:keepNext/>
        <w:tabs>
          <w:tab w:val="clear" w:pos="567"/>
        </w:tabs>
        <w:spacing w:line="240" w:lineRule="auto"/>
        <w:ind w:left="567" w:hanging="567"/>
        <w:rPr>
          <w:noProof/>
          <w:szCs w:val="22"/>
          <w:lang w:val="fi-FI"/>
        </w:rPr>
      </w:pPr>
      <w:r w:rsidRPr="00142345">
        <w:rPr>
          <w:noProof/>
          <w:szCs w:val="22"/>
          <w:lang w:val="fi-FI"/>
        </w:rPr>
        <w:t>EU/1/10/612/008</w:t>
      </w:r>
    </w:p>
    <w:p w14:paraId="33637C96" w14:textId="77777777" w:rsidR="00EA4B18" w:rsidRPr="00142345" w:rsidRDefault="00EA4B18" w:rsidP="005B7AB2">
      <w:pPr>
        <w:tabs>
          <w:tab w:val="clear" w:pos="567"/>
        </w:tabs>
        <w:spacing w:line="240" w:lineRule="auto"/>
        <w:rPr>
          <w:noProof/>
          <w:szCs w:val="22"/>
          <w:lang w:val="fi-FI"/>
        </w:rPr>
      </w:pPr>
      <w:r w:rsidRPr="00142345">
        <w:rPr>
          <w:noProof/>
          <w:szCs w:val="22"/>
          <w:lang w:val="fi-FI"/>
        </w:rPr>
        <w:t>EU/1/10/612/009</w:t>
      </w:r>
    </w:p>
    <w:p w14:paraId="0AAF53BF" w14:textId="77777777" w:rsidR="00935E3F" w:rsidRPr="00142345" w:rsidRDefault="00935E3F" w:rsidP="005B7AB2">
      <w:pPr>
        <w:tabs>
          <w:tab w:val="clear" w:pos="567"/>
        </w:tabs>
        <w:spacing w:line="240" w:lineRule="auto"/>
        <w:rPr>
          <w:szCs w:val="22"/>
          <w:lang w:val="fi-FI"/>
        </w:rPr>
      </w:pPr>
    </w:p>
    <w:p w14:paraId="032C8448" w14:textId="77777777" w:rsidR="00F47659" w:rsidRPr="00142345" w:rsidRDefault="00F47659" w:rsidP="005B7AB2">
      <w:pPr>
        <w:tabs>
          <w:tab w:val="clear" w:pos="567"/>
        </w:tabs>
        <w:spacing w:line="240" w:lineRule="auto"/>
        <w:rPr>
          <w:szCs w:val="22"/>
          <w:lang w:val="fi-FI"/>
        </w:rPr>
      </w:pPr>
    </w:p>
    <w:p w14:paraId="5DDB72FB" w14:textId="77777777" w:rsidR="00935E3F" w:rsidRPr="003C0F2A" w:rsidRDefault="00935E3F" w:rsidP="005B7AB2">
      <w:pPr>
        <w:keepNext/>
        <w:tabs>
          <w:tab w:val="clear" w:pos="567"/>
        </w:tabs>
        <w:spacing w:line="240" w:lineRule="auto"/>
        <w:ind w:left="567" w:hanging="567"/>
        <w:rPr>
          <w:szCs w:val="22"/>
          <w:lang w:val="fi-FI"/>
        </w:rPr>
      </w:pPr>
      <w:r w:rsidRPr="003C0F2A">
        <w:rPr>
          <w:b/>
          <w:szCs w:val="22"/>
          <w:lang w:val="fi-FI"/>
        </w:rPr>
        <w:t>9.</w:t>
      </w:r>
      <w:r w:rsidRPr="003C0F2A">
        <w:rPr>
          <w:b/>
          <w:szCs w:val="22"/>
          <w:lang w:val="fi-FI"/>
        </w:rPr>
        <w:tab/>
        <w:t>MYYNTILUVAN MYÖNTÄMISPÄIVÄMÄÄRÄ/UUDISTAMISPÄIVÄMÄÄRÄ</w:t>
      </w:r>
    </w:p>
    <w:p w14:paraId="46D6E333" w14:textId="77777777" w:rsidR="00935E3F" w:rsidRPr="003C0F2A" w:rsidRDefault="00935E3F" w:rsidP="005B7AB2">
      <w:pPr>
        <w:keepNext/>
        <w:tabs>
          <w:tab w:val="clear" w:pos="567"/>
        </w:tabs>
        <w:spacing w:line="240" w:lineRule="auto"/>
        <w:rPr>
          <w:szCs w:val="22"/>
          <w:lang w:val="fi-FI"/>
        </w:rPr>
      </w:pPr>
    </w:p>
    <w:p w14:paraId="3CD6E81B" w14:textId="77777777" w:rsidR="00935E3F" w:rsidRPr="003C0F2A" w:rsidRDefault="00935E3F" w:rsidP="005B7AB2">
      <w:pPr>
        <w:keepNext/>
        <w:tabs>
          <w:tab w:val="clear" w:pos="567"/>
        </w:tabs>
        <w:spacing w:line="240" w:lineRule="auto"/>
        <w:rPr>
          <w:szCs w:val="22"/>
          <w:lang w:val="fi-FI"/>
        </w:rPr>
      </w:pPr>
      <w:r w:rsidRPr="003C0F2A">
        <w:rPr>
          <w:szCs w:val="22"/>
          <w:lang w:val="fi-FI"/>
        </w:rPr>
        <w:t>Myyntiluvan myöntämisen päivämäärä: 11</w:t>
      </w:r>
      <w:r w:rsidR="00685A3D" w:rsidRPr="003C0F2A">
        <w:rPr>
          <w:szCs w:val="22"/>
          <w:lang w:val="fi-FI"/>
        </w:rPr>
        <w:t>.</w:t>
      </w:r>
      <w:r w:rsidRPr="003C0F2A">
        <w:rPr>
          <w:szCs w:val="22"/>
          <w:lang w:val="fi-FI"/>
        </w:rPr>
        <w:t xml:space="preserve"> maaliskuuta 2010</w:t>
      </w:r>
    </w:p>
    <w:p w14:paraId="1B931FB7" w14:textId="77777777" w:rsidR="00935E3F" w:rsidRPr="003C0F2A" w:rsidRDefault="00D21085" w:rsidP="005B7AB2">
      <w:pPr>
        <w:tabs>
          <w:tab w:val="clear" w:pos="567"/>
        </w:tabs>
        <w:spacing w:line="240" w:lineRule="auto"/>
        <w:rPr>
          <w:szCs w:val="22"/>
          <w:lang w:val="fi-FI"/>
        </w:rPr>
      </w:pPr>
      <w:r w:rsidRPr="003C0F2A">
        <w:rPr>
          <w:szCs w:val="22"/>
          <w:lang w:val="fi-FI"/>
        </w:rPr>
        <w:t xml:space="preserve">Viimeisimmän </w:t>
      </w:r>
      <w:r w:rsidR="00935E3F" w:rsidRPr="003C0F2A">
        <w:rPr>
          <w:szCs w:val="22"/>
          <w:lang w:val="fi-FI"/>
        </w:rPr>
        <w:t>uudistamisen päivämäärä:</w:t>
      </w:r>
      <w:r w:rsidR="00B72DEA" w:rsidRPr="003C0F2A">
        <w:rPr>
          <w:lang w:val="fi-FI"/>
        </w:rPr>
        <w:t xml:space="preserve"> 15. tammikuuta 2015</w:t>
      </w:r>
    </w:p>
    <w:p w14:paraId="76346307" w14:textId="77777777" w:rsidR="00935E3F" w:rsidRPr="003C0F2A" w:rsidRDefault="00935E3F" w:rsidP="005B7AB2">
      <w:pPr>
        <w:tabs>
          <w:tab w:val="clear" w:pos="567"/>
        </w:tabs>
        <w:spacing w:line="240" w:lineRule="auto"/>
        <w:rPr>
          <w:szCs w:val="22"/>
          <w:lang w:val="fi-FI"/>
        </w:rPr>
      </w:pPr>
    </w:p>
    <w:p w14:paraId="52C8028C" w14:textId="77777777" w:rsidR="00935E3F" w:rsidRPr="003C0F2A" w:rsidRDefault="00935E3F" w:rsidP="005B7AB2">
      <w:pPr>
        <w:tabs>
          <w:tab w:val="clear" w:pos="567"/>
        </w:tabs>
        <w:spacing w:line="240" w:lineRule="auto"/>
        <w:rPr>
          <w:szCs w:val="22"/>
          <w:lang w:val="fi-FI"/>
        </w:rPr>
      </w:pPr>
    </w:p>
    <w:p w14:paraId="5E168A34" w14:textId="77777777" w:rsidR="00935E3F" w:rsidRPr="003C0F2A" w:rsidRDefault="00935E3F" w:rsidP="005B7AB2">
      <w:pPr>
        <w:keepNext/>
        <w:tabs>
          <w:tab w:val="clear" w:pos="567"/>
        </w:tabs>
        <w:spacing w:line="240" w:lineRule="auto"/>
        <w:ind w:left="567" w:hanging="567"/>
        <w:rPr>
          <w:b/>
          <w:szCs w:val="22"/>
          <w:lang w:val="fi-FI"/>
        </w:rPr>
      </w:pPr>
      <w:r w:rsidRPr="003C0F2A">
        <w:rPr>
          <w:b/>
          <w:szCs w:val="22"/>
          <w:lang w:val="fi-FI"/>
        </w:rPr>
        <w:t>10.</w:t>
      </w:r>
      <w:r w:rsidRPr="003C0F2A">
        <w:rPr>
          <w:b/>
          <w:szCs w:val="22"/>
          <w:lang w:val="fi-FI"/>
        </w:rPr>
        <w:tab/>
        <w:t>TEKSTIN MUUTTAMISPÄIVÄMÄÄRÄ</w:t>
      </w:r>
    </w:p>
    <w:p w14:paraId="21C0C276" w14:textId="77777777" w:rsidR="00935E3F" w:rsidRPr="003C0F2A" w:rsidRDefault="00935E3F" w:rsidP="005B7AB2">
      <w:pPr>
        <w:keepNext/>
        <w:tabs>
          <w:tab w:val="clear" w:pos="567"/>
        </w:tabs>
        <w:spacing w:line="240" w:lineRule="auto"/>
        <w:rPr>
          <w:szCs w:val="22"/>
          <w:lang w:val="fi-FI"/>
        </w:rPr>
      </w:pPr>
    </w:p>
    <w:p w14:paraId="07C010EF" w14:textId="120FDF30" w:rsidR="0039720D" w:rsidRPr="00637F55" w:rsidRDefault="00935E3F" w:rsidP="005B7AB2">
      <w:pPr>
        <w:numPr>
          <w:ilvl w:val="12"/>
          <w:numId w:val="0"/>
        </w:numPr>
        <w:tabs>
          <w:tab w:val="clear" w:pos="567"/>
        </w:tabs>
        <w:spacing w:line="240" w:lineRule="auto"/>
        <w:ind w:right="-2"/>
        <w:rPr>
          <w:szCs w:val="22"/>
          <w:lang w:val="fi-FI"/>
        </w:rPr>
      </w:pPr>
      <w:r w:rsidRPr="003C0F2A">
        <w:rPr>
          <w:szCs w:val="22"/>
          <w:lang w:val="fi-FI"/>
        </w:rPr>
        <w:t xml:space="preserve">Lisätietoa tästä lääkevalmisteesta on Euroopan lääkeviraston verkkosivulla </w:t>
      </w:r>
      <w:hyperlink r:id="rId10" w:history="1">
        <w:r w:rsidR="0051398E" w:rsidRPr="0051398E">
          <w:rPr>
            <w:rStyle w:val="Hyperlink"/>
            <w:szCs w:val="22"/>
            <w:lang w:val="fi-FI"/>
          </w:rPr>
          <w:t>https://www.ema.europa.eu</w:t>
        </w:r>
      </w:hyperlink>
      <w:r w:rsidRPr="00637F55">
        <w:rPr>
          <w:szCs w:val="22"/>
          <w:lang w:val="fi-FI"/>
        </w:rPr>
        <w:t>.</w:t>
      </w:r>
    </w:p>
    <w:p w14:paraId="6E5659B1" w14:textId="77777777" w:rsidR="008B6CBA" w:rsidRPr="003C0F2A" w:rsidRDefault="008B6CBA" w:rsidP="005B7AB2">
      <w:pPr>
        <w:keepNext/>
        <w:tabs>
          <w:tab w:val="clear" w:pos="567"/>
        </w:tabs>
        <w:spacing w:line="240" w:lineRule="auto"/>
        <w:rPr>
          <w:szCs w:val="22"/>
          <w:lang w:val="fi-FI"/>
        </w:rPr>
      </w:pPr>
      <w:r w:rsidRPr="003C0F2A">
        <w:rPr>
          <w:color w:val="0000FF"/>
          <w:szCs w:val="22"/>
          <w:lang w:val="fi-FI"/>
        </w:rPr>
        <w:br w:type="page"/>
      </w:r>
      <w:r w:rsidRPr="003C0F2A">
        <w:rPr>
          <w:b/>
          <w:szCs w:val="22"/>
          <w:lang w:val="fi-FI"/>
        </w:rPr>
        <w:lastRenderedPageBreak/>
        <w:t>1.</w:t>
      </w:r>
      <w:r w:rsidRPr="003C0F2A">
        <w:rPr>
          <w:b/>
          <w:szCs w:val="22"/>
          <w:lang w:val="fi-FI"/>
        </w:rPr>
        <w:tab/>
        <w:t>LÄÄKEVALMISTEEN NIMI</w:t>
      </w:r>
    </w:p>
    <w:p w14:paraId="01BBD656" w14:textId="77777777" w:rsidR="008B6CBA" w:rsidRPr="003C0F2A" w:rsidRDefault="008B6CBA" w:rsidP="005B7AB2">
      <w:pPr>
        <w:keepNext/>
        <w:tabs>
          <w:tab w:val="clear" w:pos="567"/>
        </w:tabs>
        <w:spacing w:line="240" w:lineRule="auto"/>
        <w:rPr>
          <w:szCs w:val="22"/>
          <w:u w:val="single"/>
          <w:lang w:val="fi-FI"/>
        </w:rPr>
      </w:pPr>
    </w:p>
    <w:p w14:paraId="1E1A5E9C" w14:textId="77777777" w:rsidR="008B6CBA" w:rsidRPr="003C0F2A" w:rsidRDefault="008B6CBA" w:rsidP="005B7AB2">
      <w:pPr>
        <w:tabs>
          <w:tab w:val="clear" w:pos="567"/>
        </w:tabs>
        <w:spacing w:line="240" w:lineRule="auto"/>
        <w:rPr>
          <w:szCs w:val="22"/>
          <w:lang w:val="fi-FI"/>
        </w:rPr>
      </w:pPr>
      <w:r w:rsidRPr="003C0F2A">
        <w:rPr>
          <w:szCs w:val="22"/>
          <w:lang w:val="fi-FI"/>
        </w:rPr>
        <w:t>Revolade 25</w:t>
      </w:r>
      <w:r w:rsidR="001D36F8" w:rsidRPr="003C0F2A">
        <w:rPr>
          <w:szCs w:val="22"/>
          <w:lang w:val="fi-FI"/>
        </w:rPr>
        <w:t> </w:t>
      </w:r>
      <w:r w:rsidRPr="003C0F2A">
        <w:rPr>
          <w:szCs w:val="22"/>
          <w:lang w:val="fi-FI"/>
        </w:rPr>
        <w:t xml:space="preserve">mg </w:t>
      </w:r>
      <w:r w:rsidR="008B4BE8" w:rsidRPr="003C0F2A">
        <w:rPr>
          <w:szCs w:val="22"/>
          <w:lang w:val="fi-FI"/>
        </w:rPr>
        <w:t>jauhe oraalisuspensiota varten</w:t>
      </w:r>
    </w:p>
    <w:p w14:paraId="74AC5772" w14:textId="77777777" w:rsidR="008B6CBA" w:rsidRPr="003C0F2A" w:rsidRDefault="008B6CBA" w:rsidP="005B7AB2">
      <w:pPr>
        <w:tabs>
          <w:tab w:val="clear" w:pos="567"/>
        </w:tabs>
        <w:spacing w:line="240" w:lineRule="auto"/>
        <w:rPr>
          <w:bCs/>
          <w:szCs w:val="22"/>
          <w:lang w:val="fi-FI"/>
        </w:rPr>
      </w:pPr>
    </w:p>
    <w:p w14:paraId="12A399EB" w14:textId="77777777" w:rsidR="008B6CBA" w:rsidRPr="003C0F2A" w:rsidRDefault="008B6CBA" w:rsidP="005B7AB2">
      <w:pPr>
        <w:shd w:val="clear" w:color="auto" w:fill="FFFFFF"/>
        <w:tabs>
          <w:tab w:val="clear" w:pos="567"/>
        </w:tabs>
        <w:spacing w:line="240" w:lineRule="auto"/>
        <w:rPr>
          <w:bCs/>
          <w:szCs w:val="22"/>
          <w:lang w:val="fi-FI"/>
        </w:rPr>
      </w:pPr>
    </w:p>
    <w:p w14:paraId="29547642" w14:textId="77777777" w:rsidR="008B6CBA" w:rsidRPr="003C0F2A" w:rsidRDefault="008B6CBA" w:rsidP="005B7AB2">
      <w:pPr>
        <w:keepNext/>
        <w:shd w:val="clear" w:color="auto" w:fill="FFFFFF"/>
        <w:tabs>
          <w:tab w:val="clear" w:pos="567"/>
        </w:tabs>
        <w:spacing w:line="240" w:lineRule="auto"/>
        <w:rPr>
          <w:szCs w:val="22"/>
          <w:lang w:val="fi-FI"/>
        </w:rPr>
      </w:pPr>
      <w:r w:rsidRPr="003C0F2A">
        <w:rPr>
          <w:b/>
          <w:szCs w:val="22"/>
          <w:lang w:val="fi-FI"/>
        </w:rPr>
        <w:t>2.</w:t>
      </w:r>
      <w:r w:rsidRPr="003C0F2A">
        <w:rPr>
          <w:b/>
          <w:szCs w:val="22"/>
          <w:lang w:val="fi-FI"/>
        </w:rPr>
        <w:tab/>
        <w:t>VAIKUTTAVAT AINEET JA NIIDEN MÄÄRÄT</w:t>
      </w:r>
    </w:p>
    <w:p w14:paraId="28498A0F" w14:textId="77777777" w:rsidR="008B6CBA" w:rsidRPr="003C0F2A" w:rsidRDefault="008B6CBA" w:rsidP="005B7AB2">
      <w:pPr>
        <w:pStyle w:val="EMEAEnBodyText"/>
        <w:keepNext/>
        <w:shd w:val="clear" w:color="auto" w:fill="FFFFFF"/>
        <w:autoSpaceDE w:val="0"/>
        <w:autoSpaceDN w:val="0"/>
        <w:adjustRightInd w:val="0"/>
        <w:spacing w:before="0" w:after="0"/>
        <w:rPr>
          <w:bCs/>
          <w:szCs w:val="22"/>
          <w:u w:val="single"/>
          <w:lang w:val="fi-FI"/>
        </w:rPr>
      </w:pPr>
    </w:p>
    <w:p w14:paraId="28423140" w14:textId="77777777" w:rsidR="008B6CBA" w:rsidRPr="003C0F2A" w:rsidRDefault="008B6CBA" w:rsidP="005B7AB2">
      <w:pPr>
        <w:shd w:val="clear" w:color="auto" w:fill="FFFFFF"/>
        <w:spacing w:line="240" w:lineRule="auto"/>
        <w:rPr>
          <w:szCs w:val="22"/>
          <w:lang w:val="fi-FI"/>
        </w:rPr>
      </w:pPr>
      <w:r w:rsidRPr="003C0F2A">
        <w:rPr>
          <w:szCs w:val="22"/>
          <w:lang w:val="fi-FI"/>
        </w:rPr>
        <w:t xml:space="preserve">Yksi </w:t>
      </w:r>
      <w:r w:rsidR="008B4BE8" w:rsidRPr="003C0F2A">
        <w:rPr>
          <w:szCs w:val="22"/>
          <w:lang w:val="fi-FI"/>
        </w:rPr>
        <w:t xml:space="preserve">annospussi </w:t>
      </w:r>
      <w:r w:rsidRPr="003C0F2A">
        <w:rPr>
          <w:szCs w:val="22"/>
          <w:lang w:val="fi-FI"/>
        </w:rPr>
        <w:t>sisältää 25 mg eltrombopagia vastaavan määrän eltrombopagiolamiinia.</w:t>
      </w:r>
    </w:p>
    <w:p w14:paraId="0E6828E3" w14:textId="77777777" w:rsidR="008B6CBA" w:rsidRPr="003C0F2A" w:rsidRDefault="008B6CBA" w:rsidP="005B7AB2">
      <w:pPr>
        <w:shd w:val="clear" w:color="auto" w:fill="FFFFFF"/>
        <w:spacing w:line="240" w:lineRule="auto"/>
        <w:rPr>
          <w:szCs w:val="22"/>
          <w:lang w:val="fi-FI"/>
        </w:rPr>
      </w:pPr>
    </w:p>
    <w:p w14:paraId="4CF54EA0" w14:textId="77777777" w:rsidR="008B6CBA" w:rsidRPr="003C0F2A" w:rsidRDefault="008B6CBA" w:rsidP="005B7AB2">
      <w:pPr>
        <w:shd w:val="clear" w:color="auto" w:fill="FFFFFF"/>
        <w:spacing w:line="240" w:lineRule="auto"/>
        <w:rPr>
          <w:szCs w:val="22"/>
          <w:lang w:val="fi-FI"/>
        </w:rPr>
      </w:pPr>
      <w:r w:rsidRPr="003C0F2A">
        <w:rPr>
          <w:szCs w:val="22"/>
          <w:lang w:val="fi-FI"/>
        </w:rPr>
        <w:t>Täydellinen apuaineluettelo, ks. kohta</w:t>
      </w:r>
      <w:r w:rsidR="00E70069" w:rsidRPr="003C0F2A">
        <w:rPr>
          <w:szCs w:val="22"/>
          <w:lang w:val="fi-FI"/>
        </w:rPr>
        <w:t> </w:t>
      </w:r>
      <w:r w:rsidRPr="003C0F2A">
        <w:rPr>
          <w:szCs w:val="22"/>
          <w:lang w:val="fi-FI"/>
        </w:rPr>
        <w:t>6.1.</w:t>
      </w:r>
    </w:p>
    <w:p w14:paraId="79D638DF" w14:textId="77777777" w:rsidR="008B6CBA" w:rsidRPr="003C0F2A" w:rsidRDefault="008B6CBA" w:rsidP="005B7AB2">
      <w:pPr>
        <w:shd w:val="clear" w:color="auto" w:fill="FFFFFF"/>
        <w:tabs>
          <w:tab w:val="clear" w:pos="567"/>
        </w:tabs>
        <w:spacing w:line="240" w:lineRule="auto"/>
        <w:rPr>
          <w:szCs w:val="22"/>
          <w:lang w:val="fi-FI"/>
        </w:rPr>
      </w:pPr>
    </w:p>
    <w:p w14:paraId="2A50C0AB" w14:textId="77777777" w:rsidR="008B6CBA" w:rsidRPr="003C0F2A" w:rsidRDefault="008B6CBA" w:rsidP="005B7AB2">
      <w:pPr>
        <w:shd w:val="clear" w:color="auto" w:fill="FFFFFF"/>
        <w:tabs>
          <w:tab w:val="clear" w:pos="567"/>
        </w:tabs>
        <w:spacing w:line="240" w:lineRule="auto"/>
        <w:rPr>
          <w:szCs w:val="22"/>
          <w:lang w:val="fi-FI"/>
        </w:rPr>
      </w:pPr>
    </w:p>
    <w:p w14:paraId="76FC2B1F" w14:textId="77777777" w:rsidR="008B6CBA" w:rsidRPr="003C0F2A" w:rsidRDefault="008B6CBA" w:rsidP="005B7AB2">
      <w:pPr>
        <w:keepNext/>
        <w:shd w:val="clear" w:color="auto" w:fill="FFFFFF"/>
        <w:tabs>
          <w:tab w:val="clear" w:pos="567"/>
        </w:tabs>
        <w:spacing w:line="240" w:lineRule="auto"/>
        <w:ind w:left="567" w:hanging="567"/>
        <w:rPr>
          <w:caps/>
          <w:szCs w:val="22"/>
          <w:lang w:val="fi-FI"/>
        </w:rPr>
      </w:pPr>
      <w:r w:rsidRPr="003C0F2A">
        <w:rPr>
          <w:b/>
          <w:szCs w:val="22"/>
          <w:lang w:val="fi-FI"/>
        </w:rPr>
        <w:t>3.</w:t>
      </w:r>
      <w:r w:rsidRPr="003C0F2A">
        <w:rPr>
          <w:b/>
          <w:szCs w:val="22"/>
          <w:lang w:val="fi-FI"/>
        </w:rPr>
        <w:tab/>
        <w:t>LÄÄKEMUOTO</w:t>
      </w:r>
    </w:p>
    <w:p w14:paraId="430F3DA5" w14:textId="77777777" w:rsidR="008B6CBA" w:rsidRPr="003C0F2A" w:rsidRDefault="008B6CBA" w:rsidP="005B7AB2">
      <w:pPr>
        <w:keepNext/>
        <w:shd w:val="clear" w:color="auto" w:fill="FFFFFF"/>
        <w:spacing w:line="240" w:lineRule="auto"/>
        <w:rPr>
          <w:szCs w:val="22"/>
          <w:lang w:val="fi-FI"/>
        </w:rPr>
      </w:pPr>
    </w:p>
    <w:p w14:paraId="3ABCC6AC" w14:textId="77777777" w:rsidR="008B4BE8" w:rsidRPr="003C0F2A" w:rsidRDefault="008B4BE8" w:rsidP="005B7AB2">
      <w:pPr>
        <w:shd w:val="clear" w:color="auto" w:fill="FFFFFF"/>
        <w:spacing w:line="240" w:lineRule="auto"/>
        <w:rPr>
          <w:szCs w:val="22"/>
          <w:lang w:val="fi-FI"/>
        </w:rPr>
      </w:pPr>
      <w:r w:rsidRPr="003C0F2A">
        <w:rPr>
          <w:szCs w:val="22"/>
          <w:lang w:val="fi-FI"/>
        </w:rPr>
        <w:t>Jauhe oraalisuspensiota varten</w:t>
      </w:r>
    </w:p>
    <w:p w14:paraId="771E8541" w14:textId="77777777" w:rsidR="008B4BE8" w:rsidRPr="003C0F2A" w:rsidRDefault="008B4BE8" w:rsidP="005B7AB2">
      <w:pPr>
        <w:shd w:val="clear" w:color="auto" w:fill="FFFFFF"/>
        <w:spacing w:line="240" w:lineRule="auto"/>
        <w:rPr>
          <w:szCs w:val="22"/>
          <w:lang w:val="fi-FI"/>
        </w:rPr>
      </w:pPr>
    </w:p>
    <w:p w14:paraId="68EB0778" w14:textId="77777777" w:rsidR="008B4BE8" w:rsidRPr="003C0F2A" w:rsidRDefault="008B4BE8" w:rsidP="005B7AB2">
      <w:pPr>
        <w:shd w:val="clear" w:color="auto" w:fill="FFFFFF"/>
        <w:spacing w:line="240" w:lineRule="auto"/>
        <w:rPr>
          <w:szCs w:val="22"/>
          <w:lang w:val="fi-FI"/>
        </w:rPr>
      </w:pPr>
      <w:r w:rsidRPr="003C0F2A">
        <w:rPr>
          <w:szCs w:val="22"/>
          <w:lang w:val="fi-FI"/>
        </w:rPr>
        <w:t>Punaruskea tai keltainen jauhe.</w:t>
      </w:r>
    </w:p>
    <w:p w14:paraId="1B8A8659" w14:textId="77777777" w:rsidR="008B6CBA" w:rsidRPr="003C0F2A" w:rsidRDefault="008B6CBA" w:rsidP="005B7AB2">
      <w:pPr>
        <w:tabs>
          <w:tab w:val="clear" w:pos="567"/>
        </w:tabs>
        <w:spacing w:line="240" w:lineRule="auto"/>
        <w:rPr>
          <w:szCs w:val="22"/>
          <w:lang w:val="fi-FI"/>
        </w:rPr>
      </w:pPr>
    </w:p>
    <w:p w14:paraId="2C50D28F" w14:textId="77777777" w:rsidR="008B6CBA" w:rsidRPr="003C0F2A" w:rsidRDefault="008B6CBA" w:rsidP="005B7AB2">
      <w:pPr>
        <w:tabs>
          <w:tab w:val="clear" w:pos="567"/>
        </w:tabs>
        <w:spacing w:line="240" w:lineRule="auto"/>
        <w:rPr>
          <w:szCs w:val="22"/>
          <w:lang w:val="fi-FI"/>
        </w:rPr>
      </w:pPr>
    </w:p>
    <w:p w14:paraId="33AA83B4" w14:textId="77777777" w:rsidR="008B6CBA" w:rsidRPr="003C0F2A" w:rsidRDefault="008B6CBA" w:rsidP="005B7AB2">
      <w:pPr>
        <w:keepNext/>
        <w:tabs>
          <w:tab w:val="clear" w:pos="567"/>
        </w:tabs>
        <w:spacing w:line="240" w:lineRule="auto"/>
        <w:ind w:left="567" w:hanging="567"/>
        <w:rPr>
          <w:caps/>
          <w:szCs w:val="22"/>
          <w:lang w:val="fi-FI"/>
        </w:rPr>
      </w:pPr>
      <w:r w:rsidRPr="003C0F2A">
        <w:rPr>
          <w:b/>
          <w:caps/>
          <w:szCs w:val="22"/>
          <w:lang w:val="fi-FI"/>
        </w:rPr>
        <w:t>4.</w:t>
      </w:r>
      <w:r w:rsidRPr="003C0F2A">
        <w:rPr>
          <w:b/>
          <w:caps/>
          <w:szCs w:val="22"/>
          <w:lang w:val="fi-FI"/>
        </w:rPr>
        <w:tab/>
        <w:t>KLIINISET TIEDOT</w:t>
      </w:r>
    </w:p>
    <w:p w14:paraId="2F8B5C5F" w14:textId="77777777" w:rsidR="008B6CBA" w:rsidRPr="003C0F2A" w:rsidRDefault="008B6CBA" w:rsidP="005B7AB2">
      <w:pPr>
        <w:keepNext/>
        <w:tabs>
          <w:tab w:val="clear" w:pos="567"/>
        </w:tabs>
        <w:spacing w:line="240" w:lineRule="auto"/>
        <w:rPr>
          <w:szCs w:val="22"/>
          <w:lang w:val="fi-FI"/>
        </w:rPr>
      </w:pPr>
    </w:p>
    <w:p w14:paraId="10636309"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4.1</w:t>
      </w:r>
      <w:r w:rsidRPr="003C0F2A">
        <w:rPr>
          <w:b/>
          <w:szCs w:val="22"/>
          <w:lang w:val="fi-FI"/>
        </w:rPr>
        <w:tab/>
        <w:t>Käyttöaiheet</w:t>
      </w:r>
    </w:p>
    <w:p w14:paraId="4FDAFE6D" w14:textId="77777777" w:rsidR="008B6CBA" w:rsidRPr="003C0F2A" w:rsidRDefault="008B6CBA" w:rsidP="005B7AB2">
      <w:pPr>
        <w:keepNext/>
        <w:tabs>
          <w:tab w:val="clear" w:pos="567"/>
        </w:tabs>
        <w:spacing w:line="240" w:lineRule="auto"/>
        <w:rPr>
          <w:szCs w:val="22"/>
          <w:lang w:val="fi-FI"/>
        </w:rPr>
      </w:pPr>
    </w:p>
    <w:p w14:paraId="1F5F713E" w14:textId="77777777" w:rsidR="008B6CBA" w:rsidRPr="003C0F2A" w:rsidRDefault="008B6CBA" w:rsidP="005B7AB2">
      <w:pPr>
        <w:tabs>
          <w:tab w:val="clear" w:pos="567"/>
        </w:tabs>
        <w:spacing w:line="240" w:lineRule="auto"/>
        <w:rPr>
          <w:iCs/>
          <w:color w:val="000000"/>
          <w:szCs w:val="22"/>
          <w:lang w:val="fi-FI"/>
        </w:rPr>
      </w:pPr>
      <w:r w:rsidRPr="003C0F2A">
        <w:rPr>
          <w:szCs w:val="22"/>
          <w:lang w:val="fi-FI"/>
        </w:rPr>
        <w:t xml:space="preserve">Revolade on tarkoitettu </w:t>
      </w:r>
      <w:r w:rsidR="00257815" w:rsidRPr="003C0F2A">
        <w:rPr>
          <w:szCs w:val="22"/>
          <w:lang w:val="fi-FI"/>
        </w:rPr>
        <w:t xml:space="preserve">primaarisen </w:t>
      </w:r>
      <w:r w:rsidRPr="003C0F2A">
        <w:rPr>
          <w:szCs w:val="22"/>
          <w:lang w:val="fi-FI"/>
        </w:rPr>
        <w:t>immunologisen trombosytope</w:t>
      </w:r>
      <w:r w:rsidR="00257815" w:rsidRPr="003C0F2A">
        <w:rPr>
          <w:szCs w:val="22"/>
          <w:lang w:val="fi-FI"/>
        </w:rPr>
        <w:t xml:space="preserve">nian </w:t>
      </w:r>
      <w:r w:rsidRPr="003C0F2A">
        <w:rPr>
          <w:szCs w:val="22"/>
          <w:lang w:val="fi-FI"/>
        </w:rPr>
        <w:t xml:space="preserve">(ITP) hoitoon </w:t>
      </w:r>
      <w:r w:rsidR="00A92E1E">
        <w:rPr>
          <w:szCs w:val="22"/>
          <w:lang w:val="fi-FI"/>
        </w:rPr>
        <w:t>aikuis</w:t>
      </w:r>
      <w:r w:rsidRPr="003C0F2A">
        <w:rPr>
          <w:szCs w:val="22"/>
          <w:lang w:val="fi-FI"/>
        </w:rPr>
        <w:t>potilaille, kun muut hoidot (esim. kortikosteroidit, immunoglobuliinit) eivät tehoa</w:t>
      </w:r>
      <w:r w:rsidR="00EA55A1" w:rsidRPr="003C0F2A">
        <w:rPr>
          <w:szCs w:val="22"/>
          <w:lang w:val="fi-FI"/>
        </w:rPr>
        <w:t xml:space="preserve"> (ks. kohdat 4.2 ja 5.1).</w:t>
      </w:r>
    </w:p>
    <w:p w14:paraId="2B88229A" w14:textId="77777777" w:rsidR="008B6CBA" w:rsidRPr="003C0F2A" w:rsidRDefault="008B6CBA" w:rsidP="005B7AB2">
      <w:pPr>
        <w:spacing w:line="240" w:lineRule="auto"/>
        <w:rPr>
          <w:iCs/>
          <w:color w:val="000000"/>
          <w:szCs w:val="22"/>
          <w:lang w:val="fi-FI"/>
        </w:rPr>
      </w:pPr>
    </w:p>
    <w:p w14:paraId="20A447F0" w14:textId="77777777" w:rsidR="00A92E1E" w:rsidRPr="003C0F2A" w:rsidRDefault="00A92E1E" w:rsidP="005B7AB2">
      <w:pPr>
        <w:tabs>
          <w:tab w:val="clear" w:pos="567"/>
        </w:tabs>
        <w:spacing w:line="240" w:lineRule="auto"/>
        <w:rPr>
          <w:iCs/>
          <w:color w:val="000000"/>
          <w:szCs w:val="22"/>
          <w:lang w:val="fi-FI"/>
        </w:rPr>
      </w:pPr>
      <w:r w:rsidRPr="003C0F2A">
        <w:rPr>
          <w:szCs w:val="22"/>
          <w:lang w:val="fi-FI"/>
        </w:rPr>
        <w:t xml:space="preserve">Revolade on tarkoitettu primaarisen immunologisen trombosytopenian (ITP) hoitoon </w:t>
      </w:r>
      <w:r>
        <w:rPr>
          <w:szCs w:val="22"/>
          <w:lang w:val="fi-FI"/>
        </w:rPr>
        <w:t>vähintään 1</w:t>
      </w:r>
      <w:r>
        <w:rPr>
          <w:szCs w:val="22"/>
          <w:lang w:val="fi-FI"/>
        </w:rPr>
        <w:noBreakHyphen/>
        <w:t xml:space="preserve">vuotiaille pediatrisille </w:t>
      </w:r>
      <w:r w:rsidRPr="003C0F2A">
        <w:rPr>
          <w:szCs w:val="22"/>
          <w:lang w:val="fi-FI"/>
        </w:rPr>
        <w:t xml:space="preserve">potilaille, kun </w:t>
      </w:r>
      <w:r>
        <w:rPr>
          <w:szCs w:val="22"/>
          <w:lang w:val="fi-FI"/>
        </w:rPr>
        <w:t xml:space="preserve">diagnoosista on kulunut vähintään 6 kuukautta ja </w:t>
      </w:r>
      <w:r w:rsidRPr="003C0F2A">
        <w:rPr>
          <w:szCs w:val="22"/>
          <w:lang w:val="fi-FI"/>
        </w:rPr>
        <w:t>muut hoidot (esim. kortikosteroidit, immunoglobuliinit) eivät tehoa (ks. kohdat 4.2 ja 5.1).</w:t>
      </w:r>
    </w:p>
    <w:p w14:paraId="59687B6E" w14:textId="77777777" w:rsidR="00A92E1E" w:rsidRDefault="00A92E1E" w:rsidP="005B7AB2">
      <w:pPr>
        <w:tabs>
          <w:tab w:val="clear" w:pos="567"/>
        </w:tabs>
        <w:spacing w:line="240" w:lineRule="auto"/>
        <w:rPr>
          <w:iCs/>
          <w:color w:val="000000"/>
          <w:szCs w:val="22"/>
          <w:lang w:val="fi-FI"/>
        </w:rPr>
      </w:pPr>
    </w:p>
    <w:p w14:paraId="18542279" w14:textId="77777777" w:rsidR="008B6CBA" w:rsidRPr="003C0F2A" w:rsidRDefault="008B6CBA" w:rsidP="005B7AB2">
      <w:pPr>
        <w:tabs>
          <w:tab w:val="clear" w:pos="567"/>
        </w:tabs>
        <w:spacing w:line="240" w:lineRule="auto"/>
        <w:rPr>
          <w:szCs w:val="22"/>
          <w:lang w:val="fi-FI"/>
        </w:rPr>
      </w:pPr>
      <w:r w:rsidRPr="003C0F2A">
        <w:rPr>
          <w:iCs/>
          <w:color w:val="000000"/>
          <w:szCs w:val="22"/>
          <w:lang w:val="fi-FI"/>
        </w:rPr>
        <w:t xml:space="preserve">Revolade on tarkoitettu trombosytopenian hoitoon aikuispotilaille, joilla on krooninen hepatiitti C </w:t>
      </w:r>
      <w:r w:rsidRPr="003C0F2A">
        <w:rPr>
          <w:iCs/>
          <w:color w:val="000000"/>
          <w:szCs w:val="22"/>
          <w:lang w:val="fi-FI"/>
        </w:rPr>
        <w:noBreakHyphen/>
        <w:t>virusinfektio (HCV-infektio), kun trombosytopenian aste on pääasiallinen tekijä, joka estää optimaalisen interferonipohjaisen hoidon aloittamisen tai rajoittaa hoidon ylläpitoa (ks. kohdat </w:t>
      </w:r>
      <w:r w:rsidRPr="003C0F2A">
        <w:rPr>
          <w:bCs/>
          <w:iCs/>
          <w:color w:val="000000"/>
          <w:lang w:val="fi-FI"/>
        </w:rPr>
        <w:t>4.4 ja</w:t>
      </w:r>
      <w:r w:rsidRPr="003C0F2A">
        <w:rPr>
          <w:iCs/>
          <w:color w:val="000000"/>
          <w:szCs w:val="22"/>
          <w:lang w:val="fi-FI"/>
        </w:rPr>
        <w:t> </w:t>
      </w:r>
      <w:r w:rsidRPr="003C0F2A">
        <w:rPr>
          <w:bCs/>
          <w:iCs/>
          <w:color w:val="000000"/>
          <w:lang w:val="fi-FI"/>
        </w:rPr>
        <w:t>5.1).</w:t>
      </w:r>
    </w:p>
    <w:p w14:paraId="6EBB4AEE" w14:textId="77777777" w:rsidR="008B6CBA" w:rsidRPr="003C0F2A" w:rsidRDefault="008B6CBA" w:rsidP="005B7AB2">
      <w:pPr>
        <w:tabs>
          <w:tab w:val="clear" w:pos="567"/>
        </w:tabs>
        <w:spacing w:line="240" w:lineRule="auto"/>
        <w:rPr>
          <w:szCs w:val="22"/>
          <w:lang w:val="fi-FI"/>
        </w:rPr>
      </w:pPr>
    </w:p>
    <w:p w14:paraId="22367789" w14:textId="77777777" w:rsidR="008B6CBA" w:rsidRPr="003C0F2A" w:rsidRDefault="008B6CBA" w:rsidP="005B7AB2">
      <w:pPr>
        <w:spacing w:line="240" w:lineRule="auto"/>
        <w:rPr>
          <w:lang w:val="fi-FI" w:eastAsia="fi-FI"/>
        </w:rPr>
      </w:pPr>
      <w:r w:rsidRPr="003C0F2A">
        <w:rPr>
          <w:lang w:val="fi-FI"/>
        </w:rPr>
        <w:t>Revolade on tarkoitettu aikuispotilaille, joilla on hankinnainen vaikea aplastinen anemia, kun tauti on hoitoresistentti aiemmalle immunosuppressiiviselle hoidolle tai potilas on saanut runsaasti aiempia hoitoja eikä hematopoieettinen kantasolusiirto hänelle sovi (ks. kohta 5.1).</w:t>
      </w:r>
    </w:p>
    <w:p w14:paraId="1E948BFA" w14:textId="77777777" w:rsidR="008B6CBA" w:rsidRPr="003C0F2A" w:rsidRDefault="008B6CBA" w:rsidP="005B7AB2">
      <w:pPr>
        <w:tabs>
          <w:tab w:val="clear" w:pos="567"/>
        </w:tabs>
        <w:spacing w:line="240" w:lineRule="auto"/>
        <w:rPr>
          <w:szCs w:val="22"/>
          <w:lang w:val="fi-FI"/>
        </w:rPr>
      </w:pPr>
    </w:p>
    <w:p w14:paraId="43CABB0E" w14:textId="77777777" w:rsidR="008B6CBA" w:rsidRPr="003C0F2A" w:rsidRDefault="008B6CBA" w:rsidP="005B7AB2">
      <w:pPr>
        <w:keepNext/>
        <w:tabs>
          <w:tab w:val="clear" w:pos="567"/>
        </w:tabs>
        <w:spacing w:line="240" w:lineRule="auto"/>
        <w:rPr>
          <w:b/>
          <w:szCs w:val="22"/>
          <w:lang w:val="fi-FI"/>
        </w:rPr>
      </w:pPr>
      <w:r w:rsidRPr="003C0F2A">
        <w:rPr>
          <w:b/>
          <w:szCs w:val="22"/>
          <w:lang w:val="fi-FI"/>
        </w:rPr>
        <w:t>4.2</w:t>
      </w:r>
      <w:r w:rsidRPr="003C0F2A">
        <w:rPr>
          <w:b/>
          <w:szCs w:val="22"/>
          <w:lang w:val="fi-FI"/>
        </w:rPr>
        <w:tab/>
        <w:t>Annostus ja antotapa</w:t>
      </w:r>
    </w:p>
    <w:p w14:paraId="5376DBA1" w14:textId="77777777" w:rsidR="008B6CBA" w:rsidRPr="003C0F2A" w:rsidRDefault="008B6CBA" w:rsidP="005B7AB2">
      <w:pPr>
        <w:keepNext/>
        <w:tabs>
          <w:tab w:val="left" w:pos="450"/>
        </w:tabs>
        <w:spacing w:line="240" w:lineRule="auto"/>
        <w:rPr>
          <w:color w:val="000000"/>
          <w:szCs w:val="22"/>
          <w:lang w:val="fi-FI"/>
        </w:rPr>
      </w:pPr>
    </w:p>
    <w:p w14:paraId="11D49DA3" w14:textId="77777777" w:rsidR="008B6CBA" w:rsidRPr="003C0F2A" w:rsidRDefault="008B6CBA" w:rsidP="005B7AB2">
      <w:pPr>
        <w:tabs>
          <w:tab w:val="left" w:pos="450"/>
        </w:tabs>
        <w:spacing w:line="240" w:lineRule="auto"/>
        <w:rPr>
          <w:color w:val="000000"/>
          <w:szCs w:val="22"/>
          <w:lang w:val="fi-FI"/>
        </w:rPr>
      </w:pPr>
      <w:r w:rsidRPr="003C0F2A">
        <w:rPr>
          <w:color w:val="000000"/>
          <w:szCs w:val="22"/>
          <w:lang w:val="fi-FI"/>
        </w:rPr>
        <w:t>Eltrombopagihoito on aloitettava ja toteutettava verisairauksien tai kroonisen C-hepatiitin ja sen komplikaatioiden hoitoon perehtyneen lääkärin valvonnassa.</w:t>
      </w:r>
    </w:p>
    <w:p w14:paraId="24B02A24" w14:textId="77777777" w:rsidR="008B6CBA" w:rsidRPr="003C0F2A" w:rsidRDefault="008B6CBA" w:rsidP="005B7AB2">
      <w:pPr>
        <w:tabs>
          <w:tab w:val="left" w:pos="450"/>
        </w:tabs>
        <w:spacing w:line="240" w:lineRule="auto"/>
        <w:rPr>
          <w:color w:val="000000"/>
          <w:szCs w:val="22"/>
          <w:lang w:val="fi-FI"/>
        </w:rPr>
      </w:pPr>
    </w:p>
    <w:p w14:paraId="154D7C33" w14:textId="77777777" w:rsidR="008B6CBA" w:rsidRPr="003C0F2A" w:rsidRDefault="008B6CBA" w:rsidP="005B7AB2">
      <w:pPr>
        <w:keepNext/>
        <w:tabs>
          <w:tab w:val="left" w:pos="450"/>
        </w:tabs>
        <w:spacing w:line="240" w:lineRule="auto"/>
        <w:rPr>
          <w:color w:val="000000"/>
          <w:szCs w:val="22"/>
          <w:lang w:val="fi-FI"/>
        </w:rPr>
      </w:pPr>
      <w:r w:rsidRPr="003C0F2A">
        <w:rPr>
          <w:color w:val="000000"/>
          <w:szCs w:val="22"/>
          <w:u w:val="single"/>
          <w:lang w:val="fi-FI"/>
        </w:rPr>
        <w:t>Annostus</w:t>
      </w:r>
    </w:p>
    <w:p w14:paraId="58A27130" w14:textId="77777777" w:rsidR="008B6CBA" w:rsidRPr="003C0F2A" w:rsidRDefault="008B6CBA" w:rsidP="005B7AB2">
      <w:pPr>
        <w:keepNext/>
        <w:tabs>
          <w:tab w:val="left" w:pos="450"/>
        </w:tabs>
        <w:spacing w:line="240" w:lineRule="auto"/>
        <w:rPr>
          <w:color w:val="000000"/>
          <w:szCs w:val="22"/>
          <w:lang w:val="fi-FI"/>
        </w:rPr>
      </w:pPr>
    </w:p>
    <w:p w14:paraId="6ADD3545" w14:textId="77777777" w:rsidR="008B6CBA" w:rsidRPr="003C0F2A" w:rsidRDefault="008B6CBA" w:rsidP="005B7AB2">
      <w:pPr>
        <w:tabs>
          <w:tab w:val="left" w:pos="450"/>
        </w:tabs>
        <w:spacing w:line="240" w:lineRule="auto"/>
        <w:rPr>
          <w:color w:val="000000"/>
          <w:szCs w:val="22"/>
          <w:lang w:val="fi-FI"/>
        </w:rPr>
      </w:pPr>
      <w:r w:rsidRPr="003C0F2A">
        <w:rPr>
          <w:color w:val="000000"/>
          <w:szCs w:val="22"/>
          <w:lang w:val="fi-FI"/>
        </w:rPr>
        <w:t>Tarvittava eltrombopagiannostus on määritettävä yksilöllisesti potilaan trombosyyttiarvojen perusteella. Eltrombopagihoidon tavoitteena ei tule olla trombosyyttiarvon normalisoiminen.</w:t>
      </w:r>
    </w:p>
    <w:p w14:paraId="43519B6A" w14:textId="77777777" w:rsidR="008B6CBA" w:rsidRPr="003C0F2A" w:rsidRDefault="008B6CBA" w:rsidP="005B7AB2">
      <w:pPr>
        <w:tabs>
          <w:tab w:val="left" w:pos="450"/>
        </w:tabs>
        <w:spacing w:line="240" w:lineRule="auto"/>
        <w:rPr>
          <w:color w:val="000000"/>
          <w:szCs w:val="22"/>
          <w:lang w:val="fi-FI"/>
        </w:rPr>
      </w:pPr>
    </w:p>
    <w:p w14:paraId="2CC41B62" w14:textId="77777777" w:rsidR="008B4BE8" w:rsidRPr="003C0F2A" w:rsidRDefault="008B4BE8" w:rsidP="005B7AB2">
      <w:pPr>
        <w:spacing w:line="240" w:lineRule="auto"/>
        <w:rPr>
          <w:szCs w:val="22"/>
          <w:lang w:val="fi-FI"/>
        </w:rPr>
      </w:pPr>
      <w:r w:rsidRPr="003C0F2A">
        <w:rPr>
          <w:szCs w:val="22"/>
          <w:lang w:val="fi-FI"/>
        </w:rPr>
        <w:t>Jauhe oraalisuspensiota varten voi tuottaa suuremman eltrombopagialtistuksen kuin tablettimuotoinen valmiste (ks. kohta 5.2). Kun tablettimuotoisesta valmisteesta siirrytään jauheeseen oraalisuspensiota varten tai päinvastoin, trombosyyttiarvoja on seurattava viikoittain 2 viikon ajan.</w:t>
      </w:r>
    </w:p>
    <w:p w14:paraId="7A5B4B53" w14:textId="77777777" w:rsidR="008B6CBA" w:rsidRPr="003C0F2A" w:rsidRDefault="008B6CBA" w:rsidP="005B7AB2">
      <w:pPr>
        <w:tabs>
          <w:tab w:val="clear" w:pos="567"/>
        </w:tabs>
        <w:spacing w:line="240" w:lineRule="auto"/>
        <w:rPr>
          <w:szCs w:val="22"/>
          <w:lang w:val="fi-FI"/>
        </w:rPr>
      </w:pPr>
    </w:p>
    <w:p w14:paraId="1B65AF5B" w14:textId="77777777" w:rsidR="008B6CBA" w:rsidRPr="003C0F2A" w:rsidRDefault="0087575B" w:rsidP="005B7AB2">
      <w:pPr>
        <w:pStyle w:val="CommentText"/>
        <w:keepNext/>
        <w:spacing w:line="240" w:lineRule="auto"/>
        <w:rPr>
          <w:i/>
          <w:sz w:val="22"/>
          <w:szCs w:val="22"/>
          <w:u w:val="single"/>
          <w:lang w:val="fi-FI"/>
        </w:rPr>
      </w:pPr>
      <w:r w:rsidRPr="003C0F2A">
        <w:rPr>
          <w:i/>
          <w:sz w:val="22"/>
          <w:szCs w:val="22"/>
          <w:u w:val="single"/>
          <w:lang w:val="fi-FI"/>
        </w:rPr>
        <w:t>I</w:t>
      </w:r>
      <w:r w:rsidR="008B6CBA" w:rsidRPr="003C0F2A">
        <w:rPr>
          <w:i/>
          <w:sz w:val="22"/>
          <w:szCs w:val="22"/>
          <w:u w:val="single"/>
          <w:lang w:val="fi-FI"/>
        </w:rPr>
        <w:t>mmunologinen (</w:t>
      </w:r>
      <w:r w:rsidRPr="003C0F2A">
        <w:rPr>
          <w:i/>
          <w:sz w:val="22"/>
          <w:szCs w:val="22"/>
          <w:u w:val="single"/>
          <w:lang w:val="fi-FI"/>
        </w:rPr>
        <w:t>primaarinen</w:t>
      </w:r>
      <w:r w:rsidR="008B6CBA" w:rsidRPr="003C0F2A">
        <w:rPr>
          <w:i/>
          <w:sz w:val="22"/>
          <w:szCs w:val="22"/>
          <w:u w:val="single"/>
          <w:lang w:val="fi-FI"/>
        </w:rPr>
        <w:t>) trombosytopenia</w:t>
      </w:r>
    </w:p>
    <w:p w14:paraId="270507CF" w14:textId="77777777" w:rsidR="008B6CBA" w:rsidRPr="003C0F2A" w:rsidRDefault="008B6CBA" w:rsidP="005B7AB2">
      <w:pPr>
        <w:pStyle w:val="CommentText"/>
        <w:keepNext/>
        <w:spacing w:line="240" w:lineRule="auto"/>
        <w:rPr>
          <w:i/>
          <w:sz w:val="22"/>
          <w:szCs w:val="22"/>
          <w:u w:val="single"/>
          <w:lang w:val="fi-FI"/>
        </w:rPr>
      </w:pPr>
    </w:p>
    <w:p w14:paraId="07094A33" w14:textId="77777777" w:rsidR="008B6CBA" w:rsidRPr="003C0F2A" w:rsidRDefault="008B6CBA" w:rsidP="005B7AB2">
      <w:pPr>
        <w:tabs>
          <w:tab w:val="left" w:pos="450"/>
        </w:tabs>
        <w:spacing w:line="240" w:lineRule="auto"/>
        <w:rPr>
          <w:color w:val="000000"/>
          <w:szCs w:val="22"/>
          <w:lang w:val="fi-FI"/>
        </w:rPr>
      </w:pPr>
      <w:r w:rsidRPr="003C0F2A">
        <w:rPr>
          <w:color w:val="000000"/>
          <w:szCs w:val="22"/>
          <w:lang w:val="fi-FI"/>
        </w:rPr>
        <w:t xml:space="preserve">On käytettävä pienintä eltrombopagiannosta, jolla trombosyyttiarvo </w:t>
      </w:r>
      <w:r w:rsidRPr="003C0F2A">
        <w:rPr>
          <w:szCs w:val="22"/>
          <w:lang w:val="fi-FI"/>
        </w:rPr>
        <w:t xml:space="preserve">≥ 50 000/µl </w:t>
      </w:r>
      <w:r w:rsidRPr="003C0F2A">
        <w:rPr>
          <w:color w:val="000000"/>
          <w:szCs w:val="22"/>
          <w:lang w:val="fi-FI"/>
        </w:rPr>
        <w:t>voidaan saavuttaa ja pitää se tällä tasolla</w:t>
      </w:r>
      <w:r w:rsidRPr="003C0F2A">
        <w:rPr>
          <w:szCs w:val="22"/>
          <w:lang w:val="fi-FI"/>
        </w:rPr>
        <w:t xml:space="preserve">. </w:t>
      </w:r>
      <w:r w:rsidRPr="003C0F2A">
        <w:rPr>
          <w:color w:val="000000"/>
          <w:szCs w:val="22"/>
          <w:lang w:val="fi-FI"/>
        </w:rPr>
        <w:t>Annosta säädetään trombosyyttivasteen perusteella</w:t>
      </w:r>
      <w:r w:rsidRPr="003C0F2A">
        <w:rPr>
          <w:szCs w:val="22"/>
          <w:lang w:val="fi-FI"/>
        </w:rPr>
        <w:t xml:space="preserve">. Eltrombopagia ei </w:t>
      </w:r>
      <w:r w:rsidR="00D37095" w:rsidRPr="003C0F2A">
        <w:rPr>
          <w:color w:val="000000"/>
          <w:szCs w:val="22"/>
          <w:lang w:val="fi-FI"/>
        </w:rPr>
        <w:t xml:space="preserve">saa </w:t>
      </w:r>
      <w:r w:rsidRPr="003C0F2A">
        <w:rPr>
          <w:szCs w:val="22"/>
          <w:lang w:val="fi-FI"/>
        </w:rPr>
        <w:t xml:space="preserve">käyttää </w:t>
      </w:r>
      <w:r w:rsidRPr="003C0F2A">
        <w:rPr>
          <w:szCs w:val="22"/>
          <w:lang w:val="fi-FI"/>
        </w:rPr>
        <w:lastRenderedPageBreak/>
        <w:t xml:space="preserve">trombosyyttiarvojen normalisoimiseen. </w:t>
      </w:r>
      <w:r w:rsidRPr="003C0F2A">
        <w:rPr>
          <w:color w:val="000000"/>
          <w:szCs w:val="22"/>
          <w:lang w:val="fi-FI"/>
        </w:rPr>
        <w:t>Kliinisissä tutkimuksissa trombosyyttiarvot nousivat yleensä 1–2 viikossa eltrombopagihoidon aloittamisen jälkeen ja laskivat 1–2 viikossa hoidon lopettamisen jälkeen.</w:t>
      </w:r>
    </w:p>
    <w:p w14:paraId="0A702A46" w14:textId="77777777" w:rsidR="008B6CBA" w:rsidRPr="003C0F2A" w:rsidRDefault="008B6CBA" w:rsidP="005B7AB2">
      <w:pPr>
        <w:tabs>
          <w:tab w:val="left" w:pos="450"/>
        </w:tabs>
        <w:spacing w:line="240" w:lineRule="auto"/>
        <w:rPr>
          <w:color w:val="000000"/>
          <w:szCs w:val="22"/>
          <w:lang w:val="fi-FI"/>
        </w:rPr>
      </w:pPr>
    </w:p>
    <w:p w14:paraId="0C126532" w14:textId="77777777" w:rsidR="008B4BE8" w:rsidRPr="003C0F2A" w:rsidRDefault="008B4BE8" w:rsidP="005B7AB2">
      <w:pPr>
        <w:pStyle w:val="CommentText"/>
        <w:keepNext/>
        <w:spacing w:line="240" w:lineRule="auto"/>
        <w:rPr>
          <w:i/>
          <w:sz w:val="22"/>
          <w:szCs w:val="22"/>
          <w:lang w:val="fi-FI"/>
        </w:rPr>
      </w:pPr>
      <w:r w:rsidRPr="003C0F2A">
        <w:rPr>
          <w:i/>
          <w:sz w:val="22"/>
          <w:szCs w:val="22"/>
          <w:lang w:val="fi-FI"/>
        </w:rPr>
        <w:t>Aikuiset ja 6–17-vuotiaat pediatriset potilaat</w:t>
      </w:r>
    </w:p>
    <w:p w14:paraId="38C0F79F" w14:textId="2C4C6E54" w:rsidR="008B6CBA" w:rsidRPr="003C0F2A" w:rsidRDefault="008B6CBA" w:rsidP="005B7AB2">
      <w:pPr>
        <w:pStyle w:val="CommentText"/>
        <w:spacing w:line="240" w:lineRule="auto"/>
        <w:rPr>
          <w:sz w:val="22"/>
          <w:szCs w:val="22"/>
          <w:lang w:val="fi-FI"/>
        </w:rPr>
      </w:pPr>
      <w:r w:rsidRPr="003C0F2A">
        <w:rPr>
          <w:sz w:val="22"/>
          <w:szCs w:val="22"/>
          <w:lang w:val="fi-FI"/>
        </w:rPr>
        <w:t>Eltrombopagin suositeltu aloitusannos on 50</w:t>
      </w:r>
      <w:r w:rsidR="002320B7">
        <w:rPr>
          <w:sz w:val="22"/>
          <w:szCs w:val="22"/>
          <w:lang w:val="fi-FI"/>
        </w:rPr>
        <w:t> </w:t>
      </w:r>
      <w:r w:rsidRPr="003C0F2A">
        <w:rPr>
          <w:sz w:val="22"/>
          <w:szCs w:val="22"/>
          <w:lang w:val="fi-FI"/>
        </w:rPr>
        <w:t xml:space="preserve">mg kerran vuorokaudessa. Syntyperältään </w:t>
      </w:r>
      <w:r w:rsidR="00DE620B" w:rsidRPr="003C0F2A">
        <w:rPr>
          <w:sz w:val="22"/>
          <w:szCs w:val="22"/>
          <w:lang w:val="fi-FI"/>
        </w:rPr>
        <w:t>itä-</w:t>
      </w:r>
      <w:r w:rsidR="002E5AE8" w:rsidRPr="003C0F2A">
        <w:rPr>
          <w:sz w:val="22"/>
          <w:szCs w:val="22"/>
          <w:lang w:val="fi-FI"/>
        </w:rPr>
        <w:t xml:space="preserve"> tai </w:t>
      </w:r>
      <w:r w:rsidR="00DE620B" w:rsidRPr="003C0F2A">
        <w:rPr>
          <w:sz w:val="22"/>
          <w:szCs w:val="22"/>
          <w:lang w:val="fi-FI"/>
        </w:rPr>
        <w:t>kaakkois</w:t>
      </w:r>
      <w:r w:rsidRPr="003C0F2A">
        <w:rPr>
          <w:sz w:val="22"/>
          <w:szCs w:val="22"/>
          <w:lang w:val="fi-FI"/>
        </w:rPr>
        <w:t>aasialaisia potilaita hoidettaessa eltrombopagin aloitusannos tulisi laskea 25 mg:aan kerran vuorokaudessa (ks. kohta</w:t>
      </w:r>
      <w:r w:rsidR="002320B7">
        <w:rPr>
          <w:sz w:val="22"/>
          <w:szCs w:val="22"/>
          <w:lang w:val="fi-FI"/>
        </w:rPr>
        <w:t> </w:t>
      </w:r>
      <w:r w:rsidRPr="003C0F2A">
        <w:rPr>
          <w:sz w:val="22"/>
          <w:szCs w:val="22"/>
          <w:lang w:val="fi-FI"/>
        </w:rPr>
        <w:t>5.2).</w:t>
      </w:r>
    </w:p>
    <w:p w14:paraId="5DE85B0A" w14:textId="77777777" w:rsidR="008B4BE8" w:rsidRPr="003C0F2A" w:rsidRDefault="008B4BE8" w:rsidP="005B7AB2">
      <w:pPr>
        <w:pStyle w:val="CommentText"/>
        <w:spacing w:line="240" w:lineRule="auto"/>
        <w:rPr>
          <w:sz w:val="22"/>
          <w:szCs w:val="22"/>
          <w:lang w:val="fi-FI"/>
        </w:rPr>
      </w:pPr>
    </w:p>
    <w:p w14:paraId="35F96507" w14:textId="77777777" w:rsidR="008B4BE8" w:rsidRPr="003C0F2A" w:rsidRDefault="008B4BE8" w:rsidP="005B7AB2">
      <w:pPr>
        <w:pStyle w:val="CommentText"/>
        <w:keepNext/>
        <w:spacing w:line="240" w:lineRule="auto"/>
        <w:rPr>
          <w:i/>
          <w:sz w:val="22"/>
          <w:szCs w:val="22"/>
          <w:lang w:val="fi-FI"/>
        </w:rPr>
      </w:pPr>
      <w:r w:rsidRPr="003C0F2A">
        <w:rPr>
          <w:i/>
          <w:sz w:val="22"/>
          <w:szCs w:val="22"/>
          <w:lang w:val="fi-FI"/>
        </w:rPr>
        <w:t>1–5-vuotiaat pediatriset potilaat</w:t>
      </w:r>
    </w:p>
    <w:p w14:paraId="3BA58194" w14:textId="77777777" w:rsidR="008B4BE8" w:rsidRPr="003C0F2A" w:rsidRDefault="008B4BE8" w:rsidP="005B7AB2">
      <w:pPr>
        <w:pStyle w:val="CommentText"/>
        <w:spacing w:line="240" w:lineRule="auto"/>
        <w:rPr>
          <w:sz w:val="22"/>
          <w:szCs w:val="22"/>
          <w:lang w:val="fi-FI"/>
        </w:rPr>
      </w:pPr>
      <w:r w:rsidRPr="003C0F2A">
        <w:rPr>
          <w:sz w:val="22"/>
          <w:szCs w:val="22"/>
          <w:lang w:val="fi-FI"/>
        </w:rPr>
        <w:t>Eltrombopagin suositeltu aloitusannos on 25 mg kerran vuorokaudessa.</w:t>
      </w:r>
    </w:p>
    <w:p w14:paraId="5768E1E8" w14:textId="77777777" w:rsidR="008B6CBA" w:rsidRPr="003C0F2A" w:rsidRDefault="008B6CBA" w:rsidP="005B7AB2">
      <w:pPr>
        <w:pStyle w:val="CommentText"/>
        <w:spacing w:line="240" w:lineRule="auto"/>
        <w:rPr>
          <w:sz w:val="22"/>
          <w:szCs w:val="22"/>
          <w:lang w:val="fi-FI"/>
        </w:rPr>
      </w:pPr>
    </w:p>
    <w:p w14:paraId="6DAF64A2" w14:textId="77777777" w:rsidR="008B6CBA" w:rsidRPr="003C0F2A" w:rsidRDefault="008B6CBA" w:rsidP="005B7AB2">
      <w:pPr>
        <w:pStyle w:val="CommentText"/>
        <w:keepNext/>
        <w:spacing w:line="240" w:lineRule="auto"/>
        <w:rPr>
          <w:i/>
          <w:sz w:val="22"/>
          <w:szCs w:val="22"/>
          <w:lang w:val="fi-FI"/>
        </w:rPr>
      </w:pPr>
      <w:r w:rsidRPr="003C0F2A">
        <w:rPr>
          <w:i/>
          <w:sz w:val="22"/>
          <w:szCs w:val="22"/>
          <w:lang w:val="fi-FI"/>
        </w:rPr>
        <w:t>Hoidon seuranta ja annoksen muuttaminen</w:t>
      </w:r>
    </w:p>
    <w:p w14:paraId="7CB49581" w14:textId="77777777" w:rsidR="008B6CBA" w:rsidRPr="003C0F2A" w:rsidRDefault="008B6CBA" w:rsidP="005B7AB2">
      <w:pPr>
        <w:spacing w:line="240" w:lineRule="auto"/>
        <w:rPr>
          <w:szCs w:val="22"/>
          <w:lang w:val="fi-FI"/>
        </w:rPr>
      </w:pPr>
      <w:r w:rsidRPr="003C0F2A">
        <w:rPr>
          <w:szCs w:val="22"/>
          <w:lang w:val="fi-FI"/>
        </w:rPr>
        <w:t xml:space="preserve">Hoidon aloittamisen jälkeen eltrombopagiannosta </w:t>
      </w:r>
      <w:r w:rsidR="00D37095" w:rsidRPr="003C0F2A">
        <w:rPr>
          <w:szCs w:val="22"/>
          <w:lang w:val="fi-FI"/>
        </w:rPr>
        <w:t>on</w:t>
      </w:r>
      <w:r w:rsidRPr="003C0F2A">
        <w:rPr>
          <w:szCs w:val="22"/>
          <w:lang w:val="fi-FI"/>
        </w:rPr>
        <w:t xml:space="preserve"> tarvittaessa</w:t>
      </w:r>
      <w:r w:rsidR="00D37095" w:rsidRPr="003C0F2A">
        <w:rPr>
          <w:szCs w:val="22"/>
          <w:lang w:val="fi-FI"/>
        </w:rPr>
        <w:t xml:space="preserve"> säädettävä</w:t>
      </w:r>
      <w:r w:rsidRPr="003C0F2A">
        <w:rPr>
          <w:szCs w:val="22"/>
          <w:lang w:val="fi-FI"/>
        </w:rPr>
        <w:t>, jotta trombosyyttiarvo pysyy tasolla ≥ 50 000/µl verenvuotoriskin pienentämiseksi. Annostusta 75 mg/vrk ei saa ylittää.</w:t>
      </w:r>
    </w:p>
    <w:p w14:paraId="36D88367" w14:textId="77777777" w:rsidR="008B6CBA" w:rsidRPr="003C0F2A" w:rsidRDefault="008B6CBA" w:rsidP="005B7AB2">
      <w:pPr>
        <w:spacing w:line="240" w:lineRule="auto"/>
        <w:rPr>
          <w:szCs w:val="22"/>
          <w:lang w:val="fi-FI"/>
        </w:rPr>
      </w:pPr>
    </w:p>
    <w:p w14:paraId="2B35E4E7" w14:textId="77777777" w:rsidR="008B6CBA" w:rsidRPr="003C0F2A" w:rsidRDefault="008B6CBA" w:rsidP="005B7AB2">
      <w:pPr>
        <w:spacing w:line="240" w:lineRule="auto"/>
        <w:rPr>
          <w:szCs w:val="22"/>
          <w:lang w:val="fi-FI"/>
        </w:rPr>
      </w:pPr>
      <w:r w:rsidRPr="003C0F2A">
        <w:rPr>
          <w:szCs w:val="22"/>
          <w:lang w:val="fi-FI"/>
        </w:rPr>
        <w:t>Kliinisiä hematologisia parametreja ja maksa-arvoja on seurattava säännöllisesti koko eltrombopagihoidon ajan, ja eltrombopagin annosta on muutettava trombosyyttiarvojen perusteella taulukon 1 mukaisesti. Täydellinen verenkuva, johon kuuluvat myös trombosyyttiarvo ja perifeerisen veren sivelyvalmiste, määritetään eltrombopagihoidon aikana viikoittain, kunnes trombosyyttiarvo pysyy vakaana (≥ 50 000/µl vähintään 4 viikon ajan). Tämän jälkeen täydellinen verenkuva, trombosyyttiarvo ja perifeerisen veren sivelyvalmiste tutkitaan kuukauden välein.</w:t>
      </w:r>
    </w:p>
    <w:p w14:paraId="4D9B4DA1" w14:textId="77777777" w:rsidR="008B6CBA" w:rsidRPr="003C0F2A" w:rsidRDefault="008B6CBA" w:rsidP="005B7AB2">
      <w:pPr>
        <w:spacing w:line="240" w:lineRule="auto"/>
        <w:rPr>
          <w:szCs w:val="22"/>
          <w:lang w:val="fi-FI"/>
        </w:rPr>
      </w:pPr>
    </w:p>
    <w:p w14:paraId="59FDFFEA" w14:textId="77777777" w:rsidR="008B6CBA" w:rsidRPr="003C0F2A" w:rsidRDefault="008B6CBA" w:rsidP="005B7AB2">
      <w:pPr>
        <w:pStyle w:val="Caption"/>
        <w:keepNext/>
        <w:spacing w:before="0" w:after="0"/>
        <w:ind w:left="1701" w:hanging="1701"/>
        <w:rPr>
          <w:sz w:val="22"/>
          <w:szCs w:val="22"/>
          <w:lang w:val="fi-FI"/>
        </w:rPr>
      </w:pPr>
      <w:r w:rsidRPr="003C0F2A">
        <w:rPr>
          <w:sz w:val="22"/>
          <w:szCs w:val="22"/>
          <w:lang w:val="fi-FI"/>
        </w:rPr>
        <w:t>Taulukko</w:t>
      </w:r>
      <w:r w:rsidR="007803B8" w:rsidRPr="003C0F2A">
        <w:rPr>
          <w:sz w:val="22"/>
          <w:szCs w:val="22"/>
          <w:lang w:val="fi-FI"/>
        </w:rPr>
        <w:t> </w:t>
      </w:r>
      <w:r w:rsidRPr="003C0F2A">
        <w:rPr>
          <w:sz w:val="22"/>
          <w:szCs w:val="22"/>
          <w:lang w:val="fi-FI"/>
        </w:rPr>
        <w:t>1</w:t>
      </w:r>
      <w:r w:rsidR="007803B8" w:rsidRPr="003C0F2A">
        <w:rPr>
          <w:sz w:val="22"/>
          <w:szCs w:val="22"/>
          <w:lang w:val="fi-FI"/>
        </w:rPr>
        <w:tab/>
      </w:r>
      <w:r w:rsidRPr="003C0F2A">
        <w:rPr>
          <w:sz w:val="22"/>
          <w:szCs w:val="22"/>
          <w:lang w:val="fi-FI"/>
        </w:rPr>
        <w:t>ITP-potilaiden</w:t>
      </w:r>
      <w:r w:rsidRPr="003C0F2A">
        <w:rPr>
          <w:lang w:val="fi-FI"/>
        </w:rPr>
        <w:t xml:space="preserve"> </w:t>
      </w:r>
      <w:r w:rsidRPr="003C0F2A">
        <w:rPr>
          <w:sz w:val="22"/>
          <w:szCs w:val="22"/>
          <w:lang w:val="fi-FI"/>
        </w:rPr>
        <w:t>eltrombopagiannoksen säätäminen</w:t>
      </w:r>
    </w:p>
    <w:p w14:paraId="004F9977" w14:textId="77777777" w:rsidR="008B6CBA" w:rsidRPr="003C0F2A" w:rsidRDefault="008B6CBA" w:rsidP="005B7AB2">
      <w:pPr>
        <w:keepNext/>
        <w:spacing w:line="240" w:lineRule="auto"/>
        <w:rPr>
          <w:lang w:val="fi-FI"/>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8B6CBA" w:rsidRPr="00144DA8" w14:paraId="139C26A6" w14:textId="77777777" w:rsidTr="00637F55">
        <w:trPr>
          <w:cantSplit/>
        </w:trPr>
        <w:tc>
          <w:tcPr>
            <w:tcW w:w="3228" w:type="dxa"/>
          </w:tcPr>
          <w:p w14:paraId="08BF1B76" w14:textId="77777777" w:rsidR="008B6CBA" w:rsidRPr="003C0F2A" w:rsidRDefault="008B6CBA" w:rsidP="00637F55">
            <w:pPr>
              <w:keepNext/>
              <w:spacing w:line="240" w:lineRule="auto"/>
              <w:jc w:val="center"/>
              <w:rPr>
                <w:szCs w:val="22"/>
                <w:lang w:val="fi-FI"/>
              </w:rPr>
            </w:pPr>
            <w:r w:rsidRPr="003C0F2A">
              <w:rPr>
                <w:szCs w:val="22"/>
                <w:lang w:val="fi-FI"/>
              </w:rPr>
              <w:t>Trombosyyttiarvo</w:t>
            </w:r>
          </w:p>
        </w:tc>
        <w:tc>
          <w:tcPr>
            <w:tcW w:w="5880" w:type="dxa"/>
          </w:tcPr>
          <w:p w14:paraId="268D3E4F" w14:textId="77777777" w:rsidR="008B6CBA" w:rsidRPr="003C0F2A" w:rsidRDefault="008B6CBA" w:rsidP="00637F55">
            <w:pPr>
              <w:keepNext/>
              <w:spacing w:line="240" w:lineRule="auto"/>
              <w:jc w:val="center"/>
              <w:rPr>
                <w:szCs w:val="22"/>
                <w:lang w:val="fi-FI"/>
              </w:rPr>
            </w:pPr>
            <w:r w:rsidRPr="003C0F2A">
              <w:rPr>
                <w:szCs w:val="22"/>
                <w:lang w:val="fi-FI"/>
              </w:rPr>
              <w:t>Annoksen säätäminen tai muu toimenpide</w:t>
            </w:r>
          </w:p>
        </w:tc>
      </w:tr>
      <w:tr w:rsidR="008B6CBA" w:rsidRPr="00144DA8" w14:paraId="7570004D" w14:textId="77777777" w:rsidTr="00637F55">
        <w:trPr>
          <w:cantSplit/>
        </w:trPr>
        <w:tc>
          <w:tcPr>
            <w:tcW w:w="3228" w:type="dxa"/>
          </w:tcPr>
          <w:p w14:paraId="129D1F28" w14:textId="103D95E5" w:rsidR="008B6CBA" w:rsidRPr="003C0F2A" w:rsidRDefault="008B6CBA" w:rsidP="005B7AB2">
            <w:pPr>
              <w:keepNext/>
              <w:spacing w:line="240" w:lineRule="auto"/>
              <w:rPr>
                <w:szCs w:val="22"/>
                <w:lang w:val="fi-FI"/>
              </w:rPr>
            </w:pPr>
            <w:r w:rsidRPr="003C0F2A">
              <w:rPr>
                <w:szCs w:val="22"/>
                <w:lang w:val="fi-FI"/>
              </w:rPr>
              <w:t>&lt; 50 000/µl, kun hoito on kestänyt vähintään 2 viikkoa</w:t>
            </w:r>
          </w:p>
        </w:tc>
        <w:tc>
          <w:tcPr>
            <w:tcW w:w="5880" w:type="dxa"/>
          </w:tcPr>
          <w:p w14:paraId="30C0F47C" w14:textId="77777777" w:rsidR="008B6CBA" w:rsidRPr="003C0F2A" w:rsidRDefault="008B6CBA" w:rsidP="005B7AB2">
            <w:pPr>
              <w:keepNext/>
              <w:spacing w:line="240" w:lineRule="auto"/>
              <w:rPr>
                <w:szCs w:val="22"/>
                <w:lang w:val="fi-FI"/>
              </w:rPr>
            </w:pPr>
            <w:r w:rsidRPr="003C0F2A">
              <w:rPr>
                <w:szCs w:val="22"/>
                <w:lang w:val="fi-FI"/>
              </w:rPr>
              <w:t>Vuorokausiannosta suurennetaan 25 mg, enintään annokseen 75 mg/vrk</w:t>
            </w:r>
            <w:r w:rsidR="008B4BE8" w:rsidRPr="003C0F2A">
              <w:rPr>
                <w:szCs w:val="22"/>
                <w:lang w:val="fi-FI"/>
              </w:rPr>
              <w:t>*</w:t>
            </w:r>
            <w:r w:rsidRPr="003C0F2A">
              <w:rPr>
                <w:szCs w:val="22"/>
                <w:lang w:val="fi-FI"/>
              </w:rPr>
              <w:t>.</w:t>
            </w:r>
          </w:p>
        </w:tc>
      </w:tr>
      <w:tr w:rsidR="008B6CBA" w:rsidRPr="00144DA8" w14:paraId="1F093F72" w14:textId="77777777" w:rsidTr="00637F55">
        <w:trPr>
          <w:cantSplit/>
        </w:trPr>
        <w:tc>
          <w:tcPr>
            <w:tcW w:w="3228" w:type="dxa"/>
          </w:tcPr>
          <w:p w14:paraId="64C88035" w14:textId="77777777" w:rsidR="008B6CBA" w:rsidRPr="003C0F2A" w:rsidRDefault="008B6CBA" w:rsidP="005B7AB2">
            <w:pPr>
              <w:keepNext/>
              <w:spacing w:line="240" w:lineRule="auto"/>
              <w:rPr>
                <w:szCs w:val="22"/>
                <w:lang w:val="fi-FI"/>
              </w:rPr>
            </w:pPr>
            <w:r w:rsidRPr="003C0F2A">
              <w:rPr>
                <w:szCs w:val="22"/>
                <w:lang w:val="fi-FI"/>
              </w:rPr>
              <w:sym w:font="Symbol" w:char="F0B3"/>
            </w:r>
            <w:r w:rsidRPr="003C0F2A">
              <w:rPr>
                <w:szCs w:val="22"/>
                <w:lang w:val="fi-FI"/>
              </w:rPr>
              <w:t xml:space="preserve"> 50 000/µl – </w:t>
            </w:r>
            <w:r w:rsidRPr="003C0F2A">
              <w:rPr>
                <w:szCs w:val="22"/>
                <w:lang w:val="fi-FI"/>
              </w:rPr>
              <w:sym w:font="Symbol" w:char="F0A3"/>
            </w:r>
            <w:r w:rsidRPr="003C0F2A">
              <w:rPr>
                <w:szCs w:val="22"/>
                <w:lang w:val="fi-FI"/>
              </w:rPr>
              <w:t> 150 000/µl</w:t>
            </w:r>
          </w:p>
        </w:tc>
        <w:tc>
          <w:tcPr>
            <w:tcW w:w="5880" w:type="dxa"/>
          </w:tcPr>
          <w:p w14:paraId="334FFF7D" w14:textId="5197DCC4" w:rsidR="008B6CBA" w:rsidRPr="003C0F2A" w:rsidRDefault="008B6CBA" w:rsidP="005B7AB2">
            <w:pPr>
              <w:keepNext/>
              <w:spacing w:line="240" w:lineRule="auto"/>
              <w:rPr>
                <w:szCs w:val="22"/>
                <w:lang w:val="fi-FI"/>
              </w:rPr>
            </w:pPr>
            <w:r w:rsidRPr="003C0F2A">
              <w:rPr>
                <w:szCs w:val="22"/>
                <w:lang w:val="fi-FI"/>
              </w:rPr>
              <w:t>Käytetään eltrombopagin ja/tai muun samanaikaisen ITP-lääkkeen pienintä annosta, joka pitää trombosyyttiarvon verenvuotoja estävällä tai vähentävällä tasolla.</w:t>
            </w:r>
          </w:p>
        </w:tc>
      </w:tr>
      <w:tr w:rsidR="008B6CBA" w:rsidRPr="00144DA8" w14:paraId="50CDBE5F" w14:textId="77777777" w:rsidTr="00637F55">
        <w:trPr>
          <w:cantSplit/>
        </w:trPr>
        <w:tc>
          <w:tcPr>
            <w:tcW w:w="3228" w:type="dxa"/>
          </w:tcPr>
          <w:p w14:paraId="40D3B482" w14:textId="77777777" w:rsidR="008B6CBA" w:rsidRPr="003C0F2A" w:rsidRDefault="008B6CBA" w:rsidP="005B7AB2">
            <w:pPr>
              <w:keepNext/>
              <w:spacing w:line="240" w:lineRule="auto"/>
              <w:rPr>
                <w:szCs w:val="22"/>
                <w:lang w:val="fi-FI"/>
              </w:rPr>
            </w:pPr>
            <w:r w:rsidRPr="003C0F2A">
              <w:rPr>
                <w:szCs w:val="22"/>
                <w:lang w:val="fi-FI"/>
              </w:rPr>
              <w:t xml:space="preserve">&gt; 150 000/µl – </w:t>
            </w:r>
            <w:r w:rsidRPr="003C0F2A">
              <w:rPr>
                <w:szCs w:val="22"/>
                <w:lang w:val="fi-FI"/>
              </w:rPr>
              <w:sym w:font="Symbol" w:char="F0A3"/>
            </w:r>
            <w:r w:rsidRPr="003C0F2A">
              <w:rPr>
                <w:szCs w:val="22"/>
                <w:lang w:val="fi-FI"/>
              </w:rPr>
              <w:t> 250 000/µl</w:t>
            </w:r>
          </w:p>
        </w:tc>
        <w:tc>
          <w:tcPr>
            <w:tcW w:w="5880" w:type="dxa"/>
          </w:tcPr>
          <w:p w14:paraId="3EAB6851" w14:textId="31BA5099" w:rsidR="008B6CBA" w:rsidRPr="003C0F2A" w:rsidRDefault="008B6CBA" w:rsidP="005B7AB2">
            <w:pPr>
              <w:keepNext/>
              <w:spacing w:line="240" w:lineRule="auto"/>
              <w:rPr>
                <w:szCs w:val="22"/>
                <w:lang w:val="fi-FI"/>
              </w:rPr>
            </w:pPr>
            <w:r w:rsidRPr="003C0F2A">
              <w:rPr>
                <w:szCs w:val="22"/>
                <w:lang w:val="fi-FI"/>
              </w:rPr>
              <w:t>Vuorokausiannosta pienennetään 25 mg. Odotetaan 2 viikkoa, jotta tämän ja mahdollisten myöhempien annosmuutosten vaikutuksia voidaan arvioida</w:t>
            </w:r>
            <w:r w:rsidR="008B4BE8" w:rsidRPr="003C0F2A">
              <w:rPr>
                <w:vertAlign w:val="superscript"/>
                <w:lang w:val="fi-FI"/>
              </w:rPr>
              <w:t>♦</w:t>
            </w:r>
            <w:r w:rsidRPr="003C0F2A">
              <w:rPr>
                <w:szCs w:val="22"/>
                <w:lang w:val="fi-FI"/>
              </w:rPr>
              <w:t>.</w:t>
            </w:r>
          </w:p>
        </w:tc>
      </w:tr>
      <w:tr w:rsidR="008B6CBA" w:rsidRPr="00144DA8" w14:paraId="1E3D59FB" w14:textId="77777777" w:rsidTr="00637F55">
        <w:trPr>
          <w:cantSplit/>
        </w:trPr>
        <w:tc>
          <w:tcPr>
            <w:tcW w:w="3228" w:type="dxa"/>
          </w:tcPr>
          <w:p w14:paraId="000D1F47" w14:textId="77777777" w:rsidR="008B6CBA" w:rsidRPr="002320B7" w:rsidRDefault="008B6CBA" w:rsidP="005B7AB2">
            <w:pPr>
              <w:keepNext/>
              <w:spacing w:line="240" w:lineRule="auto"/>
              <w:rPr>
                <w:szCs w:val="22"/>
                <w:lang w:val="fi-FI"/>
              </w:rPr>
            </w:pPr>
            <w:r w:rsidRPr="002320B7">
              <w:rPr>
                <w:szCs w:val="22"/>
                <w:lang w:val="fi-FI"/>
              </w:rPr>
              <w:t>&gt; 250 000/µl</w:t>
            </w:r>
          </w:p>
        </w:tc>
        <w:tc>
          <w:tcPr>
            <w:tcW w:w="5880" w:type="dxa"/>
          </w:tcPr>
          <w:p w14:paraId="12759554" w14:textId="77777777" w:rsidR="008B6CBA" w:rsidRPr="003C0F2A" w:rsidRDefault="008B6CBA" w:rsidP="005B7AB2">
            <w:pPr>
              <w:keepNext/>
              <w:spacing w:line="240" w:lineRule="auto"/>
              <w:rPr>
                <w:szCs w:val="22"/>
                <w:lang w:val="fi-FI"/>
              </w:rPr>
            </w:pPr>
            <w:r w:rsidRPr="003C0F2A">
              <w:rPr>
                <w:szCs w:val="22"/>
                <w:lang w:val="fi-FI"/>
              </w:rPr>
              <w:t>Eltrombopagihoito lopetetaan. Tihennetään trombosyyttiarvojen seurantaa kahteen kertaan viikossa.</w:t>
            </w:r>
          </w:p>
          <w:p w14:paraId="43EE6346" w14:textId="77777777" w:rsidR="008B6CBA" w:rsidRPr="003C0F2A" w:rsidRDefault="008B6CBA" w:rsidP="005B7AB2">
            <w:pPr>
              <w:keepNext/>
              <w:spacing w:line="240" w:lineRule="auto"/>
              <w:rPr>
                <w:szCs w:val="22"/>
                <w:lang w:val="fi-FI"/>
              </w:rPr>
            </w:pPr>
          </w:p>
          <w:p w14:paraId="2B635EEC" w14:textId="77777777" w:rsidR="008B6CBA" w:rsidRPr="003C0F2A" w:rsidRDefault="008B6CBA" w:rsidP="005B7AB2">
            <w:pPr>
              <w:keepNext/>
              <w:spacing w:line="240" w:lineRule="auto"/>
              <w:rPr>
                <w:szCs w:val="22"/>
                <w:lang w:val="fi-FI"/>
              </w:rPr>
            </w:pPr>
            <w:r w:rsidRPr="003C0F2A">
              <w:rPr>
                <w:szCs w:val="22"/>
                <w:lang w:val="fi-FI"/>
              </w:rPr>
              <w:t>Kun trombosyyttiarvo on laskenut tasolle ≤ 100 000/µl, hoito aloitetaan uudelleen 25 mg pienemmällä vuorokausiannoksella.</w:t>
            </w:r>
          </w:p>
        </w:tc>
      </w:tr>
      <w:tr w:rsidR="006D070C" w:rsidRPr="00144DA8" w14:paraId="3D7CD642" w14:textId="77777777" w:rsidTr="00637F55">
        <w:trPr>
          <w:cantSplit/>
        </w:trPr>
        <w:tc>
          <w:tcPr>
            <w:tcW w:w="9108" w:type="dxa"/>
            <w:gridSpan w:val="2"/>
          </w:tcPr>
          <w:p w14:paraId="42C03887" w14:textId="2046259E" w:rsidR="006D070C" w:rsidRPr="002320B7" w:rsidDel="00112971" w:rsidRDefault="006D070C" w:rsidP="005B7AB2">
            <w:pPr>
              <w:spacing w:line="240" w:lineRule="auto"/>
              <w:ind w:left="567" w:hanging="567"/>
              <w:rPr>
                <w:sz w:val="20"/>
                <w:lang w:val="fi-FI"/>
              </w:rPr>
            </w:pPr>
            <w:r w:rsidRPr="002320B7" w:rsidDel="00112971">
              <w:rPr>
                <w:sz w:val="20"/>
                <w:lang w:val="fi-FI"/>
              </w:rPr>
              <w:t>*</w:t>
            </w:r>
            <w:r w:rsidRPr="002320B7" w:rsidDel="00112971">
              <w:rPr>
                <w:sz w:val="20"/>
                <w:lang w:val="fi-FI"/>
              </w:rPr>
              <w:tab/>
              <w:t>Jos potilas ottaa 25 mg eltrombopagia joka toinen päivä, annosta suurennetaan 25 mg:aan kerran vuorokaudessa.</w:t>
            </w:r>
          </w:p>
          <w:p w14:paraId="31770162" w14:textId="79DB6CF6" w:rsidR="006D070C" w:rsidRPr="002320B7" w:rsidRDefault="006D070C" w:rsidP="005B7AB2">
            <w:pPr>
              <w:spacing w:line="240" w:lineRule="auto"/>
              <w:ind w:left="567" w:hanging="567"/>
              <w:rPr>
                <w:sz w:val="20"/>
                <w:lang w:val="fi-FI"/>
              </w:rPr>
            </w:pPr>
            <w:r w:rsidRPr="002320B7" w:rsidDel="00112971">
              <w:rPr>
                <w:sz w:val="20"/>
                <w:lang w:val="fi-FI"/>
              </w:rPr>
              <w:t>♦</w:t>
            </w:r>
            <w:r w:rsidRPr="002320B7" w:rsidDel="00112971">
              <w:rPr>
                <w:sz w:val="20"/>
                <w:lang w:val="fi-FI"/>
              </w:rPr>
              <w:tab/>
              <w:t>Jos potilas ottaa 25 mg eltrombopagia kerran vuorokaudessa, on harkittava 12,5 mg annosta kerran vuorokaudessa tai vaihtoehtoisesti 25 mg annosta joka toinen päivä.</w:t>
            </w:r>
          </w:p>
        </w:tc>
      </w:tr>
    </w:tbl>
    <w:p w14:paraId="4454DDBD" w14:textId="77777777" w:rsidR="008B6CBA" w:rsidRPr="003C0F2A" w:rsidRDefault="008B6CBA" w:rsidP="005B7AB2">
      <w:pPr>
        <w:spacing w:line="240" w:lineRule="auto"/>
        <w:rPr>
          <w:szCs w:val="22"/>
          <w:lang w:val="fi-FI"/>
        </w:rPr>
      </w:pPr>
    </w:p>
    <w:p w14:paraId="06CB7700" w14:textId="77777777" w:rsidR="008B6CBA" w:rsidRPr="003C0F2A" w:rsidRDefault="008B6CBA" w:rsidP="005B7AB2">
      <w:pPr>
        <w:spacing w:line="240" w:lineRule="auto"/>
        <w:rPr>
          <w:szCs w:val="22"/>
          <w:lang w:val="fi-FI"/>
        </w:rPr>
      </w:pPr>
      <w:r w:rsidRPr="003C0F2A">
        <w:rPr>
          <w:szCs w:val="22"/>
          <w:lang w:val="fi-FI"/>
        </w:rPr>
        <w:t>Eltrombopagia voidaan käyttää muiden ITP-lääkkeiden rinnalla. Muiden samanaikaisesti käytettävien ITP-lääkkeiden annostusta on muutettava, jos se on lääketieteellisesti perusteltua, jotta trombosyyttiarvot eivät nousisi liikaa eltrombopagihoidon aikana.</w:t>
      </w:r>
    </w:p>
    <w:p w14:paraId="46A0FE96" w14:textId="77777777" w:rsidR="008B6CBA" w:rsidRPr="003C0F2A" w:rsidRDefault="008B6CBA" w:rsidP="005B7AB2">
      <w:pPr>
        <w:pStyle w:val="CommentText"/>
        <w:spacing w:line="240" w:lineRule="auto"/>
        <w:rPr>
          <w:sz w:val="22"/>
          <w:szCs w:val="22"/>
          <w:lang w:val="fi-FI"/>
        </w:rPr>
      </w:pPr>
    </w:p>
    <w:p w14:paraId="29539430" w14:textId="77777777" w:rsidR="008B6CBA" w:rsidRPr="003C0F2A" w:rsidRDefault="008B6CBA" w:rsidP="005B7AB2">
      <w:pPr>
        <w:spacing w:line="240" w:lineRule="auto"/>
        <w:rPr>
          <w:lang w:val="fi-FI"/>
        </w:rPr>
      </w:pPr>
      <w:r w:rsidRPr="003C0F2A">
        <w:rPr>
          <w:lang w:val="fi-FI"/>
        </w:rPr>
        <w:t>Kaikkien annosmuutosten jälkeen on odotettava vähintään 2</w:t>
      </w:r>
      <w:r w:rsidR="007803B8" w:rsidRPr="003C0F2A">
        <w:rPr>
          <w:lang w:val="fi-FI"/>
        </w:rPr>
        <w:t> </w:t>
      </w:r>
      <w:r w:rsidRPr="003C0F2A">
        <w:rPr>
          <w:lang w:val="fi-FI"/>
        </w:rPr>
        <w:t>viikkoa, jotta vaikutus potilaan trombosyyttivasteeseen tulee esiin, ennen kuin uutta annosmuutosta harkitaan.</w:t>
      </w:r>
    </w:p>
    <w:p w14:paraId="0668CB29" w14:textId="77777777" w:rsidR="008B6CBA" w:rsidRPr="003C0F2A" w:rsidRDefault="008B6CBA" w:rsidP="005B7AB2">
      <w:pPr>
        <w:spacing w:line="240" w:lineRule="auto"/>
        <w:rPr>
          <w:lang w:val="fi-FI"/>
        </w:rPr>
      </w:pPr>
    </w:p>
    <w:p w14:paraId="7D468F93" w14:textId="77777777" w:rsidR="008B6CBA" w:rsidRPr="003C0F2A" w:rsidRDefault="008B6CBA" w:rsidP="005B7AB2">
      <w:pPr>
        <w:spacing w:line="240" w:lineRule="auto"/>
        <w:rPr>
          <w:lang w:val="fi-FI"/>
        </w:rPr>
      </w:pPr>
      <w:r w:rsidRPr="003C0F2A">
        <w:rPr>
          <w:lang w:val="fi-FI"/>
        </w:rPr>
        <w:t>Yleensä eltrombopagiannosta muutetaan, joko suurennetaan tai pienennetään, 25 mg kerran vuorokaudessa.</w:t>
      </w:r>
    </w:p>
    <w:p w14:paraId="16FEF6A3" w14:textId="77777777" w:rsidR="008B6CBA" w:rsidRPr="003C0F2A" w:rsidRDefault="008B6CBA" w:rsidP="005B7AB2">
      <w:pPr>
        <w:spacing w:line="240" w:lineRule="auto"/>
        <w:rPr>
          <w:lang w:val="fi-FI"/>
        </w:rPr>
      </w:pPr>
    </w:p>
    <w:p w14:paraId="4E4884FC" w14:textId="77777777" w:rsidR="008B6CBA" w:rsidRPr="003C0F2A" w:rsidRDefault="008B6CBA" w:rsidP="005B7AB2">
      <w:pPr>
        <w:keepNext/>
        <w:spacing w:line="240" w:lineRule="auto"/>
        <w:rPr>
          <w:i/>
          <w:szCs w:val="22"/>
          <w:lang w:val="fi-FI"/>
        </w:rPr>
      </w:pPr>
      <w:r w:rsidRPr="003C0F2A">
        <w:rPr>
          <w:i/>
          <w:szCs w:val="22"/>
          <w:lang w:val="fi-FI"/>
        </w:rPr>
        <w:lastRenderedPageBreak/>
        <w:t>Hoidon lopettaminen</w:t>
      </w:r>
    </w:p>
    <w:p w14:paraId="4F22931C" w14:textId="77777777" w:rsidR="008B6CBA" w:rsidRPr="003C0F2A" w:rsidRDefault="008B6CBA" w:rsidP="005B7AB2">
      <w:pPr>
        <w:keepNext/>
        <w:spacing w:line="240" w:lineRule="auto"/>
        <w:rPr>
          <w:szCs w:val="22"/>
          <w:lang w:val="fi-FI"/>
        </w:rPr>
      </w:pPr>
      <w:r w:rsidRPr="003C0F2A">
        <w:rPr>
          <w:szCs w:val="22"/>
          <w:lang w:val="fi-FI"/>
        </w:rPr>
        <w:t xml:space="preserve">Kun eltrombopagihoitoa on jatkettu </w:t>
      </w:r>
      <w:r w:rsidR="007803B8" w:rsidRPr="003C0F2A">
        <w:rPr>
          <w:szCs w:val="22"/>
          <w:lang w:val="fi-FI"/>
        </w:rPr>
        <w:t>4 </w:t>
      </w:r>
      <w:r w:rsidRPr="003C0F2A">
        <w:rPr>
          <w:szCs w:val="22"/>
          <w:lang w:val="fi-FI"/>
        </w:rPr>
        <w:t>viikkoa annostuksella 75 mg kerran vuorokaudessa, hoito lopetetaan, ellei trombosyyttimäärä nouse tasolle, joka riittää estämään kliinisesti merkittävät verenvuodot.</w:t>
      </w:r>
    </w:p>
    <w:p w14:paraId="7C7271A9" w14:textId="77777777" w:rsidR="008B6CBA" w:rsidRPr="003C0F2A" w:rsidRDefault="008B6CBA" w:rsidP="005B7AB2">
      <w:pPr>
        <w:pStyle w:val="CommentText"/>
        <w:spacing w:line="240" w:lineRule="auto"/>
        <w:rPr>
          <w:sz w:val="22"/>
          <w:szCs w:val="22"/>
          <w:lang w:val="fi-FI"/>
        </w:rPr>
      </w:pPr>
    </w:p>
    <w:p w14:paraId="4D7F4E17" w14:textId="77777777" w:rsidR="008B6CBA" w:rsidRPr="003C0F2A" w:rsidRDefault="008B6CBA" w:rsidP="005B7AB2">
      <w:pPr>
        <w:pStyle w:val="CommentText"/>
        <w:spacing w:line="240" w:lineRule="auto"/>
        <w:rPr>
          <w:sz w:val="22"/>
          <w:szCs w:val="22"/>
          <w:lang w:val="fi-FI"/>
        </w:rPr>
      </w:pPr>
      <w:r w:rsidRPr="003C0F2A">
        <w:rPr>
          <w:sz w:val="22"/>
          <w:szCs w:val="22"/>
          <w:lang w:val="fi-FI"/>
        </w:rPr>
        <w:t xml:space="preserve">Potilaiden tila arvioidaan kliinisesti säännöllisin välein, ja hoitava lääkäri päättää kunkin potilaan hoidon jatkamisesta yksilöllisesti. </w:t>
      </w:r>
      <w:r w:rsidR="00EA55A1" w:rsidRPr="003C0F2A">
        <w:rPr>
          <w:sz w:val="22"/>
          <w:szCs w:val="22"/>
          <w:lang w:val="fi-FI"/>
        </w:rPr>
        <w:t xml:space="preserve">Potilailla, joiden pernaa ei ole poistettu, arviointi tulee tehdä suhteessa pernan poistoleikkaukseen. </w:t>
      </w:r>
      <w:r w:rsidRPr="003C0F2A">
        <w:rPr>
          <w:sz w:val="22"/>
          <w:szCs w:val="22"/>
          <w:lang w:val="fi-FI"/>
        </w:rPr>
        <w:t>Trombosytopenia saattaa uusiutua hoidon lopettamisen jälkeen (ks. kohta</w:t>
      </w:r>
      <w:r w:rsidR="0014570B" w:rsidRPr="003C0F2A">
        <w:rPr>
          <w:sz w:val="22"/>
          <w:szCs w:val="22"/>
          <w:lang w:val="fi-FI"/>
        </w:rPr>
        <w:t> </w:t>
      </w:r>
      <w:r w:rsidRPr="003C0F2A">
        <w:rPr>
          <w:sz w:val="22"/>
          <w:szCs w:val="22"/>
          <w:lang w:val="fi-FI"/>
        </w:rPr>
        <w:t>4.4).</w:t>
      </w:r>
    </w:p>
    <w:p w14:paraId="27E39F33" w14:textId="77777777" w:rsidR="008B6CBA" w:rsidRPr="003C0F2A" w:rsidRDefault="008B6CBA" w:rsidP="005B7AB2">
      <w:pPr>
        <w:pStyle w:val="listbull"/>
        <w:numPr>
          <w:ilvl w:val="0"/>
          <w:numId w:val="0"/>
        </w:numPr>
        <w:spacing w:after="0"/>
        <w:rPr>
          <w:sz w:val="22"/>
          <w:szCs w:val="22"/>
          <w:lang w:val="fi-FI"/>
        </w:rPr>
      </w:pPr>
    </w:p>
    <w:p w14:paraId="625F2F02" w14:textId="77777777" w:rsidR="008B6CBA" w:rsidRPr="003C0F2A" w:rsidRDefault="008B6CBA" w:rsidP="005B7AB2">
      <w:pPr>
        <w:pStyle w:val="CommentText"/>
        <w:keepNext/>
        <w:spacing w:line="240" w:lineRule="auto"/>
        <w:rPr>
          <w:i/>
          <w:sz w:val="22"/>
          <w:szCs w:val="22"/>
          <w:u w:val="single"/>
          <w:lang w:val="fi-FI"/>
        </w:rPr>
      </w:pPr>
      <w:r w:rsidRPr="003C0F2A">
        <w:rPr>
          <w:i/>
          <w:sz w:val="22"/>
          <w:szCs w:val="22"/>
          <w:u w:val="single"/>
          <w:lang w:val="fi-FI"/>
        </w:rPr>
        <w:t>Krooniseen C-hepatiittiin liittyvä trombosytopenia</w:t>
      </w:r>
    </w:p>
    <w:p w14:paraId="789B4481" w14:textId="77777777" w:rsidR="008B6CBA" w:rsidRPr="003C0F2A" w:rsidRDefault="008B6CBA" w:rsidP="005B7AB2">
      <w:pPr>
        <w:pStyle w:val="CommentText"/>
        <w:keepNext/>
        <w:spacing w:line="240" w:lineRule="auto"/>
        <w:rPr>
          <w:sz w:val="22"/>
          <w:szCs w:val="22"/>
          <w:u w:val="single"/>
          <w:lang w:val="fi-FI"/>
        </w:rPr>
      </w:pPr>
    </w:p>
    <w:p w14:paraId="779FEE77" w14:textId="77777777" w:rsidR="008B6CBA" w:rsidRPr="003C0F2A" w:rsidRDefault="008B6CBA" w:rsidP="005B7AB2">
      <w:pPr>
        <w:pStyle w:val="CommentText"/>
        <w:spacing w:line="240" w:lineRule="auto"/>
        <w:rPr>
          <w:sz w:val="22"/>
          <w:szCs w:val="22"/>
          <w:lang w:val="fi-FI"/>
        </w:rPr>
      </w:pPr>
      <w:r w:rsidRPr="003C0F2A">
        <w:rPr>
          <w:sz w:val="22"/>
          <w:szCs w:val="22"/>
          <w:lang w:val="fi-FI"/>
        </w:rPr>
        <w:t xml:space="preserve">Kun eltrombopagia annetaan yhdessä antiviraalisten </w:t>
      </w:r>
      <w:r w:rsidR="00D2074A" w:rsidRPr="003C0F2A">
        <w:rPr>
          <w:sz w:val="22"/>
          <w:szCs w:val="22"/>
          <w:lang w:val="fi-FI"/>
        </w:rPr>
        <w:t xml:space="preserve">lääkevalmisteiden </w:t>
      </w:r>
      <w:r w:rsidRPr="003C0F2A">
        <w:rPr>
          <w:sz w:val="22"/>
          <w:szCs w:val="22"/>
          <w:lang w:val="fi-FI"/>
        </w:rPr>
        <w:t>kanssa, on perehdyttävä kyseisten samanaikaisesti annettujen lääkevalmisteiden täydellisiin valmisteyhteenvetoihin, jotka pitävät sisällään relevantin ja kattavan turvallisuustiedon tai vasta-aiheet.</w:t>
      </w:r>
    </w:p>
    <w:p w14:paraId="4D8C30C2" w14:textId="77777777" w:rsidR="008B6CBA" w:rsidRPr="003C0F2A" w:rsidRDefault="008B6CBA" w:rsidP="005B7AB2">
      <w:pPr>
        <w:pStyle w:val="CommentText"/>
        <w:spacing w:line="240" w:lineRule="auto"/>
        <w:rPr>
          <w:sz w:val="22"/>
          <w:szCs w:val="22"/>
          <w:lang w:val="fi-FI"/>
        </w:rPr>
      </w:pPr>
    </w:p>
    <w:p w14:paraId="1637611D" w14:textId="77777777" w:rsidR="008B6CBA" w:rsidRPr="003C0F2A" w:rsidRDefault="008B6CBA" w:rsidP="005B7AB2">
      <w:pPr>
        <w:pStyle w:val="CommentText"/>
        <w:spacing w:line="240" w:lineRule="auto"/>
        <w:rPr>
          <w:sz w:val="22"/>
          <w:szCs w:val="22"/>
          <w:lang w:val="fi-FI"/>
        </w:rPr>
      </w:pPr>
      <w:r w:rsidRPr="003C0F2A">
        <w:rPr>
          <w:sz w:val="22"/>
          <w:szCs w:val="22"/>
          <w:lang w:val="fi-FI"/>
        </w:rPr>
        <w:t>Kliinisissä tutkimuksissa trombosyyttiarvot alkoivat yleensä nousta viikon kuluessa eltrombopagihoidon aloittamisesta. Eltrombopagihoidolla on pyrittävä saavuttamaan pienin trombosyyttitaso, joka mahdollistaa antiviraalisen lääkityksen aloittamisen, hoitosuosituksia noudattaen. Antiviraalisen hoidon aikana tavoitteena tulee olla trombosyyttiarvon pitäminen tasolla, jolla vältetään verenvuotokomplikaatiot, yleensä noin 50 000-75 000/µl. Trombosyyttitason nousua &gt; 75 000/µl on vältettävä. On käytettävä pienintä eltrombopagiannosta, jolla nämä tavoitteet saavutetaan. Annosta säädetään trombosyyttivasteen perusteella.</w:t>
      </w:r>
    </w:p>
    <w:p w14:paraId="659558D2" w14:textId="77777777" w:rsidR="008B6CBA" w:rsidRPr="003C0F2A" w:rsidRDefault="008B6CBA" w:rsidP="005B7AB2">
      <w:pPr>
        <w:pStyle w:val="listbull"/>
        <w:numPr>
          <w:ilvl w:val="0"/>
          <w:numId w:val="0"/>
        </w:numPr>
        <w:spacing w:after="0"/>
        <w:rPr>
          <w:sz w:val="22"/>
          <w:szCs w:val="22"/>
          <w:lang w:val="fi-FI"/>
        </w:rPr>
      </w:pPr>
    </w:p>
    <w:p w14:paraId="2D7D4E7A" w14:textId="77777777" w:rsidR="008B6CBA" w:rsidRPr="003C0F2A" w:rsidRDefault="008B6CBA" w:rsidP="005B7AB2">
      <w:pPr>
        <w:pStyle w:val="listbull"/>
        <w:keepNext/>
        <w:numPr>
          <w:ilvl w:val="0"/>
          <w:numId w:val="0"/>
        </w:numPr>
        <w:spacing w:after="0"/>
        <w:rPr>
          <w:sz w:val="22"/>
          <w:szCs w:val="22"/>
          <w:lang w:val="fi-FI"/>
        </w:rPr>
      </w:pPr>
      <w:r w:rsidRPr="003C0F2A">
        <w:rPr>
          <w:i/>
          <w:sz w:val="22"/>
          <w:szCs w:val="22"/>
          <w:lang w:val="fi-FI"/>
        </w:rPr>
        <w:t>Aloitusannos</w:t>
      </w:r>
    </w:p>
    <w:p w14:paraId="3B385E29" w14:textId="77777777" w:rsidR="008B6CBA" w:rsidRPr="003C0F2A" w:rsidRDefault="008B6CBA" w:rsidP="005B7AB2">
      <w:pPr>
        <w:pStyle w:val="listbull"/>
        <w:numPr>
          <w:ilvl w:val="0"/>
          <w:numId w:val="0"/>
        </w:numPr>
        <w:spacing w:after="0"/>
        <w:rPr>
          <w:sz w:val="22"/>
          <w:szCs w:val="22"/>
          <w:lang w:val="fi-FI"/>
        </w:rPr>
      </w:pPr>
      <w:r w:rsidRPr="003C0F2A">
        <w:rPr>
          <w:sz w:val="22"/>
          <w:szCs w:val="22"/>
          <w:lang w:val="fi-FI"/>
        </w:rPr>
        <w:t xml:space="preserve">Eltrombopagihoito tulee aloittaa annoksella 25 mg kerran vuorokaudessa. Annostusta ei tarvitse muuttaa </w:t>
      </w:r>
      <w:r w:rsidR="00B8796D" w:rsidRPr="003C0F2A">
        <w:rPr>
          <w:sz w:val="22"/>
          <w:szCs w:val="22"/>
          <w:lang w:val="fi-FI"/>
        </w:rPr>
        <w:t xml:space="preserve">syntyperältään </w:t>
      </w:r>
      <w:r w:rsidR="00E66B78" w:rsidRPr="003C0F2A">
        <w:rPr>
          <w:sz w:val="22"/>
          <w:szCs w:val="22"/>
          <w:lang w:val="fi-FI"/>
        </w:rPr>
        <w:t>itä-/kaakkois</w:t>
      </w:r>
      <w:r w:rsidRPr="003C0F2A">
        <w:rPr>
          <w:sz w:val="22"/>
          <w:szCs w:val="22"/>
          <w:lang w:val="fi-FI"/>
        </w:rPr>
        <w:t>aasialaisille C-hepatiittipotilaille eikä potilaille, joilla on lievä maksan vajaatoiminta (ks. kohta 5.2).</w:t>
      </w:r>
    </w:p>
    <w:p w14:paraId="7C811B70" w14:textId="77777777" w:rsidR="008B6CBA" w:rsidRPr="003C0F2A" w:rsidRDefault="008B6CBA" w:rsidP="005B7AB2">
      <w:pPr>
        <w:pStyle w:val="listbull"/>
        <w:numPr>
          <w:ilvl w:val="0"/>
          <w:numId w:val="0"/>
        </w:numPr>
        <w:spacing w:after="0"/>
        <w:rPr>
          <w:sz w:val="22"/>
          <w:szCs w:val="22"/>
          <w:lang w:val="fi-FI"/>
        </w:rPr>
      </w:pPr>
    </w:p>
    <w:p w14:paraId="0006A202" w14:textId="77777777" w:rsidR="008B6CBA" w:rsidRPr="003C0F2A" w:rsidRDefault="008B6CBA" w:rsidP="005B7AB2">
      <w:pPr>
        <w:pStyle w:val="listbull"/>
        <w:keepNext/>
        <w:numPr>
          <w:ilvl w:val="0"/>
          <w:numId w:val="0"/>
        </w:numPr>
        <w:spacing w:after="0"/>
        <w:rPr>
          <w:sz w:val="22"/>
          <w:szCs w:val="22"/>
          <w:lang w:val="fi-FI"/>
        </w:rPr>
      </w:pPr>
      <w:r w:rsidRPr="003C0F2A">
        <w:rPr>
          <w:i/>
          <w:sz w:val="22"/>
          <w:szCs w:val="22"/>
          <w:lang w:val="fi-FI"/>
        </w:rPr>
        <w:t>Hoidon seuranta ja annoksen muuttaminen</w:t>
      </w:r>
    </w:p>
    <w:p w14:paraId="1981E632" w14:textId="77777777" w:rsidR="008B6CBA" w:rsidRPr="003C0F2A" w:rsidRDefault="008B6CBA" w:rsidP="005B7AB2">
      <w:pPr>
        <w:pStyle w:val="listbull"/>
        <w:numPr>
          <w:ilvl w:val="0"/>
          <w:numId w:val="0"/>
        </w:numPr>
        <w:spacing w:after="0"/>
        <w:rPr>
          <w:sz w:val="22"/>
          <w:szCs w:val="22"/>
          <w:lang w:val="fi-FI"/>
        </w:rPr>
      </w:pPr>
      <w:r w:rsidRPr="003C0F2A">
        <w:rPr>
          <w:sz w:val="22"/>
          <w:szCs w:val="22"/>
          <w:lang w:val="fi-FI"/>
        </w:rPr>
        <w:t>Eltrombopagiannosta muutetaan tarvittaessa 25 mg kerrallaan joka toinen viikko, kunnes trombosyyttiarvo saavuttaa tavoitetason, joka mahdollistaa antiviraalisen hoidon aloittamisen. Trombosyyttiarvoja seurataan viikoittain ennen antiviraalisen hoidon aloittamista. Antiviraalista lääkitystä aloitettaessa trombosyyttiarvo saattaa laskea, joten eltrombopagiannosta ei kannata heti pienentää (ks. taulukko</w:t>
      </w:r>
      <w:r w:rsidR="0039720D" w:rsidRPr="003C0F2A">
        <w:rPr>
          <w:sz w:val="22"/>
          <w:szCs w:val="22"/>
          <w:lang w:val="fi-FI"/>
        </w:rPr>
        <w:t> </w:t>
      </w:r>
      <w:r w:rsidRPr="003C0F2A">
        <w:rPr>
          <w:sz w:val="22"/>
          <w:szCs w:val="22"/>
          <w:lang w:val="fi-FI"/>
        </w:rPr>
        <w:t>2).</w:t>
      </w:r>
    </w:p>
    <w:p w14:paraId="2768B9E0" w14:textId="77777777" w:rsidR="008B6CBA" w:rsidRPr="003C0F2A" w:rsidRDefault="008B6CBA" w:rsidP="005B7AB2">
      <w:pPr>
        <w:pStyle w:val="listbull"/>
        <w:numPr>
          <w:ilvl w:val="0"/>
          <w:numId w:val="0"/>
        </w:numPr>
        <w:spacing w:after="0"/>
        <w:rPr>
          <w:sz w:val="22"/>
          <w:szCs w:val="22"/>
          <w:lang w:val="fi-FI"/>
        </w:rPr>
      </w:pPr>
    </w:p>
    <w:p w14:paraId="77AF7FDC" w14:textId="77777777" w:rsidR="008B6CBA" w:rsidRPr="003C0F2A" w:rsidRDefault="008B6CBA" w:rsidP="005B7AB2">
      <w:pPr>
        <w:pStyle w:val="listbull"/>
        <w:numPr>
          <w:ilvl w:val="0"/>
          <w:numId w:val="0"/>
        </w:numPr>
        <w:spacing w:after="0"/>
        <w:rPr>
          <w:sz w:val="22"/>
          <w:szCs w:val="22"/>
          <w:lang w:val="fi-FI"/>
        </w:rPr>
      </w:pPr>
      <w:r w:rsidRPr="003C0F2A">
        <w:rPr>
          <w:sz w:val="22"/>
          <w:szCs w:val="22"/>
          <w:lang w:val="fi-FI"/>
        </w:rPr>
        <w:t xml:space="preserve">Antiviraalisen lääkityksen aikana eltrombopagiannosta tulee säätää tarpeen mukaan, jotta vältetään peginterferoniannoksen pienentäminen mahdollisen verenvuotovaaraa lisäävän trombosyyttiarvon laskun vuoksi (ks. taulukko 2). Trombosyyttiarvoja tulee seurata viikoittain viruslääkityksen aikana, kunnes vakaa trombosyyttitaso, yleensä noin 50 000–75 000/µl, on saavutettu. Tämän jälkeen täydellinen verenkuva, trombosyyttiarvo ja perifeerisen veren sivelyvalmiste tutkitaan kuukauden välein. Vuorokausiannoksen pienentämistä 25 mg:lla on harkittava, jos trombosyyttiarvot ylittävät vaadittavan tavoitetason. Tämän jälkeen </w:t>
      </w:r>
      <w:r w:rsidR="00D37095" w:rsidRPr="003C0F2A">
        <w:rPr>
          <w:sz w:val="22"/>
          <w:szCs w:val="22"/>
          <w:lang w:val="fi-FI"/>
        </w:rPr>
        <w:t xml:space="preserve">suositellaan </w:t>
      </w:r>
      <w:r w:rsidRPr="003C0F2A">
        <w:rPr>
          <w:sz w:val="22"/>
          <w:szCs w:val="22"/>
          <w:lang w:val="fi-FI"/>
        </w:rPr>
        <w:t>odot</w:t>
      </w:r>
      <w:r w:rsidR="00D37095" w:rsidRPr="003C0F2A">
        <w:rPr>
          <w:sz w:val="22"/>
          <w:szCs w:val="22"/>
          <w:lang w:val="fi-FI"/>
        </w:rPr>
        <w:t>tamaan</w:t>
      </w:r>
      <w:r w:rsidRPr="003C0F2A">
        <w:rPr>
          <w:sz w:val="22"/>
          <w:szCs w:val="22"/>
          <w:lang w:val="fi-FI"/>
        </w:rPr>
        <w:t xml:space="preserve"> 2 viikkoa, jotta tämän ja mahdollisten myöhempien annosmuutosten vaikutuksia voidaan arvioida.</w:t>
      </w:r>
    </w:p>
    <w:p w14:paraId="22C91F79" w14:textId="77777777" w:rsidR="008B6CBA" w:rsidRPr="003C0F2A" w:rsidRDefault="008B6CBA" w:rsidP="005B7AB2">
      <w:pPr>
        <w:pStyle w:val="listbull"/>
        <w:numPr>
          <w:ilvl w:val="0"/>
          <w:numId w:val="0"/>
        </w:numPr>
        <w:spacing w:after="0"/>
        <w:rPr>
          <w:sz w:val="22"/>
          <w:szCs w:val="22"/>
          <w:lang w:val="fi-FI"/>
        </w:rPr>
      </w:pPr>
    </w:p>
    <w:p w14:paraId="18C924E0" w14:textId="77777777" w:rsidR="008B6CBA" w:rsidRPr="003C0F2A" w:rsidRDefault="008B6CBA" w:rsidP="005B7AB2">
      <w:pPr>
        <w:pStyle w:val="listbull"/>
        <w:numPr>
          <w:ilvl w:val="0"/>
          <w:numId w:val="0"/>
        </w:numPr>
        <w:spacing w:after="0"/>
        <w:rPr>
          <w:sz w:val="22"/>
          <w:szCs w:val="22"/>
          <w:lang w:val="fi-FI"/>
        </w:rPr>
      </w:pPr>
      <w:r w:rsidRPr="003C0F2A">
        <w:rPr>
          <w:sz w:val="22"/>
          <w:szCs w:val="22"/>
          <w:lang w:val="fi-FI"/>
        </w:rPr>
        <w:t>Eltrombopagiannosta 100 mg/vrk ei saa ylittää.</w:t>
      </w:r>
    </w:p>
    <w:p w14:paraId="77985686" w14:textId="77777777" w:rsidR="008B6CBA" w:rsidRPr="003C0F2A" w:rsidRDefault="008B6CBA" w:rsidP="005B7AB2">
      <w:pPr>
        <w:pStyle w:val="listbull"/>
        <w:numPr>
          <w:ilvl w:val="0"/>
          <w:numId w:val="0"/>
        </w:numPr>
        <w:spacing w:after="0"/>
        <w:rPr>
          <w:sz w:val="22"/>
          <w:szCs w:val="22"/>
          <w:lang w:val="fi-FI"/>
        </w:rPr>
      </w:pPr>
    </w:p>
    <w:p w14:paraId="2A3C58E1" w14:textId="77777777" w:rsidR="008B6CBA" w:rsidRPr="003C0F2A" w:rsidRDefault="008B6CBA" w:rsidP="005B7AB2">
      <w:pPr>
        <w:pStyle w:val="listbull"/>
        <w:keepNext/>
        <w:numPr>
          <w:ilvl w:val="0"/>
          <w:numId w:val="0"/>
        </w:numPr>
        <w:spacing w:after="0"/>
        <w:ind w:left="1701" w:hanging="1701"/>
        <w:rPr>
          <w:b/>
          <w:sz w:val="22"/>
          <w:szCs w:val="22"/>
          <w:lang w:val="fi-FI"/>
        </w:rPr>
      </w:pPr>
      <w:r w:rsidRPr="003C0F2A">
        <w:rPr>
          <w:b/>
          <w:sz w:val="22"/>
          <w:szCs w:val="22"/>
          <w:lang w:val="fi-FI"/>
        </w:rPr>
        <w:lastRenderedPageBreak/>
        <w:t>Taulukko</w:t>
      </w:r>
      <w:r w:rsidR="007803B8" w:rsidRPr="003C0F2A">
        <w:rPr>
          <w:b/>
          <w:sz w:val="22"/>
          <w:szCs w:val="22"/>
          <w:lang w:val="fi-FI"/>
        </w:rPr>
        <w:t> </w:t>
      </w:r>
      <w:r w:rsidRPr="003C0F2A">
        <w:rPr>
          <w:b/>
          <w:sz w:val="22"/>
          <w:szCs w:val="22"/>
          <w:lang w:val="fi-FI"/>
        </w:rPr>
        <w:t>2</w:t>
      </w:r>
      <w:r w:rsidR="007803B8" w:rsidRPr="003C0F2A">
        <w:rPr>
          <w:b/>
          <w:sz w:val="22"/>
          <w:szCs w:val="22"/>
          <w:lang w:val="fi-FI"/>
        </w:rPr>
        <w:tab/>
      </w:r>
      <w:r w:rsidRPr="003C0F2A">
        <w:rPr>
          <w:b/>
          <w:sz w:val="22"/>
          <w:szCs w:val="22"/>
          <w:lang w:val="fi-FI"/>
        </w:rPr>
        <w:t>C-hepatiittipotilaiden</w:t>
      </w:r>
      <w:r w:rsidRPr="003C0F2A">
        <w:rPr>
          <w:b/>
          <w:lang w:val="fi-FI"/>
        </w:rPr>
        <w:t xml:space="preserve"> </w:t>
      </w:r>
      <w:r w:rsidRPr="003C0F2A">
        <w:rPr>
          <w:b/>
          <w:sz w:val="22"/>
          <w:szCs w:val="22"/>
          <w:lang w:val="fi-FI"/>
        </w:rPr>
        <w:t>eltrombopagiannoksen säätäminen viruslääkityksen aikana</w:t>
      </w:r>
    </w:p>
    <w:p w14:paraId="682A6F80" w14:textId="77777777" w:rsidR="008B6CBA" w:rsidRPr="003C0F2A" w:rsidRDefault="008B6CBA" w:rsidP="005B7AB2">
      <w:pPr>
        <w:pStyle w:val="listbull"/>
        <w:keepNext/>
        <w:numPr>
          <w:ilvl w:val="0"/>
          <w:numId w:val="0"/>
        </w:numPr>
        <w:spacing w:after="0"/>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gridCol w:w="45"/>
      </w:tblGrid>
      <w:tr w:rsidR="008B6CBA" w:rsidRPr="00144DA8" w14:paraId="73BC84ED" w14:textId="77777777" w:rsidTr="00637F55">
        <w:trPr>
          <w:cantSplit/>
        </w:trPr>
        <w:tc>
          <w:tcPr>
            <w:tcW w:w="4523" w:type="dxa"/>
          </w:tcPr>
          <w:p w14:paraId="3F047171" w14:textId="77777777" w:rsidR="008B6CBA" w:rsidRPr="003C0F2A" w:rsidRDefault="008B6CBA" w:rsidP="005B7AB2">
            <w:pPr>
              <w:pStyle w:val="listbull"/>
              <w:keepNext/>
              <w:numPr>
                <w:ilvl w:val="0"/>
                <w:numId w:val="0"/>
              </w:numPr>
              <w:spacing w:after="0"/>
              <w:rPr>
                <w:sz w:val="22"/>
                <w:szCs w:val="22"/>
                <w:lang w:val="fi-FI" w:eastAsia="en-GB"/>
              </w:rPr>
            </w:pPr>
            <w:r w:rsidRPr="003C0F2A">
              <w:rPr>
                <w:sz w:val="22"/>
                <w:szCs w:val="22"/>
                <w:lang w:val="fi-FI" w:eastAsia="en-GB"/>
              </w:rPr>
              <w:t>Trombosyyttiarvo</w:t>
            </w:r>
          </w:p>
        </w:tc>
        <w:tc>
          <w:tcPr>
            <w:tcW w:w="4538" w:type="dxa"/>
            <w:gridSpan w:val="2"/>
          </w:tcPr>
          <w:p w14:paraId="2880E421" w14:textId="77777777" w:rsidR="008B6CBA" w:rsidRPr="003C0F2A" w:rsidRDefault="008B6CBA" w:rsidP="005B7AB2">
            <w:pPr>
              <w:pStyle w:val="listbull"/>
              <w:keepNext/>
              <w:numPr>
                <w:ilvl w:val="0"/>
                <w:numId w:val="0"/>
              </w:numPr>
              <w:spacing w:after="0"/>
              <w:rPr>
                <w:sz w:val="22"/>
                <w:szCs w:val="22"/>
                <w:lang w:val="fi-FI" w:eastAsia="en-GB"/>
              </w:rPr>
            </w:pPr>
            <w:r w:rsidRPr="003C0F2A">
              <w:rPr>
                <w:sz w:val="22"/>
                <w:szCs w:val="22"/>
                <w:lang w:val="fi-FI" w:eastAsia="en-GB"/>
              </w:rPr>
              <w:t>Annoksen säätäminen tai muu toimenpide</w:t>
            </w:r>
          </w:p>
        </w:tc>
      </w:tr>
      <w:tr w:rsidR="008B6CBA" w:rsidRPr="00144DA8" w14:paraId="68D97B32" w14:textId="77777777" w:rsidTr="00637F55">
        <w:trPr>
          <w:cantSplit/>
        </w:trPr>
        <w:tc>
          <w:tcPr>
            <w:tcW w:w="4523" w:type="dxa"/>
          </w:tcPr>
          <w:p w14:paraId="2244681E" w14:textId="77777777" w:rsidR="008B6CBA" w:rsidRPr="003C0F2A" w:rsidRDefault="008B6CBA" w:rsidP="005B7AB2">
            <w:pPr>
              <w:keepNext/>
              <w:spacing w:line="240" w:lineRule="auto"/>
              <w:rPr>
                <w:szCs w:val="22"/>
                <w:lang w:val="fi-FI"/>
              </w:rPr>
            </w:pPr>
            <w:r w:rsidRPr="003C0F2A">
              <w:rPr>
                <w:szCs w:val="22"/>
                <w:lang w:val="fi-FI"/>
              </w:rPr>
              <w:t>&lt; 50 000/µl, kun hoito on kestänyt vähintään 2 viikkoa</w:t>
            </w:r>
          </w:p>
          <w:p w14:paraId="355B0FA8" w14:textId="77777777" w:rsidR="008B6CBA" w:rsidRPr="003C0F2A" w:rsidRDefault="008B6CBA" w:rsidP="005B7AB2">
            <w:pPr>
              <w:pStyle w:val="listbull"/>
              <w:keepNext/>
              <w:numPr>
                <w:ilvl w:val="0"/>
                <w:numId w:val="0"/>
              </w:numPr>
              <w:spacing w:after="0"/>
              <w:rPr>
                <w:sz w:val="22"/>
                <w:szCs w:val="22"/>
                <w:lang w:val="fi-FI" w:eastAsia="en-GB"/>
              </w:rPr>
            </w:pPr>
          </w:p>
        </w:tc>
        <w:tc>
          <w:tcPr>
            <w:tcW w:w="4538" w:type="dxa"/>
            <w:gridSpan w:val="2"/>
          </w:tcPr>
          <w:p w14:paraId="017461D3" w14:textId="77777777" w:rsidR="008B6CBA" w:rsidRPr="003C0F2A" w:rsidRDefault="008B6CBA" w:rsidP="005B7AB2">
            <w:pPr>
              <w:pStyle w:val="listbull"/>
              <w:keepNext/>
              <w:numPr>
                <w:ilvl w:val="0"/>
                <w:numId w:val="0"/>
              </w:numPr>
              <w:spacing w:after="0"/>
              <w:rPr>
                <w:sz w:val="22"/>
                <w:szCs w:val="22"/>
                <w:lang w:val="fi-FI" w:eastAsia="en-GB"/>
              </w:rPr>
            </w:pPr>
            <w:r w:rsidRPr="003C0F2A">
              <w:rPr>
                <w:sz w:val="22"/>
                <w:szCs w:val="22"/>
                <w:lang w:val="fi-FI" w:eastAsia="en-GB"/>
              </w:rPr>
              <w:t>Vuorokausiannosta suurennetaan 25 mg kerrallaan, enintään annokseen 100 mg/vrk.</w:t>
            </w:r>
          </w:p>
        </w:tc>
      </w:tr>
      <w:tr w:rsidR="008B6CBA" w:rsidRPr="00144DA8" w14:paraId="541DF0C2" w14:textId="77777777" w:rsidTr="00637F55">
        <w:trPr>
          <w:cantSplit/>
        </w:trPr>
        <w:tc>
          <w:tcPr>
            <w:tcW w:w="4523" w:type="dxa"/>
          </w:tcPr>
          <w:p w14:paraId="7A58190F" w14:textId="77777777" w:rsidR="008B6CBA" w:rsidRPr="003C0F2A" w:rsidRDefault="008B6CBA" w:rsidP="005B7AB2">
            <w:pPr>
              <w:pStyle w:val="listbull"/>
              <w:keepNext/>
              <w:numPr>
                <w:ilvl w:val="0"/>
                <w:numId w:val="0"/>
              </w:numPr>
              <w:spacing w:after="0"/>
              <w:rPr>
                <w:sz w:val="22"/>
                <w:szCs w:val="22"/>
                <w:lang w:val="fi-FI" w:eastAsia="en-GB"/>
              </w:rPr>
            </w:pPr>
            <w:r w:rsidRPr="003C0F2A">
              <w:rPr>
                <w:sz w:val="22"/>
                <w:szCs w:val="22"/>
                <w:lang w:val="fi-FI" w:eastAsia="en-GB"/>
              </w:rPr>
              <w:sym w:font="Symbol" w:char="F0B3"/>
            </w:r>
            <w:r w:rsidRPr="003C0F2A">
              <w:rPr>
                <w:sz w:val="22"/>
                <w:szCs w:val="22"/>
                <w:lang w:val="fi-FI" w:eastAsia="en-GB"/>
              </w:rPr>
              <w:t xml:space="preserve"> 50 000/µl – </w:t>
            </w:r>
            <w:r w:rsidRPr="003C0F2A">
              <w:rPr>
                <w:sz w:val="22"/>
                <w:szCs w:val="22"/>
                <w:lang w:val="fi-FI" w:eastAsia="en-GB"/>
              </w:rPr>
              <w:sym w:font="Symbol" w:char="F0A3"/>
            </w:r>
            <w:r w:rsidRPr="003C0F2A">
              <w:rPr>
                <w:sz w:val="22"/>
                <w:szCs w:val="22"/>
                <w:lang w:val="fi-FI" w:eastAsia="en-GB"/>
              </w:rPr>
              <w:t> 100 000/µl</w:t>
            </w:r>
          </w:p>
        </w:tc>
        <w:tc>
          <w:tcPr>
            <w:tcW w:w="4538" w:type="dxa"/>
            <w:gridSpan w:val="2"/>
          </w:tcPr>
          <w:p w14:paraId="72DE4585" w14:textId="4D5BDCBF" w:rsidR="008B6CBA" w:rsidRPr="003C0F2A" w:rsidRDefault="008B6CBA" w:rsidP="00637F55">
            <w:pPr>
              <w:keepNext/>
              <w:spacing w:line="240" w:lineRule="auto"/>
              <w:rPr>
                <w:szCs w:val="22"/>
                <w:lang w:val="fi-FI" w:eastAsia="en-GB"/>
              </w:rPr>
            </w:pPr>
            <w:r w:rsidRPr="003C0F2A">
              <w:rPr>
                <w:lang w:val="fi-FI"/>
              </w:rPr>
              <w:t>Tarvittaessa käytetään pienintä eltrombopagiannosta, jolla voidaan välttää peginterferoniannoksen pienentäminen.</w:t>
            </w:r>
          </w:p>
        </w:tc>
      </w:tr>
      <w:tr w:rsidR="008B6CBA" w:rsidRPr="00144DA8" w14:paraId="769351FD" w14:textId="77777777" w:rsidTr="00637F55">
        <w:trPr>
          <w:cantSplit/>
        </w:trPr>
        <w:tc>
          <w:tcPr>
            <w:tcW w:w="4523" w:type="dxa"/>
          </w:tcPr>
          <w:p w14:paraId="1BAA1C9E" w14:textId="77777777" w:rsidR="008B6CBA" w:rsidRPr="003C0F2A" w:rsidRDefault="008B6CBA" w:rsidP="005B7AB2">
            <w:pPr>
              <w:pStyle w:val="listbull"/>
              <w:keepNext/>
              <w:numPr>
                <w:ilvl w:val="0"/>
                <w:numId w:val="0"/>
              </w:numPr>
              <w:spacing w:after="0"/>
              <w:rPr>
                <w:sz w:val="22"/>
                <w:szCs w:val="22"/>
                <w:lang w:val="fi-FI" w:eastAsia="en-GB"/>
              </w:rPr>
            </w:pPr>
            <w:r w:rsidRPr="003C0F2A">
              <w:rPr>
                <w:sz w:val="22"/>
                <w:szCs w:val="22"/>
                <w:lang w:val="fi-FI" w:eastAsia="en-GB"/>
              </w:rPr>
              <w:t xml:space="preserve">&gt; 100 000/µl – </w:t>
            </w:r>
            <w:r w:rsidRPr="003C0F2A">
              <w:rPr>
                <w:sz w:val="22"/>
                <w:szCs w:val="22"/>
                <w:lang w:val="fi-FI" w:eastAsia="en-GB"/>
              </w:rPr>
              <w:sym w:font="Symbol" w:char="F0A3"/>
            </w:r>
            <w:r w:rsidRPr="003C0F2A">
              <w:rPr>
                <w:sz w:val="22"/>
                <w:szCs w:val="22"/>
                <w:lang w:val="fi-FI" w:eastAsia="en-GB"/>
              </w:rPr>
              <w:t> 150 000/µl</w:t>
            </w:r>
          </w:p>
        </w:tc>
        <w:tc>
          <w:tcPr>
            <w:tcW w:w="4538" w:type="dxa"/>
            <w:gridSpan w:val="2"/>
          </w:tcPr>
          <w:p w14:paraId="13D53D0A" w14:textId="380785A9" w:rsidR="008B6CBA" w:rsidRPr="003C0F2A" w:rsidRDefault="008B6CBA" w:rsidP="00637F55">
            <w:pPr>
              <w:keepNext/>
              <w:spacing w:line="240" w:lineRule="auto"/>
              <w:rPr>
                <w:szCs w:val="22"/>
                <w:lang w:val="fi-FI" w:eastAsia="en-GB"/>
              </w:rPr>
            </w:pPr>
            <w:r w:rsidRPr="003C0F2A">
              <w:rPr>
                <w:szCs w:val="22"/>
                <w:lang w:val="fi-FI"/>
              </w:rPr>
              <w:t>Vuorokausiannosta pienennetään 25 mg. Odotetaan 2 viikkoa, jotta tämän ja mahdollisten myöhempien annosmuutosten vaikutuksia voidaan arvioida</w:t>
            </w:r>
            <w:r w:rsidRPr="003C0F2A">
              <w:rPr>
                <w:vertAlign w:val="superscript"/>
                <w:lang w:val="fi-FI"/>
              </w:rPr>
              <w:t>♦</w:t>
            </w:r>
            <w:r w:rsidRPr="003C0F2A">
              <w:rPr>
                <w:lang w:val="fi-FI"/>
              </w:rPr>
              <w:t>.</w:t>
            </w:r>
          </w:p>
        </w:tc>
      </w:tr>
      <w:tr w:rsidR="008B6CBA" w:rsidRPr="00144DA8" w14:paraId="4449497F" w14:textId="77777777" w:rsidTr="00637F55">
        <w:trPr>
          <w:cantSplit/>
        </w:trPr>
        <w:tc>
          <w:tcPr>
            <w:tcW w:w="4523" w:type="dxa"/>
          </w:tcPr>
          <w:p w14:paraId="0CBD614E" w14:textId="77777777" w:rsidR="008B6CBA" w:rsidRPr="003C0F2A" w:rsidRDefault="008B6CBA" w:rsidP="005B7AB2">
            <w:pPr>
              <w:pStyle w:val="listbull"/>
              <w:keepNext/>
              <w:numPr>
                <w:ilvl w:val="0"/>
                <w:numId w:val="0"/>
              </w:numPr>
              <w:spacing w:after="0"/>
              <w:rPr>
                <w:sz w:val="22"/>
                <w:szCs w:val="22"/>
                <w:lang w:val="fi-FI" w:eastAsia="en-GB"/>
              </w:rPr>
            </w:pPr>
            <w:r w:rsidRPr="003C0F2A">
              <w:rPr>
                <w:sz w:val="22"/>
                <w:szCs w:val="22"/>
                <w:lang w:val="fi-FI" w:eastAsia="en-GB"/>
              </w:rPr>
              <w:t>&gt; 150 000/µl</w:t>
            </w:r>
          </w:p>
        </w:tc>
        <w:tc>
          <w:tcPr>
            <w:tcW w:w="4538" w:type="dxa"/>
            <w:gridSpan w:val="2"/>
          </w:tcPr>
          <w:p w14:paraId="584AB3B1" w14:textId="77777777" w:rsidR="008B6CBA" w:rsidRPr="003C0F2A" w:rsidRDefault="008B6CBA" w:rsidP="005B7AB2">
            <w:pPr>
              <w:keepNext/>
              <w:spacing w:line="240" w:lineRule="auto"/>
              <w:rPr>
                <w:szCs w:val="22"/>
                <w:lang w:val="fi-FI"/>
              </w:rPr>
            </w:pPr>
            <w:r w:rsidRPr="003C0F2A">
              <w:rPr>
                <w:szCs w:val="22"/>
                <w:lang w:val="fi-FI"/>
              </w:rPr>
              <w:t>Eltrombopagihoito lopetetaan. Tihennetään trombosyyttiarvojen seurantaa kahteen kertaan viikossa.</w:t>
            </w:r>
          </w:p>
          <w:p w14:paraId="44DC7CA5" w14:textId="77777777" w:rsidR="008B6CBA" w:rsidRPr="003C0F2A" w:rsidRDefault="008B6CBA" w:rsidP="005B7AB2">
            <w:pPr>
              <w:keepNext/>
              <w:spacing w:line="240" w:lineRule="auto"/>
              <w:rPr>
                <w:szCs w:val="22"/>
                <w:lang w:val="fi-FI"/>
              </w:rPr>
            </w:pPr>
          </w:p>
          <w:p w14:paraId="67D3D2C2" w14:textId="672EFE2D" w:rsidR="008B6CBA" w:rsidRPr="003C0F2A" w:rsidRDefault="008B6CBA" w:rsidP="005B7AB2">
            <w:pPr>
              <w:pStyle w:val="listbull"/>
              <w:keepNext/>
              <w:numPr>
                <w:ilvl w:val="0"/>
                <w:numId w:val="0"/>
              </w:numPr>
              <w:spacing w:after="0"/>
              <w:rPr>
                <w:sz w:val="22"/>
                <w:szCs w:val="22"/>
                <w:lang w:val="fi-FI" w:eastAsia="en-GB"/>
              </w:rPr>
            </w:pPr>
            <w:r w:rsidRPr="003C0F2A">
              <w:rPr>
                <w:sz w:val="22"/>
                <w:szCs w:val="22"/>
                <w:lang w:val="fi-FI" w:eastAsia="en-GB"/>
              </w:rPr>
              <w:t>Kun trombosyyttiarvo on laskenut tasolle ≤ 100 000/µl, hoito aloitetaan uudelleen 25 mg pienemmällä vuorokausiannoksella.*</w:t>
            </w:r>
          </w:p>
        </w:tc>
      </w:tr>
      <w:tr w:rsidR="006D070C" w:rsidRPr="00144DA8" w14:paraId="7F59E338" w14:textId="77777777" w:rsidTr="00EA3213">
        <w:trPr>
          <w:gridAfter w:val="1"/>
          <w:wAfter w:w="45" w:type="dxa"/>
        </w:trPr>
        <w:tc>
          <w:tcPr>
            <w:tcW w:w="9061" w:type="dxa"/>
            <w:gridSpan w:val="2"/>
          </w:tcPr>
          <w:p w14:paraId="1D55DB0D" w14:textId="77777777" w:rsidR="006D070C" w:rsidRPr="002320B7" w:rsidDel="00112971" w:rsidRDefault="006D070C" w:rsidP="005B7AB2">
            <w:pPr>
              <w:pStyle w:val="listbull"/>
              <w:numPr>
                <w:ilvl w:val="0"/>
                <w:numId w:val="0"/>
              </w:numPr>
              <w:spacing w:after="0"/>
              <w:ind w:left="567" w:hanging="567"/>
              <w:rPr>
                <w:sz w:val="20"/>
                <w:lang w:val="fi-FI"/>
              </w:rPr>
            </w:pPr>
            <w:r w:rsidRPr="002320B7" w:rsidDel="00112971">
              <w:rPr>
                <w:sz w:val="20"/>
                <w:lang w:val="fi-FI"/>
              </w:rPr>
              <w:t>*</w:t>
            </w:r>
            <w:r w:rsidRPr="002320B7" w:rsidDel="00112971">
              <w:rPr>
                <w:sz w:val="20"/>
                <w:lang w:val="fi-FI"/>
              </w:rPr>
              <w:tab/>
              <w:t>Jos potilaan eltrombopagiannostus on ollut 25 mg/vrk, on harkittava hoidon uudelleen aloittamista annostuksella 25 mg joka toinen päivä.</w:t>
            </w:r>
          </w:p>
          <w:p w14:paraId="6226A376" w14:textId="269952A0" w:rsidR="006D070C" w:rsidRPr="006D070C" w:rsidRDefault="006D070C" w:rsidP="005B7AB2">
            <w:pPr>
              <w:pStyle w:val="listbull"/>
              <w:numPr>
                <w:ilvl w:val="0"/>
                <w:numId w:val="0"/>
              </w:numPr>
              <w:spacing w:after="0"/>
              <w:ind w:left="567" w:hanging="567"/>
              <w:rPr>
                <w:szCs w:val="22"/>
                <w:lang w:val="fi-FI"/>
              </w:rPr>
            </w:pPr>
            <w:r w:rsidRPr="002320B7" w:rsidDel="00112971">
              <w:rPr>
                <w:sz w:val="20"/>
                <w:vertAlign w:val="superscript"/>
                <w:lang w:val="fi-FI"/>
              </w:rPr>
              <w:t>♦</w:t>
            </w:r>
            <w:r w:rsidRPr="002320B7" w:rsidDel="00112971">
              <w:rPr>
                <w:sz w:val="20"/>
                <w:lang w:val="fi-FI"/>
              </w:rPr>
              <w:tab/>
              <w:t>Antiviraalista lääkitystä aloitettaessa trombosyyttiarvo saattaa laskea, joten eltrombopagiannosta ei kannata heti pienentää.</w:t>
            </w:r>
          </w:p>
        </w:tc>
      </w:tr>
    </w:tbl>
    <w:p w14:paraId="3B1DC717" w14:textId="77777777" w:rsidR="008B6CBA" w:rsidRPr="003C0F2A" w:rsidRDefault="008B6CBA" w:rsidP="005B7AB2">
      <w:pPr>
        <w:pStyle w:val="listbull"/>
        <w:numPr>
          <w:ilvl w:val="0"/>
          <w:numId w:val="0"/>
        </w:numPr>
        <w:spacing w:after="0"/>
        <w:rPr>
          <w:sz w:val="22"/>
          <w:szCs w:val="22"/>
          <w:lang w:val="fi-FI"/>
        </w:rPr>
      </w:pPr>
    </w:p>
    <w:p w14:paraId="006B9C4B" w14:textId="77777777" w:rsidR="008B6CBA" w:rsidRPr="003C0F2A" w:rsidRDefault="008B6CBA" w:rsidP="005B7AB2">
      <w:pPr>
        <w:keepNext/>
        <w:spacing w:line="240" w:lineRule="auto"/>
        <w:rPr>
          <w:i/>
          <w:szCs w:val="22"/>
          <w:lang w:val="fi-FI"/>
        </w:rPr>
      </w:pPr>
      <w:r w:rsidRPr="003C0F2A">
        <w:rPr>
          <w:i/>
          <w:szCs w:val="22"/>
          <w:lang w:val="fi-FI"/>
        </w:rPr>
        <w:t>Hoidon lopettaminen</w:t>
      </w:r>
    </w:p>
    <w:p w14:paraId="3B57A20B" w14:textId="77777777" w:rsidR="008B6CBA" w:rsidRPr="003C0F2A" w:rsidRDefault="008B6CBA" w:rsidP="005B7AB2">
      <w:pPr>
        <w:spacing w:line="240" w:lineRule="auto"/>
        <w:rPr>
          <w:szCs w:val="22"/>
          <w:lang w:val="fi-FI"/>
        </w:rPr>
      </w:pPr>
      <w:r w:rsidRPr="003C0F2A">
        <w:rPr>
          <w:lang w:val="fi-FI"/>
        </w:rPr>
        <w:t>Ellei 2 viikon hoito 100 mg:n eltrombopagiannoksilla ole nostanut trombosyyttiarvoa tasolle, joka mahdollistaa antiviraalisen lääkityksen aloittamisen, eltrombopagihoito on lopetettava.</w:t>
      </w:r>
    </w:p>
    <w:p w14:paraId="2BF04DB3" w14:textId="77777777" w:rsidR="008B6CBA" w:rsidRPr="003C0F2A" w:rsidRDefault="008B6CBA" w:rsidP="005B7AB2">
      <w:pPr>
        <w:spacing w:line="240" w:lineRule="auto"/>
        <w:rPr>
          <w:szCs w:val="22"/>
          <w:lang w:val="fi-FI"/>
        </w:rPr>
      </w:pPr>
    </w:p>
    <w:p w14:paraId="3CE198D4" w14:textId="77777777" w:rsidR="008B6CBA" w:rsidRPr="003C0F2A" w:rsidRDefault="008B6CBA" w:rsidP="005B7AB2">
      <w:pPr>
        <w:spacing w:line="240" w:lineRule="auto"/>
        <w:rPr>
          <w:szCs w:val="22"/>
          <w:lang w:val="fi-FI"/>
        </w:rPr>
      </w:pPr>
      <w:r w:rsidRPr="003C0F2A">
        <w:rPr>
          <w:lang w:val="fi-FI"/>
        </w:rPr>
        <w:t>Eltrombopagihoito on lopetettava, kun antiviraalinen lääkitys lopetetaan, paitsi jos hoidon jatkaminen on muusta syystä perusteltua</w:t>
      </w:r>
      <w:r w:rsidRPr="003C0F2A">
        <w:rPr>
          <w:szCs w:val="22"/>
          <w:lang w:val="fi-FI"/>
        </w:rPr>
        <w:t xml:space="preserve">. </w:t>
      </w:r>
      <w:r w:rsidRPr="003C0F2A">
        <w:rPr>
          <w:lang w:val="fi-FI"/>
        </w:rPr>
        <w:t>Myös liian voimakas trombosyyttivaste tai merkittävät poikkeavuudet maksan toimintakokeissa vaativat eltrombopagihoidon lopettamista</w:t>
      </w:r>
      <w:r w:rsidRPr="003C0F2A">
        <w:rPr>
          <w:szCs w:val="22"/>
          <w:lang w:val="fi-FI"/>
        </w:rPr>
        <w:t>.</w:t>
      </w:r>
    </w:p>
    <w:p w14:paraId="35B0DDD3" w14:textId="77777777" w:rsidR="008B6CBA" w:rsidRPr="003C0F2A" w:rsidRDefault="008B6CBA" w:rsidP="005B7AB2">
      <w:pPr>
        <w:spacing w:line="240" w:lineRule="auto"/>
        <w:rPr>
          <w:szCs w:val="22"/>
          <w:lang w:val="fi-FI"/>
        </w:rPr>
      </w:pPr>
    </w:p>
    <w:p w14:paraId="5D3AB534" w14:textId="77777777" w:rsidR="008B6CBA" w:rsidRPr="003C0F2A" w:rsidRDefault="008B6CBA" w:rsidP="005B7AB2">
      <w:pPr>
        <w:keepNext/>
        <w:spacing w:line="240" w:lineRule="auto"/>
        <w:rPr>
          <w:i/>
          <w:u w:val="single"/>
          <w:lang w:val="fi-FI" w:eastAsia="fi-FI"/>
        </w:rPr>
      </w:pPr>
      <w:r w:rsidRPr="003C0F2A">
        <w:rPr>
          <w:i/>
          <w:u w:val="single"/>
          <w:lang w:val="fi-FI"/>
        </w:rPr>
        <w:t>Vaikea aplastinen anemia</w:t>
      </w:r>
    </w:p>
    <w:p w14:paraId="304665A8" w14:textId="77777777" w:rsidR="008B6CBA" w:rsidRPr="003C0F2A" w:rsidRDefault="008B6CBA" w:rsidP="005B7AB2">
      <w:pPr>
        <w:keepNext/>
        <w:spacing w:line="240" w:lineRule="auto"/>
        <w:rPr>
          <w:lang w:val="fi-FI"/>
        </w:rPr>
      </w:pPr>
    </w:p>
    <w:p w14:paraId="17B6A8BD" w14:textId="77777777" w:rsidR="008B6CBA" w:rsidRPr="003C0F2A" w:rsidRDefault="008B6CBA" w:rsidP="005B7AB2">
      <w:pPr>
        <w:keepNext/>
        <w:spacing w:line="240" w:lineRule="auto"/>
        <w:rPr>
          <w:i/>
          <w:lang w:val="fi-FI"/>
        </w:rPr>
      </w:pPr>
      <w:r w:rsidRPr="003C0F2A">
        <w:rPr>
          <w:i/>
          <w:lang w:val="fi-FI"/>
        </w:rPr>
        <w:t>Aloitusannos</w:t>
      </w:r>
    </w:p>
    <w:p w14:paraId="557411CE" w14:textId="77777777" w:rsidR="008B6CBA" w:rsidRPr="003C0F2A" w:rsidRDefault="008B6CBA" w:rsidP="005B7AB2">
      <w:pPr>
        <w:spacing w:line="240" w:lineRule="auto"/>
        <w:rPr>
          <w:szCs w:val="22"/>
          <w:lang w:val="fi-FI"/>
        </w:rPr>
      </w:pPr>
      <w:r w:rsidRPr="003C0F2A">
        <w:rPr>
          <w:lang w:val="fi-FI"/>
        </w:rPr>
        <w:t xml:space="preserve">Eltrombopagihoito </w:t>
      </w:r>
      <w:r w:rsidR="00D37095" w:rsidRPr="003C0F2A">
        <w:rPr>
          <w:lang w:val="fi-FI"/>
        </w:rPr>
        <w:t xml:space="preserve">on </w:t>
      </w:r>
      <w:r w:rsidRPr="003C0F2A">
        <w:rPr>
          <w:lang w:val="fi-FI"/>
        </w:rPr>
        <w:t>aloitet</w:t>
      </w:r>
      <w:r w:rsidR="00D37095" w:rsidRPr="003C0F2A">
        <w:rPr>
          <w:lang w:val="fi-FI"/>
        </w:rPr>
        <w:t>t</w:t>
      </w:r>
      <w:r w:rsidRPr="003C0F2A">
        <w:rPr>
          <w:lang w:val="fi-FI"/>
        </w:rPr>
        <w:t>a</w:t>
      </w:r>
      <w:r w:rsidR="00D37095" w:rsidRPr="003C0F2A">
        <w:rPr>
          <w:lang w:val="fi-FI"/>
        </w:rPr>
        <w:t>v</w:t>
      </w:r>
      <w:r w:rsidRPr="003C0F2A">
        <w:rPr>
          <w:lang w:val="fi-FI"/>
        </w:rPr>
        <w:t xml:space="preserve">a annoksella 50 mg kerran vuorokaudessa. Syntyperältään </w:t>
      </w:r>
      <w:r w:rsidR="00BE5800" w:rsidRPr="003C0F2A">
        <w:rPr>
          <w:lang w:val="fi-FI"/>
        </w:rPr>
        <w:t>itä</w:t>
      </w:r>
      <w:r w:rsidR="00B8796D" w:rsidRPr="003C0F2A">
        <w:rPr>
          <w:lang w:val="fi-FI"/>
        </w:rPr>
        <w:noBreakHyphen/>
      </w:r>
      <w:r w:rsidR="00BE5800" w:rsidRPr="003C0F2A">
        <w:rPr>
          <w:lang w:val="fi-FI"/>
        </w:rPr>
        <w:t>/kaakkois</w:t>
      </w:r>
      <w:r w:rsidRPr="003C0F2A">
        <w:rPr>
          <w:lang w:val="fi-FI"/>
        </w:rPr>
        <w:t>aasialaisilla potilailla eltrombopagin aloitusannos pienennetään 25 mg:aan kerran vuorokaudessa (ks. kohta 5.2). Hoitoa ei pidä aloittaa, jos potilaalla on kromosomi 7:n sytogeneettisiä poikkeavuuksia.</w:t>
      </w:r>
    </w:p>
    <w:p w14:paraId="60DC000C" w14:textId="77777777" w:rsidR="008B6CBA" w:rsidRPr="003C0F2A" w:rsidRDefault="008B6CBA" w:rsidP="005B7AB2">
      <w:pPr>
        <w:spacing w:line="240" w:lineRule="auto"/>
        <w:rPr>
          <w:lang w:val="fi-FI"/>
        </w:rPr>
      </w:pPr>
    </w:p>
    <w:p w14:paraId="72FAC1FE" w14:textId="77777777" w:rsidR="008B6CBA" w:rsidRPr="003C0F2A" w:rsidRDefault="008B6CBA" w:rsidP="005B7AB2">
      <w:pPr>
        <w:keepNext/>
        <w:spacing w:line="240" w:lineRule="auto"/>
        <w:rPr>
          <w:i/>
          <w:lang w:val="fi-FI"/>
        </w:rPr>
      </w:pPr>
      <w:r w:rsidRPr="003C0F2A">
        <w:rPr>
          <w:i/>
          <w:lang w:val="fi-FI"/>
        </w:rPr>
        <w:t>Hoidon seuranta ja annoksen muuttaminen</w:t>
      </w:r>
    </w:p>
    <w:p w14:paraId="18F13439" w14:textId="77777777" w:rsidR="008B6CBA" w:rsidRPr="003C0F2A" w:rsidRDefault="008B6CBA" w:rsidP="005B7AB2">
      <w:pPr>
        <w:spacing w:line="240" w:lineRule="auto"/>
        <w:rPr>
          <w:lang w:val="fi-FI"/>
        </w:rPr>
      </w:pPr>
      <w:r w:rsidRPr="003C0F2A">
        <w:rPr>
          <w:lang w:val="fi-FI"/>
        </w:rPr>
        <w:t xml:space="preserve">Hematologinen vaste edellyttää annoksen titraamista, yleensä 150 mg:aan, ja tämän saavuttaminen saattaa kestää 16 viikkoa eltrombopagihoidon aloittamisesta (ks. kohta 5.1). Eltrombopagiannosta </w:t>
      </w:r>
      <w:r w:rsidR="00CF71E9" w:rsidRPr="003C0F2A">
        <w:rPr>
          <w:lang w:val="fi-FI"/>
        </w:rPr>
        <w:t>on säädettävä</w:t>
      </w:r>
      <w:r w:rsidRPr="003C0F2A">
        <w:rPr>
          <w:lang w:val="fi-FI"/>
        </w:rPr>
        <w:t xml:space="preserve"> 50 mg kerrallaan 2 viikon välein tarvittaessa, jotta saavutetaan tavoitetrombosyyttiarvo ≥ 50 000/µl. Jos potilaan annostus on 25 mg kerran vuorokaudessa, annos </w:t>
      </w:r>
      <w:r w:rsidR="00CF71E9" w:rsidRPr="003C0F2A">
        <w:rPr>
          <w:lang w:val="fi-FI"/>
        </w:rPr>
        <w:t xml:space="preserve">on </w:t>
      </w:r>
      <w:r w:rsidRPr="003C0F2A">
        <w:rPr>
          <w:lang w:val="fi-FI"/>
        </w:rPr>
        <w:t>suurennet</w:t>
      </w:r>
      <w:r w:rsidR="00CF71E9" w:rsidRPr="003C0F2A">
        <w:rPr>
          <w:lang w:val="fi-FI"/>
        </w:rPr>
        <w:t>t</w:t>
      </w:r>
      <w:r w:rsidRPr="003C0F2A">
        <w:rPr>
          <w:lang w:val="fi-FI"/>
        </w:rPr>
        <w:t>a</w:t>
      </w:r>
      <w:r w:rsidR="00CF71E9" w:rsidRPr="003C0F2A">
        <w:rPr>
          <w:lang w:val="fi-FI"/>
        </w:rPr>
        <w:t>v</w:t>
      </w:r>
      <w:r w:rsidRPr="003C0F2A">
        <w:rPr>
          <w:lang w:val="fi-FI"/>
        </w:rPr>
        <w:t>a 50 mg:aan vuorokaudessa ennen annoksen suurentamista 50 mg:lla. Annostusta 150 mg/vrk ei saa ylittää. Kliinisiä hematologisia parametreja ja maksa-arvoja on seurattava säännöllisesti koko eltrombopagihoidon ajan, ja eltrombopagiannostusta on muutettava trombosyyttiarvojen perusteella taulukon 3 mukaisesti.</w:t>
      </w:r>
    </w:p>
    <w:p w14:paraId="786D276D" w14:textId="77777777" w:rsidR="008B6CBA" w:rsidRPr="003C0F2A" w:rsidRDefault="008B6CBA" w:rsidP="005B7AB2">
      <w:pPr>
        <w:spacing w:line="240" w:lineRule="auto"/>
        <w:rPr>
          <w:lang w:val="fi-FI"/>
        </w:rPr>
      </w:pPr>
    </w:p>
    <w:p w14:paraId="0E8E6DB2" w14:textId="77777777" w:rsidR="008B6CBA" w:rsidRPr="003C0F2A" w:rsidRDefault="008B6CBA" w:rsidP="005B7AB2">
      <w:pPr>
        <w:keepNext/>
        <w:tabs>
          <w:tab w:val="clear" w:pos="567"/>
        </w:tabs>
        <w:spacing w:line="240" w:lineRule="auto"/>
        <w:ind w:left="1701" w:hanging="1701"/>
        <w:rPr>
          <w:b/>
          <w:lang w:val="fi-FI"/>
        </w:rPr>
      </w:pPr>
      <w:r w:rsidRPr="003C0F2A">
        <w:rPr>
          <w:b/>
          <w:lang w:val="fi-FI"/>
        </w:rPr>
        <w:lastRenderedPageBreak/>
        <w:t>Taulukko 3</w:t>
      </w:r>
      <w:r w:rsidR="00066228" w:rsidRPr="003C0F2A">
        <w:rPr>
          <w:b/>
          <w:lang w:val="fi-FI"/>
        </w:rPr>
        <w:tab/>
      </w:r>
      <w:r w:rsidRPr="003C0F2A">
        <w:rPr>
          <w:b/>
          <w:lang w:val="fi-FI"/>
        </w:rPr>
        <w:t>Eltrombopagiannoksen säätäminen vaikeassa aplastisessa anemiassa</w:t>
      </w:r>
    </w:p>
    <w:p w14:paraId="09130B20" w14:textId="77777777" w:rsidR="008B6CBA" w:rsidRPr="003C0F2A" w:rsidRDefault="008B6CBA" w:rsidP="005B7AB2">
      <w:pPr>
        <w:keepNext/>
        <w:spacing w:line="240" w:lineRule="auto"/>
        <w:rPr>
          <w:lang w:val="fi-FI"/>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8"/>
        <w:gridCol w:w="5880"/>
      </w:tblGrid>
      <w:tr w:rsidR="008B6CBA" w:rsidRPr="00144DA8" w14:paraId="766769F7" w14:textId="77777777" w:rsidTr="00637F55">
        <w:trPr>
          <w:cantSplit/>
        </w:trPr>
        <w:tc>
          <w:tcPr>
            <w:tcW w:w="3228" w:type="dxa"/>
            <w:tcBorders>
              <w:top w:val="single" w:sz="4" w:space="0" w:color="auto"/>
              <w:left w:val="single" w:sz="4" w:space="0" w:color="auto"/>
              <w:bottom w:val="single" w:sz="6" w:space="0" w:color="auto"/>
              <w:right w:val="single" w:sz="6" w:space="0" w:color="auto"/>
            </w:tcBorders>
          </w:tcPr>
          <w:p w14:paraId="3A9E8CB6" w14:textId="77777777" w:rsidR="008B6CBA" w:rsidRPr="00637F55" w:rsidRDefault="008B6CBA" w:rsidP="005B7AB2">
            <w:pPr>
              <w:keepNext/>
              <w:spacing w:line="240" w:lineRule="auto"/>
              <w:jc w:val="center"/>
              <w:rPr>
                <w:b/>
                <w:bCs/>
                <w:szCs w:val="22"/>
                <w:lang w:val="fi-FI"/>
              </w:rPr>
            </w:pPr>
            <w:r w:rsidRPr="00637F55">
              <w:rPr>
                <w:b/>
                <w:bCs/>
                <w:lang w:val="fi-FI"/>
              </w:rPr>
              <w:t>Trombosyyttiarvo</w:t>
            </w:r>
          </w:p>
        </w:tc>
        <w:tc>
          <w:tcPr>
            <w:tcW w:w="5880" w:type="dxa"/>
            <w:tcBorders>
              <w:top w:val="single" w:sz="4" w:space="0" w:color="auto"/>
              <w:left w:val="single" w:sz="6" w:space="0" w:color="auto"/>
              <w:bottom w:val="single" w:sz="6" w:space="0" w:color="auto"/>
              <w:right w:val="single" w:sz="4" w:space="0" w:color="auto"/>
            </w:tcBorders>
          </w:tcPr>
          <w:p w14:paraId="6F8903E5" w14:textId="77777777" w:rsidR="008B6CBA" w:rsidRPr="00637F55" w:rsidRDefault="008B6CBA" w:rsidP="005B7AB2">
            <w:pPr>
              <w:keepNext/>
              <w:spacing w:line="240" w:lineRule="auto"/>
              <w:jc w:val="center"/>
              <w:rPr>
                <w:b/>
                <w:bCs/>
                <w:szCs w:val="22"/>
                <w:lang w:val="fi-FI"/>
              </w:rPr>
            </w:pPr>
            <w:r w:rsidRPr="00637F55">
              <w:rPr>
                <w:b/>
                <w:bCs/>
                <w:lang w:val="fi-FI"/>
              </w:rPr>
              <w:t>Annoksen säätäminen tai muu toimenpide</w:t>
            </w:r>
          </w:p>
        </w:tc>
      </w:tr>
      <w:tr w:rsidR="008B6CBA" w:rsidRPr="00144DA8" w14:paraId="2D000622" w14:textId="77777777" w:rsidTr="00637F55">
        <w:trPr>
          <w:cantSplit/>
        </w:trPr>
        <w:tc>
          <w:tcPr>
            <w:tcW w:w="3228" w:type="dxa"/>
            <w:tcBorders>
              <w:top w:val="single" w:sz="6" w:space="0" w:color="auto"/>
              <w:left w:val="single" w:sz="4" w:space="0" w:color="auto"/>
              <w:bottom w:val="single" w:sz="6" w:space="0" w:color="auto"/>
              <w:right w:val="single" w:sz="6" w:space="0" w:color="auto"/>
            </w:tcBorders>
          </w:tcPr>
          <w:p w14:paraId="785919A5" w14:textId="77777777" w:rsidR="008B6CBA" w:rsidRPr="003C0F2A" w:rsidRDefault="008B6CBA" w:rsidP="005B7AB2">
            <w:pPr>
              <w:keepNext/>
              <w:spacing w:line="240" w:lineRule="auto"/>
              <w:rPr>
                <w:szCs w:val="22"/>
                <w:lang w:val="fi-FI"/>
              </w:rPr>
            </w:pPr>
            <w:r w:rsidRPr="003C0F2A">
              <w:rPr>
                <w:lang w:val="fi-FI"/>
              </w:rPr>
              <w:t>&lt; 50 000/µl, kun hoito on kestänyt vähintään 2 viikkoa</w:t>
            </w:r>
          </w:p>
          <w:p w14:paraId="0D39C4F5" w14:textId="77777777" w:rsidR="008B6CBA" w:rsidRPr="003C0F2A" w:rsidRDefault="008B6CBA" w:rsidP="005B7AB2">
            <w:pPr>
              <w:keepNext/>
              <w:spacing w:line="240" w:lineRule="auto"/>
              <w:rPr>
                <w:szCs w:val="22"/>
                <w:lang w:val="fi-FI"/>
              </w:rPr>
            </w:pPr>
          </w:p>
        </w:tc>
        <w:tc>
          <w:tcPr>
            <w:tcW w:w="5880" w:type="dxa"/>
            <w:tcBorders>
              <w:top w:val="single" w:sz="6" w:space="0" w:color="auto"/>
              <w:left w:val="single" w:sz="6" w:space="0" w:color="auto"/>
              <w:bottom w:val="single" w:sz="6" w:space="0" w:color="auto"/>
              <w:right w:val="single" w:sz="4" w:space="0" w:color="auto"/>
            </w:tcBorders>
          </w:tcPr>
          <w:p w14:paraId="7C45A1C6" w14:textId="77777777" w:rsidR="008B6CBA" w:rsidRPr="003C0F2A" w:rsidRDefault="008B6CBA" w:rsidP="005B7AB2">
            <w:pPr>
              <w:keepNext/>
              <w:spacing w:line="240" w:lineRule="auto"/>
              <w:rPr>
                <w:szCs w:val="22"/>
                <w:lang w:val="fi-FI"/>
              </w:rPr>
            </w:pPr>
            <w:r w:rsidRPr="003C0F2A">
              <w:rPr>
                <w:lang w:val="fi-FI"/>
              </w:rPr>
              <w:t>Vuorokausiannosta suurennetaan 50 mg, enintään annokseen 150 mg/vrk.</w:t>
            </w:r>
          </w:p>
          <w:p w14:paraId="165C20AB" w14:textId="77777777" w:rsidR="008B6CBA" w:rsidRPr="003C0F2A" w:rsidRDefault="008B6CBA" w:rsidP="005B7AB2">
            <w:pPr>
              <w:keepNext/>
              <w:spacing w:line="240" w:lineRule="auto"/>
              <w:rPr>
                <w:szCs w:val="22"/>
                <w:lang w:val="fi-FI"/>
              </w:rPr>
            </w:pPr>
          </w:p>
          <w:p w14:paraId="1BDDF4AB" w14:textId="32DB12FD" w:rsidR="008B6CBA" w:rsidRPr="003C0F2A" w:rsidRDefault="008B6CBA" w:rsidP="005B7AB2">
            <w:pPr>
              <w:keepNext/>
              <w:spacing w:line="240" w:lineRule="auto"/>
              <w:rPr>
                <w:szCs w:val="22"/>
                <w:lang w:val="fi-FI"/>
              </w:rPr>
            </w:pPr>
            <w:r w:rsidRPr="003C0F2A">
              <w:rPr>
                <w:lang w:val="fi-FI"/>
              </w:rPr>
              <w:t>Jos potilaan annostus on 25 mg kerran vuorokaudessa, annos suurennetaan 50 mg:aan vuorokaudessa ennen annoksen suurentamista 50 mg:lla.</w:t>
            </w:r>
          </w:p>
        </w:tc>
      </w:tr>
      <w:tr w:rsidR="008B6CBA" w:rsidRPr="00144DA8" w14:paraId="77721723" w14:textId="77777777" w:rsidTr="00637F55">
        <w:trPr>
          <w:cantSplit/>
        </w:trPr>
        <w:tc>
          <w:tcPr>
            <w:tcW w:w="3228" w:type="dxa"/>
            <w:tcBorders>
              <w:top w:val="single" w:sz="6" w:space="0" w:color="auto"/>
              <w:left w:val="single" w:sz="4" w:space="0" w:color="auto"/>
              <w:bottom w:val="single" w:sz="6" w:space="0" w:color="auto"/>
              <w:right w:val="single" w:sz="6" w:space="0" w:color="auto"/>
            </w:tcBorders>
          </w:tcPr>
          <w:p w14:paraId="74F82129" w14:textId="77777777" w:rsidR="008B6CBA" w:rsidRPr="003C0F2A" w:rsidRDefault="008B6CBA" w:rsidP="005B7AB2">
            <w:pPr>
              <w:keepNext/>
              <w:spacing w:line="240" w:lineRule="auto"/>
              <w:rPr>
                <w:szCs w:val="22"/>
                <w:lang w:val="fi-FI"/>
              </w:rPr>
            </w:pPr>
            <w:r w:rsidRPr="003C0F2A">
              <w:rPr>
                <w:lang w:val="fi-FI"/>
              </w:rPr>
              <w:sym w:font="Symbol" w:char="00B3"/>
            </w:r>
            <w:r w:rsidRPr="003C0F2A">
              <w:rPr>
                <w:lang w:val="fi-FI"/>
              </w:rPr>
              <w:t xml:space="preserve"> 50 000/µl – </w:t>
            </w:r>
            <w:r w:rsidRPr="003C0F2A">
              <w:rPr>
                <w:lang w:val="fi-FI"/>
              </w:rPr>
              <w:sym w:font="Symbol" w:char="00A3"/>
            </w:r>
            <w:r w:rsidRPr="003C0F2A">
              <w:rPr>
                <w:lang w:val="fi-FI"/>
              </w:rPr>
              <w:t> 150 000/µl</w:t>
            </w:r>
          </w:p>
        </w:tc>
        <w:tc>
          <w:tcPr>
            <w:tcW w:w="5880" w:type="dxa"/>
            <w:tcBorders>
              <w:top w:val="single" w:sz="6" w:space="0" w:color="auto"/>
              <w:left w:val="single" w:sz="6" w:space="0" w:color="auto"/>
              <w:bottom w:val="single" w:sz="6" w:space="0" w:color="auto"/>
              <w:right w:val="single" w:sz="4" w:space="0" w:color="auto"/>
            </w:tcBorders>
          </w:tcPr>
          <w:p w14:paraId="6F8C60FF" w14:textId="5CA251B5" w:rsidR="008B6CBA" w:rsidRPr="003C0F2A" w:rsidRDefault="008B6CBA" w:rsidP="005B7AB2">
            <w:pPr>
              <w:keepNext/>
              <w:spacing w:line="240" w:lineRule="auto"/>
              <w:rPr>
                <w:szCs w:val="22"/>
                <w:lang w:val="fi-FI"/>
              </w:rPr>
            </w:pPr>
            <w:r w:rsidRPr="003C0F2A">
              <w:rPr>
                <w:lang w:val="fi-FI"/>
              </w:rPr>
              <w:t>Käytetään eltrombopagin pienintä annosta, joka pitää trombosyyttiarvon halutulla tasolla.</w:t>
            </w:r>
          </w:p>
        </w:tc>
      </w:tr>
      <w:tr w:rsidR="008B6CBA" w:rsidRPr="00144DA8" w14:paraId="06226CAB" w14:textId="77777777" w:rsidTr="00637F55">
        <w:trPr>
          <w:cantSplit/>
        </w:trPr>
        <w:tc>
          <w:tcPr>
            <w:tcW w:w="3228" w:type="dxa"/>
            <w:tcBorders>
              <w:top w:val="single" w:sz="6" w:space="0" w:color="auto"/>
              <w:left w:val="single" w:sz="4" w:space="0" w:color="auto"/>
              <w:bottom w:val="single" w:sz="6" w:space="0" w:color="auto"/>
              <w:right w:val="single" w:sz="6" w:space="0" w:color="auto"/>
            </w:tcBorders>
          </w:tcPr>
          <w:p w14:paraId="6EEE8755" w14:textId="77777777" w:rsidR="008B6CBA" w:rsidRPr="003C0F2A" w:rsidRDefault="008B6CBA" w:rsidP="005B7AB2">
            <w:pPr>
              <w:keepNext/>
              <w:spacing w:line="240" w:lineRule="auto"/>
              <w:rPr>
                <w:szCs w:val="22"/>
                <w:lang w:val="fi-FI"/>
              </w:rPr>
            </w:pPr>
            <w:r w:rsidRPr="003C0F2A">
              <w:rPr>
                <w:lang w:val="fi-FI"/>
              </w:rPr>
              <w:t xml:space="preserve">&gt; 150 000/µl – </w:t>
            </w:r>
            <w:r w:rsidRPr="003C0F2A">
              <w:rPr>
                <w:lang w:val="fi-FI"/>
              </w:rPr>
              <w:sym w:font="Symbol" w:char="00A3"/>
            </w:r>
            <w:r w:rsidRPr="003C0F2A">
              <w:rPr>
                <w:lang w:val="fi-FI"/>
              </w:rPr>
              <w:t> 250 000/µl</w:t>
            </w:r>
          </w:p>
        </w:tc>
        <w:tc>
          <w:tcPr>
            <w:tcW w:w="5880" w:type="dxa"/>
            <w:tcBorders>
              <w:top w:val="single" w:sz="6" w:space="0" w:color="auto"/>
              <w:left w:val="single" w:sz="6" w:space="0" w:color="auto"/>
              <w:bottom w:val="single" w:sz="6" w:space="0" w:color="auto"/>
              <w:right w:val="single" w:sz="4" w:space="0" w:color="auto"/>
            </w:tcBorders>
          </w:tcPr>
          <w:p w14:paraId="2FEF3073" w14:textId="355F6AA4" w:rsidR="008B6CBA" w:rsidRPr="003C0F2A" w:rsidRDefault="008B6CBA" w:rsidP="005B7AB2">
            <w:pPr>
              <w:keepNext/>
              <w:spacing w:line="240" w:lineRule="auto"/>
              <w:rPr>
                <w:szCs w:val="22"/>
                <w:lang w:val="fi-FI"/>
              </w:rPr>
            </w:pPr>
            <w:r w:rsidRPr="003C0F2A">
              <w:rPr>
                <w:lang w:val="fi-FI"/>
              </w:rPr>
              <w:t>Vuorokausiannosta pienennetään 50 mg. Odotetaan 2 viikkoa, jotta tämän ja mahdollisten myöhempien annosmuutosten vaikutuksia voidaan arvioida.</w:t>
            </w:r>
          </w:p>
        </w:tc>
      </w:tr>
      <w:tr w:rsidR="008B6CBA" w:rsidRPr="00144DA8" w14:paraId="27D3884E" w14:textId="77777777" w:rsidTr="00637F55">
        <w:trPr>
          <w:cantSplit/>
        </w:trPr>
        <w:tc>
          <w:tcPr>
            <w:tcW w:w="3228" w:type="dxa"/>
            <w:tcBorders>
              <w:top w:val="single" w:sz="6" w:space="0" w:color="auto"/>
              <w:left w:val="single" w:sz="4" w:space="0" w:color="auto"/>
              <w:bottom w:val="single" w:sz="4" w:space="0" w:color="auto"/>
              <w:right w:val="single" w:sz="6" w:space="0" w:color="auto"/>
            </w:tcBorders>
          </w:tcPr>
          <w:p w14:paraId="71AF9B22" w14:textId="77777777" w:rsidR="008B6CBA" w:rsidRPr="003C0F2A" w:rsidRDefault="008B6CBA" w:rsidP="005B7AB2">
            <w:pPr>
              <w:spacing w:line="240" w:lineRule="auto"/>
              <w:rPr>
                <w:szCs w:val="22"/>
                <w:lang w:val="fi-FI"/>
              </w:rPr>
            </w:pPr>
            <w:r w:rsidRPr="003C0F2A">
              <w:rPr>
                <w:lang w:val="fi-FI"/>
              </w:rPr>
              <w:t>&gt; 250 000/µl</w:t>
            </w:r>
          </w:p>
        </w:tc>
        <w:tc>
          <w:tcPr>
            <w:tcW w:w="5880" w:type="dxa"/>
            <w:tcBorders>
              <w:top w:val="single" w:sz="6" w:space="0" w:color="auto"/>
              <w:left w:val="single" w:sz="6" w:space="0" w:color="auto"/>
              <w:bottom w:val="single" w:sz="4" w:space="0" w:color="auto"/>
              <w:right w:val="single" w:sz="4" w:space="0" w:color="auto"/>
            </w:tcBorders>
          </w:tcPr>
          <w:p w14:paraId="78DF5E56" w14:textId="77777777" w:rsidR="008B6CBA" w:rsidRPr="003C0F2A" w:rsidRDefault="008B6CBA" w:rsidP="005B7AB2">
            <w:pPr>
              <w:spacing w:line="240" w:lineRule="auto"/>
              <w:rPr>
                <w:szCs w:val="22"/>
                <w:lang w:val="fi-FI"/>
              </w:rPr>
            </w:pPr>
            <w:r w:rsidRPr="003C0F2A">
              <w:rPr>
                <w:lang w:val="fi-FI"/>
              </w:rPr>
              <w:t>Eltrombopagihoito lopetetaan vähintään yhden viikon ajaksi.</w:t>
            </w:r>
          </w:p>
          <w:p w14:paraId="2C32F42B" w14:textId="77777777" w:rsidR="008B6CBA" w:rsidRPr="003C0F2A" w:rsidRDefault="008B6CBA" w:rsidP="005B7AB2">
            <w:pPr>
              <w:spacing w:line="240" w:lineRule="auto"/>
              <w:rPr>
                <w:szCs w:val="22"/>
                <w:lang w:val="fi-FI"/>
              </w:rPr>
            </w:pPr>
          </w:p>
          <w:p w14:paraId="39CDD0E4" w14:textId="77777777" w:rsidR="008B6CBA" w:rsidRPr="003C0F2A" w:rsidRDefault="008B6CBA" w:rsidP="005B7AB2">
            <w:pPr>
              <w:spacing w:line="240" w:lineRule="auto"/>
              <w:rPr>
                <w:szCs w:val="22"/>
                <w:lang w:val="fi-FI"/>
              </w:rPr>
            </w:pPr>
            <w:r w:rsidRPr="003C0F2A">
              <w:rPr>
                <w:lang w:val="fi-FI"/>
              </w:rPr>
              <w:t>Kun trombosyyttiarvo on pienentynyt tasolle ≤ 100 000/µl, hoito aloitetaan uudelleen 50 mg pienemmällä vuorokausiannoksella.</w:t>
            </w:r>
          </w:p>
        </w:tc>
      </w:tr>
    </w:tbl>
    <w:p w14:paraId="7920EB21" w14:textId="77777777" w:rsidR="008B6CBA" w:rsidRPr="003C0F2A" w:rsidRDefault="008B6CBA" w:rsidP="005B7AB2">
      <w:pPr>
        <w:spacing w:line="240" w:lineRule="auto"/>
        <w:rPr>
          <w:szCs w:val="22"/>
          <w:lang w:val="fi-FI"/>
        </w:rPr>
      </w:pPr>
    </w:p>
    <w:p w14:paraId="7EE9462C" w14:textId="77777777" w:rsidR="008B6CBA" w:rsidRPr="003C0F2A" w:rsidRDefault="008B6CBA" w:rsidP="005B7AB2">
      <w:pPr>
        <w:keepNext/>
        <w:spacing w:line="240" w:lineRule="auto"/>
        <w:rPr>
          <w:i/>
          <w:szCs w:val="22"/>
          <w:lang w:val="fi-FI" w:eastAsia="fi-FI"/>
        </w:rPr>
      </w:pPr>
      <w:r w:rsidRPr="003C0F2A">
        <w:rPr>
          <w:i/>
          <w:lang w:val="fi-FI"/>
        </w:rPr>
        <w:t>Annoksen pienentäminen potilailla, joilla saavutetaan kolmen verisoluarvon vaste (leukosyytit, erytrosyytit ja trombosyytit)</w:t>
      </w:r>
    </w:p>
    <w:p w14:paraId="5636097C" w14:textId="77777777" w:rsidR="008B6CBA" w:rsidRPr="003C0F2A" w:rsidRDefault="008B6CBA" w:rsidP="005B7AB2">
      <w:pPr>
        <w:tabs>
          <w:tab w:val="clear" w:pos="567"/>
          <w:tab w:val="left" w:pos="1304"/>
        </w:tabs>
        <w:autoSpaceDE w:val="0"/>
        <w:autoSpaceDN w:val="0"/>
        <w:adjustRightInd w:val="0"/>
        <w:spacing w:line="240" w:lineRule="auto"/>
        <w:rPr>
          <w:szCs w:val="22"/>
          <w:lang w:val="fi-FI"/>
        </w:rPr>
      </w:pPr>
      <w:r w:rsidRPr="003C0F2A">
        <w:rPr>
          <w:lang w:val="fi-FI"/>
        </w:rPr>
        <w:t>Jos potilas on saavuttanut vähintään 8 viikkoa kestävän kolmen verisoluarvon vasteen, mukaan lukien riippumattomuuden verensiirroista, eltrombopagiannos voidaan puolittaa.</w:t>
      </w:r>
    </w:p>
    <w:p w14:paraId="7216AB7E" w14:textId="77777777" w:rsidR="008B6CBA" w:rsidRPr="003C0F2A" w:rsidRDefault="008B6CBA" w:rsidP="005B7AB2">
      <w:pPr>
        <w:tabs>
          <w:tab w:val="left" w:pos="1304"/>
        </w:tabs>
        <w:autoSpaceDE w:val="0"/>
        <w:autoSpaceDN w:val="0"/>
        <w:adjustRightInd w:val="0"/>
        <w:spacing w:line="240" w:lineRule="auto"/>
        <w:rPr>
          <w:szCs w:val="22"/>
          <w:lang w:val="fi-FI"/>
        </w:rPr>
      </w:pPr>
    </w:p>
    <w:p w14:paraId="6ABDEB9E" w14:textId="77777777" w:rsidR="008B6CBA" w:rsidRPr="003C0F2A" w:rsidRDefault="008B6CBA" w:rsidP="005B7AB2">
      <w:pPr>
        <w:spacing w:line="240" w:lineRule="auto"/>
        <w:rPr>
          <w:szCs w:val="22"/>
          <w:lang w:val="fi-FI"/>
        </w:rPr>
      </w:pPr>
      <w:r w:rsidRPr="003C0F2A">
        <w:rPr>
          <w:lang w:val="fi-FI"/>
        </w:rPr>
        <w:t xml:space="preserve">Jos arvot pysyvät vakaina yli 8 viikon ajan pienemmällä annoksella, eltrombopagihoito </w:t>
      </w:r>
      <w:r w:rsidR="00CF71E9" w:rsidRPr="003C0F2A">
        <w:rPr>
          <w:lang w:val="fi-FI"/>
        </w:rPr>
        <w:t xml:space="preserve">on </w:t>
      </w:r>
      <w:r w:rsidRPr="003C0F2A">
        <w:rPr>
          <w:lang w:val="fi-FI"/>
        </w:rPr>
        <w:t>lopetet</w:t>
      </w:r>
      <w:r w:rsidR="00CF71E9" w:rsidRPr="003C0F2A">
        <w:rPr>
          <w:lang w:val="fi-FI"/>
        </w:rPr>
        <w:t>t</w:t>
      </w:r>
      <w:r w:rsidRPr="003C0F2A">
        <w:rPr>
          <w:lang w:val="fi-FI"/>
        </w:rPr>
        <w:t>a</w:t>
      </w:r>
      <w:r w:rsidR="00CF71E9" w:rsidRPr="003C0F2A">
        <w:rPr>
          <w:lang w:val="fi-FI"/>
        </w:rPr>
        <w:t>v</w:t>
      </w:r>
      <w:r w:rsidRPr="003C0F2A">
        <w:rPr>
          <w:lang w:val="fi-FI"/>
        </w:rPr>
        <w:t>a ja verenkuvaa seurat</w:t>
      </w:r>
      <w:r w:rsidR="00CF71E9" w:rsidRPr="003C0F2A">
        <w:rPr>
          <w:lang w:val="fi-FI"/>
        </w:rPr>
        <w:t>t</w:t>
      </w:r>
      <w:r w:rsidRPr="003C0F2A">
        <w:rPr>
          <w:lang w:val="fi-FI"/>
        </w:rPr>
        <w:t>a</w:t>
      </w:r>
      <w:r w:rsidR="00CF71E9" w:rsidRPr="003C0F2A">
        <w:rPr>
          <w:lang w:val="fi-FI"/>
        </w:rPr>
        <w:t>v</w:t>
      </w:r>
      <w:r w:rsidRPr="003C0F2A">
        <w:rPr>
          <w:lang w:val="fi-FI"/>
        </w:rPr>
        <w:t xml:space="preserve">a. Jos trombosyyttiarvo pienenee arvoon &lt; 30 000/µl, hemoglobiini arvoon &lt; 9 g/dl (90 g/l) tai absoluuttinen neutrofiiliarvo </w:t>
      </w:r>
      <w:r w:rsidR="00066228" w:rsidRPr="003C0F2A">
        <w:rPr>
          <w:lang w:val="fi-FI"/>
        </w:rPr>
        <w:t xml:space="preserve">(ANC) </w:t>
      </w:r>
      <w:r w:rsidRPr="003C0F2A">
        <w:rPr>
          <w:lang w:val="fi-FI"/>
        </w:rPr>
        <w:t>arvoon &lt; 0,5 x 10</w:t>
      </w:r>
      <w:r w:rsidRPr="003C0F2A">
        <w:rPr>
          <w:vertAlign w:val="superscript"/>
          <w:lang w:val="fi-FI"/>
        </w:rPr>
        <w:t>9</w:t>
      </w:r>
      <w:r w:rsidRPr="003C0F2A">
        <w:rPr>
          <w:lang w:val="fi-FI"/>
        </w:rPr>
        <w:t>/l, eltrombopagihoito voidaan aloittaa uudelleen edellisellä tehokkaaksi todetulla annoksella.</w:t>
      </w:r>
    </w:p>
    <w:p w14:paraId="13050D81" w14:textId="77777777" w:rsidR="008B6CBA" w:rsidRPr="003C0F2A" w:rsidRDefault="008B6CBA" w:rsidP="005B7AB2">
      <w:pPr>
        <w:spacing w:line="240" w:lineRule="auto"/>
        <w:rPr>
          <w:bCs/>
          <w:szCs w:val="22"/>
          <w:lang w:val="fi-FI"/>
        </w:rPr>
      </w:pPr>
    </w:p>
    <w:p w14:paraId="43E3C011" w14:textId="77777777" w:rsidR="008B6CBA" w:rsidRPr="003C0F2A" w:rsidRDefault="008B6CBA" w:rsidP="005B7AB2">
      <w:pPr>
        <w:keepNext/>
        <w:spacing w:line="240" w:lineRule="auto"/>
        <w:rPr>
          <w:i/>
          <w:szCs w:val="22"/>
          <w:lang w:val="fi-FI"/>
        </w:rPr>
      </w:pPr>
      <w:r w:rsidRPr="003C0F2A">
        <w:rPr>
          <w:i/>
          <w:lang w:val="fi-FI"/>
        </w:rPr>
        <w:t>Hoidon lopettaminen</w:t>
      </w:r>
    </w:p>
    <w:p w14:paraId="134C1A7B" w14:textId="77777777" w:rsidR="008B6CBA" w:rsidRPr="003C0F2A" w:rsidRDefault="008B6CBA" w:rsidP="005B7AB2">
      <w:pPr>
        <w:spacing w:line="240" w:lineRule="auto"/>
        <w:rPr>
          <w:lang w:val="fi-FI"/>
        </w:rPr>
      </w:pPr>
      <w:r w:rsidRPr="003C0F2A">
        <w:rPr>
          <w:lang w:val="fi-FI"/>
        </w:rPr>
        <w:t>Jos hematologista vastetta ei ole saavutettu 16 viikon eltrombopagihoidon jälkeen, hoito on lopetettava. Jos uusia sytogeneettisiä poikkeavuuksia havaitaan, on arvioitava, onko eltrombopagihoidon jatkaminen asianmukaista (ks. kohdat 4.4 ja 4.8). Eltrombopagihoito on lopetettava myös, jos trombosyyttivaste on liian suuri (taulukon 3 mukaisesti) tai ilmenee merkittäviä maksa-arvojen poikkeavuuksia (ks. kohta 4.8).</w:t>
      </w:r>
    </w:p>
    <w:p w14:paraId="69A08D0A" w14:textId="77777777" w:rsidR="008B6CBA" w:rsidRPr="003C0F2A" w:rsidRDefault="008B6CBA" w:rsidP="005B7AB2">
      <w:pPr>
        <w:spacing w:line="240" w:lineRule="auto"/>
        <w:rPr>
          <w:szCs w:val="22"/>
          <w:lang w:val="fi-FI"/>
        </w:rPr>
      </w:pPr>
    </w:p>
    <w:p w14:paraId="4F4FA6DA" w14:textId="77777777" w:rsidR="008B6CBA" w:rsidRPr="003C0F2A" w:rsidRDefault="008B6CBA" w:rsidP="005B7AB2">
      <w:pPr>
        <w:keepNext/>
        <w:spacing w:line="240" w:lineRule="auto"/>
        <w:rPr>
          <w:i/>
          <w:szCs w:val="22"/>
          <w:u w:val="single"/>
          <w:lang w:val="fi-FI"/>
        </w:rPr>
      </w:pPr>
      <w:r w:rsidRPr="003C0F2A">
        <w:rPr>
          <w:i/>
          <w:szCs w:val="22"/>
          <w:u w:val="single"/>
          <w:lang w:val="fi-FI"/>
        </w:rPr>
        <w:t>Erityisryhmät</w:t>
      </w:r>
    </w:p>
    <w:p w14:paraId="3DC0DA74" w14:textId="77777777" w:rsidR="008B6CBA" w:rsidRPr="003C0F2A" w:rsidRDefault="008B6CBA" w:rsidP="005B7AB2">
      <w:pPr>
        <w:keepNext/>
        <w:spacing w:line="240" w:lineRule="auto"/>
        <w:rPr>
          <w:i/>
          <w:iCs/>
          <w:szCs w:val="22"/>
          <w:u w:val="single"/>
          <w:lang w:val="fi-FI"/>
        </w:rPr>
      </w:pPr>
    </w:p>
    <w:p w14:paraId="2A896524" w14:textId="77777777" w:rsidR="008B6CBA" w:rsidRPr="003C0F2A" w:rsidRDefault="008B6CBA" w:rsidP="005B7AB2">
      <w:pPr>
        <w:keepNext/>
        <w:spacing w:line="240" w:lineRule="auto"/>
        <w:rPr>
          <w:i/>
          <w:iCs/>
          <w:szCs w:val="22"/>
          <w:lang w:val="fi-FI"/>
        </w:rPr>
      </w:pPr>
      <w:r w:rsidRPr="003C0F2A">
        <w:rPr>
          <w:i/>
          <w:iCs/>
          <w:szCs w:val="22"/>
          <w:lang w:val="fi-FI"/>
        </w:rPr>
        <w:t>Munuaisten vajaatoiminta</w:t>
      </w:r>
    </w:p>
    <w:p w14:paraId="73F9D71D" w14:textId="77777777" w:rsidR="008B6CBA" w:rsidRPr="003C0F2A" w:rsidRDefault="008B6CBA" w:rsidP="005B7AB2">
      <w:pPr>
        <w:spacing w:line="240" w:lineRule="auto"/>
        <w:rPr>
          <w:szCs w:val="22"/>
          <w:lang w:val="fi-FI"/>
        </w:rPr>
      </w:pPr>
      <w:r w:rsidRPr="003C0F2A">
        <w:rPr>
          <w:szCs w:val="22"/>
          <w:lang w:val="fi-FI"/>
        </w:rPr>
        <w:t>Munuaisten vajaatoiminta ei vaadi annostuksen muuttamista. Eltrombopagin käytössä on noudatettava varovaisuutta hoidettaessa potilaita, joilla on munuaisten vajaatoiminta, ja potilaiden tilaa on seurattava tarkoin, esimerkiksi seerumin kreatiniinimääritysten ja/tai virtsa-analyysien avulla (ks. kohta</w:t>
      </w:r>
      <w:r w:rsidR="0014570B" w:rsidRPr="003C0F2A">
        <w:rPr>
          <w:szCs w:val="22"/>
          <w:lang w:val="fi-FI"/>
        </w:rPr>
        <w:t> </w:t>
      </w:r>
      <w:r w:rsidRPr="003C0F2A">
        <w:rPr>
          <w:szCs w:val="22"/>
          <w:lang w:val="fi-FI"/>
        </w:rPr>
        <w:t>5.2).</w:t>
      </w:r>
    </w:p>
    <w:p w14:paraId="52BE66D9" w14:textId="77777777" w:rsidR="008B6CBA" w:rsidRPr="003C0F2A" w:rsidRDefault="008B6CBA" w:rsidP="005B7AB2">
      <w:pPr>
        <w:spacing w:line="240" w:lineRule="auto"/>
        <w:rPr>
          <w:rStyle w:val="CSIchar"/>
          <w:szCs w:val="22"/>
          <w:lang w:val="fi-FI"/>
        </w:rPr>
      </w:pPr>
    </w:p>
    <w:p w14:paraId="6D7C81A6" w14:textId="77777777" w:rsidR="008B6CBA" w:rsidRPr="003C0F2A" w:rsidRDefault="008B6CBA" w:rsidP="005B7AB2">
      <w:pPr>
        <w:keepNext/>
        <w:spacing w:line="240" w:lineRule="auto"/>
        <w:rPr>
          <w:i/>
          <w:iCs/>
          <w:szCs w:val="22"/>
          <w:lang w:val="fi-FI"/>
        </w:rPr>
      </w:pPr>
      <w:r w:rsidRPr="003C0F2A">
        <w:rPr>
          <w:i/>
          <w:iCs/>
          <w:szCs w:val="22"/>
          <w:lang w:val="fi-FI"/>
        </w:rPr>
        <w:t>Maksan vajaatoiminta</w:t>
      </w:r>
    </w:p>
    <w:p w14:paraId="5C86AFF2" w14:textId="288AF6E9" w:rsidR="008B6CBA" w:rsidRPr="003C0F2A" w:rsidRDefault="008B6CBA" w:rsidP="00637F55">
      <w:pPr>
        <w:spacing w:line="240" w:lineRule="auto"/>
        <w:rPr>
          <w:szCs w:val="22"/>
          <w:lang w:val="fi-FI"/>
        </w:rPr>
      </w:pPr>
      <w:r w:rsidRPr="003C0F2A">
        <w:rPr>
          <w:szCs w:val="22"/>
          <w:lang w:val="fi-FI"/>
        </w:rPr>
        <w:t>Eltrombopagihoitoa ei pidä antaa ITP-potilaille, joilla on maksan vajaatoiminta (Child-Pugh-pistearvo ≥ 5), paitsi jos hoidon odotettu hyöty on suurempi kuin todettu porttilaskimotromboosin riski (ks. kohta</w:t>
      </w:r>
      <w:r w:rsidR="002320B7">
        <w:rPr>
          <w:szCs w:val="22"/>
          <w:lang w:val="fi-FI"/>
        </w:rPr>
        <w:t> </w:t>
      </w:r>
      <w:r w:rsidRPr="003C0F2A">
        <w:rPr>
          <w:szCs w:val="22"/>
          <w:lang w:val="fi-FI"/>
        </w:rPr>
        <w:t>4.4).</w:t>
      </w:r>
    </w:p>
    <w:p w14:paraId="3618AD75" w14:textId="77777777" w:rsidR="008B6CBA" w:rsidRPr="003C0F2A" w:rsidRDefault="008B6CBA" w:rsidP="005B7AB2">
      <w:pPr>
        <w:spacing w:line="240" w:lineRule="auto"/>
        <w:rPr>
          <w:szCs w:val="22"/>
          <w:lang w:val="fi-FI"/>
        </w:rPr>
      </w:pPr>
    </w:p>
    <w:p w14:paraId="6BC33379" w14:textId="77777777" w:rsidR="008B6CBA" w:rsidRPr="003C0F2A" w:rsidRDefault="008B6CBA" w:rsidP="005B7AB2">
      <w:pPr>
        <w:spacing w:line="240" w:lineRule="auto"/>
        <w:rPr>
          <w:lang w:val="fi-FI"/>
        </w:rPr>
      </w:pPr>
      <w:r w:rsidRPr="003C0F2A">
        <w:rPr>
          <w:szCs w:val="22"/>
          <w:lang w:val="fi-FI"/>
        </w:rPr>
        <w:t xml:space="preserve">Jos eltrombopagihoito katsotaan välttämättömäksi maksan vajaatoimintaa sairastaville ITP-potilaille, aloitusannoksen on oltava 25 mg kerran vuorokaudessa. </w:t>
      </w:r>
      <w:r w:rsidRPr="003C0F2A">
        <w:rPr>
          <w:lang w:val="fi-FI"/>
        </w:rPr>
        <w:t xml:space="preserve">Maksan vajaatoimintaa sairastavilla potilailla </w:t>
      </w:r>
      <w:r w:rsidR="00A34445" w:rsidRPr="003C0F2A">
        <w:rPr>
          <w:lang w:val="fi-FI"/>
        </w:rPr>
        <w:t>on pidettävä</w:t>
      </w:r>
      <w:r w:rsidRPr="003C0F2A">
        <w:rPr>
          <w:lang w:val="fi-FI"/>
        </w:rPr>
        <w:t xml:space="preserve"> kolme</w:t>
      </w:r>
      <w:r w:rsidR="00A34445" w:rsidRPr="003C0F2A">
        <w:rPr>
          <w:lang w:val="fi-FI"/>
        </w:rPr>
        <w:t>n</w:t>
      </w:r>
      <w:r w:rsidRPr="003C0F2A">
        <w:rPr>
          <w:lang w:val="fi-FI"/>
        </w:rPr>
        <w:t xml:space="preserve"> viiko</w:t>
      </w:r>
      <w:r w:rsidR="00A34445" w:rsidRPr="003C0F2A">
        <w:rPr>
          <w:lang w:val="fi-FI"/>
        </w:rPr>
        <w:t>n väli</w:t>
      </w:r>
      <w:r w:rsidRPr="003C0F2A">
        <w:rPr>
          <w:lang w:val="fi-FI"/>
        </w:rPr>
        <w:t xml:space="preserve"> ennen kuin annosta nostetaan eltrombopagiannoksen aloittamisen jälkeen.</w:t>
      </w:r>
    </w:p>
    <w:p w14:paraId="3A9A9E38" w14:textId="77777777" w:rsidR="008B6CBA" w:rsidRPr="003C0F2A" w:rsidRDefault="008B6CBA" w:rsidP="005B7AB2">
      <w:pPr>
        <w:spacing w:line="240" w:lineRule="auto"/>
        <w:rPr>
          <w:szCs w:val="22"/>
          <w:lang w:val="fi-FI"/>
        </w:rPr>
      </w:pPr>
    </w:p>
    <w:p w14:paraId="58B4AE86" w14:textId="77777777" w:rsidR="008B6CBA" w:rsidRPr="003C0F2A" w:rsidRDefault="008B6CBA" w:rsidP="005B7AB2">
      <w:pPr>
        <w:spacing w:line="240" w:lineRule="auto"/>
        <w:rPr>
          <w:szCs w:val="22"/>
          <w:lang w:val="fi-FI"/>
        </w:rPr>
      </w:pPr>
      <w:r w:rsidRPr="003C0F2A">
        <w:rPr>
          <w:lang w:val="fi-FI"/>
        </w:rPr>
        <w:t>Annosta ei tarvitse säätää trombosytopeniapotilaille, joilla on krooninen C-hepatiitti ja lievä maksan vajaatoiminta (</w:t>
      </w:r>
      <w:r w:rsidRPr="003C0F2A">
        <w:rPr>
          <w:szCs w:val="22"/>
          <w:lang w:val="fi-FI"/>
        </w:rPr>
        <w:t xml:space="preserve">Child-Pugh-pistearvo </w:t>
      </w:r>
      <w:r w:rsidRPr="003C0F2A">
        <w:rPr>
          <w:lang w:val="fi-FI"/>
        </w:rPr>
        <w:t>≤</w:t>
      </w:r>
      <w:r w:rsidRPr="003C0F2A">
        <w:rPr>
          <w:szCs w:val="22"/>
          <w:lang w:val="fi-FI"/>
        </w:rPr>
        <w:t xml:space="preserve"> 6). Jos potilaalla on </w:t>
      </w:r>
      <w:r w:rsidRPr="003C0F2A">
        <w:rPr>
          <w:lang w:val="fi-FI"/>
        </w:rPr>
        <w:t xml:space="preserve">krooninen C-hepatiitti tai vaikea aplastinen </w:t>
      </w:r>
      <w:r w:rsidRPr="003C0F2A">
        <w:rPr>
          <w:lang w:val="fi-FI"/>
        </w:rPr>
        <w:lastRenderedPageBreak/>
        <w:t>anemia ja maksan vajaatoiminta, eltrombopagihoito aloitetaan annostuksella 25 mg kerran vuorokaudessa (ks. kohta</w:t>
      </w:r>
      <w:r w:rsidRPr="003C0F2A">
        <w:rPr>
          <w:szCs w:val="22"/>
          <w:lang w:val="fi-FI"/>
        </w:rPr>
        <w:t xml:space="preserve"> 5.2). </w:t>
      </w:r>
      <w:r w:rsidRPr="003C0F2A">
        <w:rPr>
          <w:lang w:val="fi-FI"/>
        </w:rPr>
        <w:t xml:space="preserve">Maksan vajaatoimintaa sairastavia potilaita hoidettaessa </w:t>
      </w:r>
      <w:r w:rsidR="00A34445" w:rsidRPr="003C0F2A">
        <w:rPr>
          <w:lang w:val="fi-FI"/>
        </w:rPr>
        <w:t>on pidettävä</w:t>
      </w:r>
      <w:r w:rsidRPr="003C0F2A">
        <w:rPr>
          <w:lang w:val="fi-FI"/>
        </w:rPr>
        <w:t xml:space="preserve"> ka</w:t>
      </w:r>
      <w:r w:rsidR="00A34445" w:rsidRPr="003C0F2A">
        <w:rPr>
          <w:lang w:val="fi-FI"/>
        </w:rPr>
        <w:t>hden</w:t>
      </w:r>
      <w:r w:rsidRPr="003C0F2A">
        <w:rPr>
          <w:lang w:val="fi-FI"/>
        </w:rPr>
        <w:t xml:space="preserve"> viiko</w:t>
      </w:r>
      <w:r w:rsidR="00A34445" w:rsidRPr="003C0F2A">
        <w:rPr>
          <w:lang w:val="fi-FI"/>
        </w:rPr>
        <w:t>n väli</w:t>
      </w:r>
      <w:r w:rsidRPr="003C0F2A">
        <w:rPr>
          <w:lang w:val="fi-FI"/>
        </w:rPr>
        <w:t xml:space="preserve"> hoidon aloittamisen jälkeen ennen kuin eltrombopagiannosta nostetaan</w:t>
      </w:r>
      <w:r w:rsidRPr="003C0F2A">
        <w:rPr>
          <w:szCs w:val="22"/>
          <w:lang w:val="fi-FI"/>
        </w:rPr>
        <w:t>.</w:t>
      </w:r>
    </w:p>
    <w:p w14:paraId="26981EE7" w14:textId="77777777" w:rsidR="008B6CBA" w:rsidRPr="003C0F2A" w:rsidRDefault="008B6CBA" w:rsidP="005B7AB2">
      <w:pPr>
        <w:spacing w:line="240" w:lineRule="auto"/>
        <w:rPr>
          <w:szCs w:val="22"/>
          <w:lang w:val="fi-FI"/>
        </w:rPr>
      </w:pPr>
    </w:p>
    <w:p w14:paraId="34E63DB0" w14:textId="77777777" w:rsidR="008B6CBA" w:rsidRPr="003C0F2A" w:rsidRDefault="008B6CBA" w:rsidP="005B7AB2">
      <w:pPr>
        <w:spacing w:line="240" w:lineRule="auto"/>
        <w:rPr>
          <w:szCs w:val="22"/>
          <w:lang w:val="fi-FI"/>
        </w:rPr>
      </w:pPr>
      <w:r w:rsidRPr="003C0F2A">
        <w:rPr>
          <w:szCs w:val="22"/>
          <w:lang w:val="fi-FI"/>
        </w:rPr>
        <w:t>Haittatapahtumien, myös maksan dekompensaation ja tromboembolisten tapahtumien, riski on suurentunut trombosytopeenisilla potilailla, joilla on pitkälle edennyt krooninen maksasairaus ja jotka saavat eltrombopagihoitoa ennen invasiivisia toimenpiteitä tai hepatiitti C-potilailla, jotka saavat antiviraalista hoitoa (ks. kohdat 4.4 ja 4.8).</w:t>
      </w:r>
    </w:p>
    <w:p w14:paraId="7FD9647F" w14:textId="77777777" w:rsidR="008B6CBA" w:rsidRPr="003C0F2A" w:rsidRDefault="008B6CBA" w:rsidP="005B7AB2">
      <w:pPr>
        <w:spacing w:line="240" w:lineRule="auto"/>
        <w:rPr>
          <w:bCs/>
          <w:szCs w:val="22"/>
          <w:lang w:val="fi-FI"/>
        </w:rPr>
      </w:pPr>
    </w:p>
    <w:p w14:paraId="51F15AFD" w14:textId="77777777" w:rsidR="008B6CBA" w:rsidRPr="003C0F2A" w:rsidRDefault="008B6CBA" w:rsidP="005B7AB2">
      <w:pPr>
        <w:keepNext/>
        <w:spacing w:line="240" w:lineRule="auto"/>
        <w:rPr>
          <w:i/>
          <w:iCs/>
          <w:szCs w:val="22"/>
          <w:lang w:val="fi-FI"/>
        </w:rPr>
      </w:pPr>
      <w:r w:rsidRPr="003C0F2A">
        <w:rPr>
          <w:i/>
          <w:iCs/>
          <w:szCs w:val="22"/>
          <w:lang w:val="fi-FI"/>
        </w:rPr>
        <w:t>Iäkkäät potilaat</w:t>
      </w:r>
    </w:p>
    <w:p w14:paraId="333C89AE" w14:textId="77777777" w:rsidR="008B6CBA" w:rsidRPr="003C0F2A" w:rsidRDefault="008B6CBA" w:rsidP="005B7AB2">
      <w:pPr>
        <w:tabs>
          <w:tab w:val="clear" w:pos="567"/>
        </w:tabs>
        <w:spacing w:line="240" w:lineRule="auto"/>
        <w:rPr>
          <w:szCs w:val="22"/>
          <w:lang w:val="fi-FI"/>
        </w:rPr>
      </w:pPr>
      <w:r w:rsidRPr="003C0F2A">
        <w:rPr>
          <w:szCs w:val="22"/>
          <w:lang w:val="fi-FI"/>
        </w:rPr>
        <w:t xml:space="preserve">Eltrombopagin käytöstä yli 65-vuotiaiden ITP-potilaiden hoidossa on rajallisesti tutkimustietoa, ja yli 85-vuotiaiden ITP-potilaiden hoidosta ei ole kliinisiä kokemuksia. Kliinisissä tutkimuksissa eltrombopagin turvallisuudessa ei havaittu kliinisesti merkitseviä eroja 65 vuotta täyttäneiden </w:t>
      </w:r>
      <w:r w:rsidR="006C7B9E" w:rsidRPr="003C0F2A">
        <w:rPr>
          <w:szCs w:val="22"/>
          <w:lang w:val="fi-FI"/>
        </w:rPr>
        <w:t xml:space="preserve">potilaiden </w:t>
      </w:r>
      <w:r w:rsidRPr="003C0F2A">
        <w:rPr>
          <w:szCs w:val="22"/>
          <w:lang w:val="fi-FI"/>
        </w:rPr>
        <w:t>ja nuorempien potilaiden välillä. Muiden raportoitujen kliinisten kokemusten perusteella iäkkäiden ja nuorempien potilaiden hoitovasteessa ei ole eroa, mutta joidenkin iäkkäiden potilaiden suurempaa herkkyyttä ei voida sulkea pois (ks. kohta 5.2).</w:t>
      </w:r>
    </w:p>
    <w:p w14:paraId="347AB606" w14:textId="77777777" w:rsidR="008B6CBA" w:rsidRPr="003C0F2A" w:rsidRDefault="008B6CBA" w:rsidP="005B7AB2">
      <w:pPr>
        <w:tabs>
          <w:tab w:val="clear" w:pos="567"/>
        </w:tabs>
        <w:spacing w:line="240" w:lineRule="auto"/>
        <w:rPr>
          <w:szCs w:val="22"/>
          <w:lang w:val="fi-FI"/>
        </w:rPr>
      </w:pPr>
    </w:p>
    <w:p w14:paraId="62A5C78A" w14:textId="77777777" w:rsidR="008B6CBA" w:rsidRPr="003C0F2A" w:rsidRDefault="008B6CBA" w:rsidP="005B7AB2">
      <w:pPr>
        <w:tabs>
          <w:tab w:val="clear" w:pos="567"/>
        </w:tabs>
        <w:spacing w:line="240" w:lineRule="auto"/>
        <w:rPr>
          <w:szCs w:val="22"/>
          <w:lang w:val="fi-FI"/>
        </w:rPr>
      </w:pPr>
      <w:r w:rsidRPr="003C0F2A">
        <w:rPr>
          <w:szCs w:val="22"/>
          <w:lang w:val="fi-FI"/>
        </w:rPr>
        <w:t>Eltrombopagin käytöstä yli 75-vuotiaiden C-hepatiittia tai vaikeaa aplastista anemiaa sairastavien potilaiden hoidossa on rajallisesti tutkimustietoa. Näiden potilaiden hoidossa on noudatettava varovaisuutta (ks. kohta 4.4).</w:t>
      </w:r>
    </w:p>
    <w:p w14:paraId="0CE4DE4A" w14:textId="77777777" w:rsidR="008B6CBA" w:rsidRPr="003C0F2A" w:rsidRDefault="008B6CBA" w:rsidP="005B7AB2">
      <w:pPr>
        <w:tabs>
          <w:tab w:val="clear" w:pos="567"/>
        </w:tabs>
        <w:spacing w:line="240" w:lineRule="auto"/>
        <w:rPr>
          <w:bCs/>
          <w:szCs w:val="22"/>
          <w:lang w:val="fi-FI"/>
        </w:rPr>
      </w:pPr>
    </w:p>
    <w:p w14:paraId="4330789A" w14:textId="77777777" w:rsidR="008B6CBA" w:rsidRPr="003C0F2A" w:rsidRDefault="003A464B" w:rsidP="005B7AB2">
      <w:pPr>
        <w:keepNext/>
        <w:spacing w:line="240" w:lineRule="auto"/>
        <w:rPr>
          <w:i/>
          <w:szCs w:val="22"/>
          <w:lang w:val="fi-FI"/>
        </w:rPr>
      </w:pPr>
      <w:r w:rsidRPr="003C0F2A">
        <w:rPr>
          <w:i/>
          <w:szCs w:val="22"/>
          <w:lang w:val="fi-FI"/>
        </w:rPr>
        <w:t>Itä-/kaakkoisa</w:t>
      </w:r>
      <w:r w:rsidR="008B6CBA" w:rsidRPr="003C0F2A">
        <w:rPr>
          <w:i/>
          <w:szCs w:val="22"/>
          <w:lang w:val="fi-FI"/>
        </w:rPr>
        <w:t>asialaiset potilaat</w:t>
      </w:r>
    </w:p>
    <w:p w14:paraId="358F7CDE" w14:textId="77777777" w:rsidR="008B6CBA" w:rsidRPr="003C0F2A" w:rsidRDefault="008B6CBA" w:rsidP="005B7AB2">
      <w:pPr>
        <w:spacing w:line="240" w:lineRule="auto"/>
        <w:rPr>
          <w:szCs w:val="22"/>
          <w:lang w:val="fi-FI"/>
        </w:rPr>
      </w:pPr>
      <w:r w:rsidRPr="003C0F2A">
        <w:rPr>
          <w:szCs w:val="22"/>
          <w:lang w:val="fi-FI"/>
        </w:rPr>
        <w:t xml:space="preserve">Syntyperältään </w:t>
      </w:r>
      <w:r w:rsidR="00804DB4" w:rsidRPr="003C0F2A">
        <w:rPr>
          <w:szCs w:val="22"/>
          <w:lang w:val="fi-FI"/>
        </w:rPr>
        <w:t>itä-/kaakkois</w:t>
      </w:r>
      <w:r w:rsidRPr="003C0F2A">
        <w:rPr>
          <w:szCs w:val="22"/>
          <w:lang w:val="fi-FI"/>
        </w:rPr>
        <w:t xml:space="preserve">aasialaisilla </w:t>
      </w:r>
      <w:r w:rsidR="00804DB4" w:rsidRPr="003C0F2A">
        <w:rPr>
          <w:szCs w:val="22"/>
          <w:lang w:val="fi-FI"/>
        </w:rPr>
        <w:t xml:space="preserve">aikuisilla ja pediatrisilla </w:t>
      </w:r>
      <w:r w:rsidRPr="003C0F2A">
        <w:rPr>
          <w:szCs w:val="22"/>
          <w:lang w:val="fi-FI"/>
        </w:rPr>
        <w:t>potilailla, mukaan lukien potilailla, joilla on maksan vajaatoiminta, eltrombopagihoidon aloitusannos on 25 mg kerran vuorokaudessa (ks. kohta 5.2).</w:t>
      </w:r>
    </w:p>
    <w:p w14:paraId="5CB63114" w14:textId="77777777" w:rsidR="008B6CBA" w:rsidRPr="003C0F2A" w:rsidRDefault="008B6CBA" w:rsidP="005B7AB2">
      <w:pPr>
        <w:spacing w:line="240" w:lineRule="auto"/>
        <w:rPr>
          <w:szCs w:val="22"/>
          <w:lang w:val="fi-FI"/>
        </w:rPr>
      </w:pPr>
    </w:p>
    <w:p w14:paraId="5485C3B3" w14:textId="77777777" w:rsidR="008B6CBA" w:rsidRPr="003C0F2A" w:rsidRDefault="008B6CBA" w:rsidP="005B7AB2">
      <w:pPr>
        <w:spacing w:line="240" w:lineRule="auto"/>
        <w:rPr>
          <w:szCs w:val="22"/>
          <w:lang w:val="fi-FI"/>
        </w:rPr>
      </w:pPr>
      <w:r w:rsidRPr="003C0F2A">
        <w:rPr>
          <w:szCs w:val="22"/>
          <w:lang w:val="fi-FI"/>
        </w:rPr>
        <w:t>Potilaiden trombosyyttiarvoa on seurattava jatkuvasti, ja tavanomaisia annoksen muuttamista koskevia ohjeita on noudatettava.</w:t>
      </w:r>
    </w:p>
    <w:p w14:paraId="2AB19866" w14:textId="77777777" w:rsidR="008B6CBA" w:rsidRPr="003C0F2A" w:rsidRDefault="008B6CBA" w:rsidP="005B7AB2">
      <w:pPr>
        <w:spacing w:line="240" w:lineRule="auto"/>
        <w:rPr>
          <w:szCs w:val="22"/>
          <w:lang w:val="fi-FI"/>
        </w:rPr>
      </w:pPr>
    </w:p>
    <w:p w14:paraId="7A3049E2" w14:textId="77777777" w:rsidR="008B6CBA" w:rsidRPr="003C0F2A" w:rsidRDefault="008B6CBA" w:rsidP="005B7AB2">
      <w:pPr>
        <w:keepNext/>
        <w:spacing w:line="240" w:lineRule="auto"/>
        <w:rPr>
          <w:i/>
          <w:iCs/>
          <w:szCs w:val="22"/>
          <w:lang w:val="fi-FI"/>
        </w:rPr>
      </w:pPr>
      <w:r w:rsidRPr="003C0F2A">
        <w:rPr>
          <w:i/>
          <w:iCs/>
          <w:szCs w:val="22"/>
          <w:lang w:val="fi-FI"/>
        </w:rPr>
        <w:t>Pediatriset potilaat</w:t>
      </w:r>
    </w:p>
    <w:p w14:paraId="19B39EC6" w14:textId="762F209B" w:rsidR="00172027" w:rsidRDefault="008B4BE8" w:rsidP="005B7AB2">
      <w:pPr>
        <w:spacing w:line="240" w:lineRule="auto"/>
        <w:rPr>
          <w:szCs w:val="22"/>
          <w:lang w:val="fi-FI"/>
        </w:rPr>
      </w:pPr>
      <w:r w:rsidRPr="003C0F2A">
        <w:rPr>
          <w:szCs w:val="22"/>
          <w:lang w:val="fi-FI"/>
        </w:rPr>
        <w:t>Revolade-valmistetta ei suositella alle 1-vuotiaille lapsille, joilla on ITP, sillä turvallisuudesta ja tehosta ei ole riittävästi tietoa.</w:t>
      </w:r>
    </w:p>
    <w:p w14:paraId="1DEA366B" w14:textId="77777777" w:rsidR="00172027" w:rsidRDefault="00172027" w:rsidP="005B7AB2">
      <w:pPr>
        <w:spacing w:line="240" w:lineRule="auto"/>
        <w:rPr>
          <w:szCs w:val="22"/>
          <w:lang w:val="fi-FI"/>
        </w:rPr>
      </w:pPr>
    </w:p>
    <w:p w14:paraId="2AB172B4" w14:textId="0902E3F5" w:rsidR="00172027" w:rsidRDefault="008B6CBA" w:rsidP="005B7AB2">
      <w:pPr>
        <w:spacing w:line="240" w:lineRule="auto"/>
        <w:rPr>
          <w:szCs w:val="22"/>
          <w:lang w:val="fi-FI"/>
        </w:rPr>
      </w:pPr>
      <w:r w:rsidRPr="003C0F2A">
        <w:rPr>
          <w:szCs w:val="22"/>
          <w:lang w:val="fi-FI"/>
        </w:rPr>
        <w:t xml:space="preserve">Eltrombopagin turvallisuutta ja tehoa </w:t>
      </w:r>
      <w:r w:rsidR="008B4BE8" w:rsidRPr="003C0F2A">
        <w:rPr>
          <w:szCs w:val="22"/>
          <w:lang w:val="fi-FI"/>
        </w:rPr>
        <w:t xml:space="preserve">krooniseen HCV-infektioon liittyvää trombosytopeniaa sairastavien </w:t>
      </w:r>
      <w:r w:rsidRPr="003C0F2A">
        <w:rPr>
          <w:szCs w:val="22"/>
          <w:lang w:val="fi-FI"/>
        </w:rPr>
        <w:t>lasten ja nuor</w:t>
      </w:r>
      <w:r w:rsidR="00FD2F2C" w:rsidRPr="003C0F2A">
        <w:rPr>
          <w:szCs w:val="22"/>
          <w:lang w:val="fi-FI"/>
        </w:rPr>
        <w:t>t</w:t>
      </w:r>
      <w:r w:rsidRPr="003C0F2A">
        <w:rPr>
          <w:szCs w:val="22"/>
          <w:lang w:val="fi-FI"/>
        </w:rPr>
        <w:t>en (&lt;</w:t>
      </w:r>
      <w:r w:rsidR="005D52E3" w:rsidRPr="003C0F2A">
        <w:rPr>
          <w:szCs w:val="22"/>
          <w:lang w:val="fi-FI"/>
        </w:rPr>
        <w:t> </w:t>
      </w:r>
      <w:r w:rsidRPr="003C0F2A">
        <w:rPr>
          <w:szCs w:val="22"/>
          <w:lang w:val="fi-FI"/>
        </w:rPr>
        <w:t>18</w:t>
      </w:r>
      <w:r w:rsidR="005D52E3" w:rsidRPr="003C0F2A">
        <w:rPr>
          <w:szCs w:val="22"/>
          <w:lang w:val="fi-FI"/>
        </w:rPr>
        <w:t> </w:t>
      </w:r>
      <w:r w:rsidRPr="003C0F2A">
        <w:rPr>
          <w:szCs w:val="22"/>
          <w:lang w:val="fi-FI"/>
        </w:rPr>
        <w:t xml:space="preserve">vuotta) hoidossa ei ole varmistettu. </w:t>
      </w:r>
      <w:r w:rsidR="00172027" w:rsidRPr="00E12A33">
        <w:rPr>
          <w:szCs w:val="22"/>
          <w:lang w:val="fi-FI"/>
        </w:rPr>
        <w:t>Tietoja ei ole saatavilla.</w:t>
      </w:r>
    </w:p>
    <w:p w14:paraId="034D206B" w14:textId="77777777" w:rsidR="00172027" w:rsidRDefault="00172027" w:rsidP="005B7AB2">
      <w:pPr>
        <w:spacing w:line="240" w:lineRule="auto"/>
        <w:rPr>
          <w:szCs w:val="22"/>
          <w:lang w:val="fi-FI"/>
        </w:rPr>
      </w:pPr>
    </w:p>
    <w:p w14:paraId="298F5239" w14:textId="4EEFD50A" w:rsidR="008B6CBA" w:rsidRPr="003C0F2A" w:rsidRDefault="00172027" w:rsidP="005B7AB2">
      <w:pPr>
        <w:spacing w:line="240" w:lineRule="auto"/>
        <w:rPr>
          <w:szCs w:val="22"/>
          <w:lang w:val="fi-FI"/>
        </w:rPr>
      </w:pPr>
      <w:r w:rsidRPr="003C0F2A">
        <w:rPr>
          <w:szCs w:val="22"/>
          <w:lang w:val="fi-FI"/>
        </w:rPr>
        <w:t>Eltrombopagin turvallisuutta ja tehoa vaikeaa aplastista anemiaa sairastavien lasten ja nuorten (&lt; 18 vuotta) hoidossa ei ole varmistettu.</w:t>
      </w:r>
      <w:r>
        <w:rPr>
          <w:szCs w:val="22"/>
          <w:lang w:val="fi-FI"/>
        </w:rPr>
        <w:t xml:space="preserve"> </w:t>
      </w:r>
      <w:r w:rsidR="00C34F3D">
        <w:rPr>
          <w:szCs w:val="22"/>
          <w:lang w:val="fi-FI"/>
        </w:rPr>
        <w:t>Saatavissa olevan tiedon perusteella, joka on kuvattu kohdissa </w:t>
      </w:r>
      <w:r w:rsidR="0051398E">
        <w:rPr>
          <w:szCs w:val="22"/>
          <w:lang w:val="fi-FI"/>
        </w:rPr>
        <w:t>4.8, 5.1 ja 5.</w:t>
      </w:r>
      <w:r w:rsidR="00EF2C3F">
        <w:rPr>
          <w:szCs w:val="22"/>
          <w:lang w:val="fi-FI"/>
        </w:rPr>
        <w:t>2</w:t>
      </w:r>
      <w:r w:rsidR="0051398E">
        <w:rPr>
          <w:szCs w:val="22"/>
          <w:lang w:val="fi-FI"/>
        </w:rPr>
        <w:t>,</w:t>
      </w:r>
      <w:r w:rsidR="00AF5654">
        <w:rPr>
          <w:szCs w:val="22"/>
          <w:lang w:val="fi-FI"/>
        </w:rPr>
        <w:t xml:space="preserve"> </w:t>
      </w:r>
      <w:r w:rsidR="00C34F3D">
        <w:rPr>
          <w:szCs w:val="22"/>
          <w:lang w:val="fi-FI"/>
        </w:rPr>
        <w:t>ei voida antaa suosituksia annostuksesta</w:t>
      </w:r>
      <w:r w:rsidR="0051398E">
        <w:rPr>
          <w:szCs w:val="22"/>
          <w:lang w:val="fi-FI"/>
        </w:rPr>
        <w:t>.</w:t>
      </w:r>
    </w:p>
    <w:p w14:paraId="7A521691" w14:textId="77777777" w:rsidR="008B6CBA" w:rsidRPr="003C0F2A" w:rsidRDefault="008B6CBA" w:rsidP="005B7AB2">
      <w:pPr>
        <w:spacing w:line="240" w:lineRule="auto"/>
        <w:rPr>
          <w:szCs w:val="22"/>
          <w:u w:val="single"/>
          <w:lang w:val="fi-FI"/>
        </w:rPr>
      </w:pPr>
    </w:p>
    <w:p w14:paraId="3A38ABEB" w14:textId="77777777" w:rsidR="008B6CBA" w:rsidRPr="003C0F2A" w:rsidRDefault="008B6CBA" w:rsidP="005B7AB2">
      <w:pPr>
        <w:keepNext/>
        <w:spacing w:line="240" w:lineRule="auto"/>
        <w:rPr>
          <w:szCs w:val="22"/>
          <w:u w:val="single"/>
          <w:lang w:val="fi-FI"/>
        </w:rPr>
      </w:pPr>
      <w:r w:rsidRPr="003C0F2A">
        <w:rPr>
          <w:szCs w:val="22"/>
          <w:u w:val="single"/>
          <w:lang w:val="fi-FI"/>
        </w:rPr>
        <w:t>Antotapa</w:t>
      </w:r>
      <w:r w:rsidR="008B4BE8" w:rsidRPr="003C0F2A">
        <w:rPr>
          <w:szCs w:val="22"/>
          <w:u w:val="single"/>
          <w:lang w:val="fi-FI"/>
        </w:rPr>
        <w:t xml:space="preserve"> (ks. kohta 6.6)</w:t>
      </w:r>
    </w:p>
    <w:p w14:paraId="2B2817EF" w14:textId="77777777" w:rsidR="008B6CBA" w:rsidRPr="003C0F2A" w:rsidRDefault="008B6CBA" w:rsidP="005B7AB2">
      <w:pPr>
        <w:keepNext/>
        <w:spacing w:line="240" w:lineRule="auto"/>
        <w:rPr>
          <w:i/>
          <w:szCs w:val="22"/>
          <w:lang w:val="fi-FI"/>
        </w:rPr>
      </w:pPr>
    </w:p>
    <w:p w14:paraId="3C2B0331" w14:textId="77777777" w:rsidR="008B4BE8" w:rsidRPr="003C0F2A" w:rsidRDefault="008B6CBA" w:rsidP="005B7AB2">
      <w:pPr>
        <w:pStyle w:val="listbull"/>
        <w:numPr>
          <w:ilvl w:val="0"/>
          <w:numId w:val="0"/>
        </w:numPr>
        <w:spacing w:after="0"/>
        <w:rPr>
          <w:sz w:val="22"/>
          <w:szCs w:val="22"/>
          <w:lang w:val="fi-FI"/>
        </w:rPr>
      </w:pPr>
      <w:r w:rsidRPr="003C0F2A">
        <w:rPr>
          <w:sz w:val="22"/>
          <w:szCs w:val="22"/>
          <w:lang w:val="fi-FI"/>
        </w:rPr>
        <w:t>Suun kautta.</w:t>
      </w:r>
    </w:p>
    <w:p w14:paraId="592640B2" w14:textId="61CCD2D2" w:rsidR="008B6CBA" w:rsidRPr="003C0F2A" w:rsidRDefault="006E5612" w:rsidP="005B7AB2">
      <w:pPr>
        <w:pStyle w:val="listbull"/>
        <w:numPr>
          <w:ilvl w:val="0"/>
          <w:numId w:val="0"/>
        </w:numPr>
        <w:spacing w:after="0"/>
        <w:rPr>
          <w:color w:val="000000"/>
          <w:sz w:val="22"/>
          <w:szCs w:val="22"/>
          <w:lang w:val="fi-FI"/>
        </w:rPr>
      </w:pPr>
      <w:r w:rsidRPr="003C0F2A">
        <w:rPr>
          <w:sz w:val="22"/>
          <w:szCs w:val="22"/>
          <w:lang w:val="fi-FI"/>
        </w:rPr>
        <w:t xml:space="preserve">Suspensio </w:t>
      </w:r>
      <w:r w:rsidR="008B6CBA" w:rsidRPr="003C0F2A">
        <w:rPr>
          <w:sz w:val="22"/>
          <w:szCs w:val="22"/>
          <w:lang w:val="fi-FI"/>
        </w:rPr>
        <w:t xml:space="preserve">on otettava vähintään </w:t>
      </w:r>
      <w:r w:rsidR="008B4BE8" w:rsidRPr="003C0F2A">
        <w:rPr>
          <w:sz w:val="22"/>
          <w:szCs w:val="22"/>
          <w:lang w:val="fi-FI"/>
        </w:rPr>
        <w:t xml:space="preserve">kaksi </w:t>
      </w:r>
      <w:r w:rsidR="008B6CBA" w:rsidRPr="003C0F2A">
        <w:rPr>
          <w:sz w:val="22"/>
          <w:szCs w:val="22"/>
          <w:lang w:val="fi-FI"/>
        </w:rPr>
        <w:t xml:space="preserve">tuntia ennen </w:t>
      </w:r>
      <w:r w:rsidR="0051398E">
        <w:rPr>
          <w:sz w:val="22"/>
          <w:szCs w:val="22"/>
          <w:lang w:val="fi-FI"/>
        </w:rPr>
        <w:t xml:space="preserve">moniarvoisia kationeja (esim. rautaa, kalsiumia, magnesiumia, alumiinia, seleeniä ja sinkkiä), kuten </w:t>
      </w:r>
      <w:r w:rsidR="008B6CBA" w:rsidRPr="003C0F2A">
        <w:rPr>
          <w:sz w:val="22"/>
          <w:szCs w:val="22"/>
          <w:lang w:val="fi-FI"/>
        </w:rPr>
        <w:t>antasideja, maitotuotteita (tai muita kalsiumia sisältäviä ruoka-aineita) tai kivennäisainevalmisteita tai vähintään neljä tuntia näiden jälkeen (ks. kohdat</w:t>
      </w:r>
      <w:r w:rsidR="00F23BFE" w:rsidRPr="003C0F2A">
        <w:rPr>
          <w:sz w:val="22"/>
          <w:szCs w:val="22"/>
          <w:lang w:val="fi-FI"/>
        </w:rPr>
        <w:t> </w:t>
      </w:r>
      <w:r w:rsidR="008B6CBA" w:rsidRPr="003C0F2A">
        <w:rPr>
          <w:sz w:val="22"/>
          <w:szCs w:val="22"/>
          <w:lang w:val="fi-FI"/>
        </w:rPr>
        <w:t>4.5 ja 5.2)</w:t>
      </w:r>
      <w:r w:rsidR="008B6CBA" w:rsidRPr="003C0F2A">
        <w:rPr>
          <w:color w:val="000000"/>
          <w:sz w:val="22"/>
          <w:szCs w:val="22"/>
          <w:lang w:val="fi-FI"/>
        </w:rPr>
        <w:t>.</w:t>
      </w:r>
    </w:p>
    <w:p w14:paraId="2B8CDAF6" w14:textId="77777777" w:rsidR="008B6CBA" w:rsidRPr="003C0F2A" w:rsidRDefault="008B6CBA" w:rsidP="005B7AB2">
      <w:pPr>
        <w:spacing w:line="240" w:lineRule="auto"/>
        <w:rPr>
          <w:szCs w:val="22"/>
          <w:lang w:val="fi-FI"/>
        </w:rPr>
      </w:pPr>
    </w:p>
    <w:p w14:paraId="55B8D13A"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4.3</w:t>
      </w:r>
      <w:r w:rsidRPr="003C0F2A">
        <w:rPr>
          <w:b/>
          <w:szCs w:val="22"/>
          <w:lang w:val="fi-FI"/>
        </w:rPr>
        <w:tab/>
        <w:t>Vasta-aiheet</w:t>
      </w:r>
    </w:p>
    <w:p w14:paraId="2E3F9150" w14:textId="77777777" w:rsidR="008B6CBA" w:rsidRPr="003C0F2A" w:rsidRDefault="008B6CBA" w:rsidP="005B7AB2">
      <w:pPr>
        <w:keepNext/>
        <w:tabs>
          <w:tab w:val="clear" w:pos="567"/>
        </w:tabs>
        <w:spacing w:line="240" w:lineRule="auto"/>
        <w:rPr>
          <w:szCs w:val="22"/>
          <w:lang w:val="fi-FI"/>
        </w:rPr>
      </w:pPr>
    </w:p>
    <w:p w14:paraId="57B66B79" w14:textId="77777777" w:rsidR="008B6CBA" w:rsidRPr="003C0F2A" w:rsidRDefault="008B6CBA" w:rsidP="005B7AB2">
      <w:pPr>
        <w:tabs>
          <w:tab w:val="clear" w:pos="567"/>
        </w:tabs>
        <w:spacing w:line="240" w:lineRule="auto"/>
        <w:rPr>
          <w:szCs w:val="22"/>
          <w:lang w:val="fi-FI"/>
        </w:rPr>
      </w:pPr>
      <w:r w:rsidRPr="003C0F2A">
        <w:rPr>
          <w:szCs w:val="22"/>
          <w:lang w:val="fi-FI"/>
        </w:rPr>
        <w:t>Yliherkkyys eltrombopagille tai kohdassa</w:t>
      </w:r>
      <w:r w:rsidR="00E70069" w:rsidRPr="003C0F2A">
        <w:rPr>
          <w:szCs w:val="22"/>
          <w:lang w:val="fi-FI"/>
        </w:rPr>
        <w:t> </w:t>
      </w:r>
      <w:r w:rsidRPr="003C0F2A">
        <w:rPr>
          <w:szCs w:val="22"/>
          <w:lang w:val="fi-FI"/>
        </w:rPr>
        <w:t>6.1 mainituille apuaineille.</w:t>
      </w:r>
    </w:p>
    <w:p w14:paraId="0C45F0C1" w14:textId="77777777" w:rsidR="008B6CBA" w:rsidRPr="003C0F2A" w:rsidRDefault="008B6CBA" w:rsidP="005B7AB2">
      <w:pPr>
        <w:tabs>
          <w:tab w:val="clear" w:pos="567"/>
        </w:tabs>
        <w:spacing w:line="240" w:lineRule="auto"/>
        <w:rPr>
          <w:szCs w:val="22"/>
          <w:lang w:val="fi-FI"/>
        </w:rPr>
      </w:pPr>
    </w:p>
    <w:p w14:paraId="7231CFE3" w14:textId="77777777" w:rsidR="008B6CBA" w:rsidRPr="003C0F2A" w:rsidRDefault="008B6CBA" w:rsidP="005B7AB2">
      <w:pPr>
        <w:keepNext/>
        <w:tabs>
          <w:tab w:val="clear" w:pos="567"/>
        </w:tabs>
        <w:spacing w:line="240" w:lineRule="auto"/>
        <w:ind w:left="567" w:hanging="567"/>
        <w:rPr>
          <w:b/>
          <w:szCs w:val="22"/>
          <w:lang w:val="fi-FI"/>
        </w:rPr>
      </w:pPr>
      <w:r w:rsidRPr="003C0F2A">
        <w:rPr>
          <w:b/>
          <w:szCs w:val="22"/>
          <w:lang w:val="fi-FI"/>
        </w:rPr>
        <w:lastRenderedPageBreak/>
        <w:t>4.4</w:t>
      </w:r>
      <w:r w:rsidRPr="003C0F2A">
        <w:rPr>
          <w:b/>
          <w:szCs w:val="22"/>
          <w:lang w:val="fi-FI"/>
        </w:rPr>
        <w:tab/>
        <w:t>Varoitukset ja käyttöön liittyvät varotoimet</w:t>
      </w:r>
    </w:p>
    <w:p w14:paraId="7C012502" w14:textId="77777777" w:rsidR="008B6CBA" w:rsidRPr="003C0F2A" w:rsidRDefault="008B6CBA" w:rsidP="005B7AB2">
      <w:pPr>
        <w:keepNext/>
        <w:tabs>
          <w:tab w:val="left" w:pos="450"/>
        </w:tabs>
        <w:spacing w:line="240" w:lineRule="auto"/>
        <w:rPr>
          <w:color w:val="000000"/>
          <w:szCs w:val="22"/>
          <w:lang w:val="fi-FI"/>
        </w:rPr>
      </w:pPr>
    </w:p>
    <w:p w14:paraId="52F5AD25" w14:textId="77777777" w:rsidR="008B6CBA" w:rsidRPr="003C0F2A" w:rsidRDefault="008B6CBA" w:rsidP="005B7AB2">
      <w:pPr>
        <w:keepLines/>
        <w:pBdr>
          <w:top w:val="single" w:sz="4" w:space="1" w:color="auto"/>
          <w:left w:val="single" w:sz="4" w:space="4" w:color="auto"/>
          <w:bottom w:val="single" w:sz="4" w:space="1" w:color="auto"/>
          <w:right w:val="single" w:sz="4" w:space="4" w:color="auto"/>
        </w:pBdr>
        <w:spacing w:line="240" w:lineRule="auto"/>
        <w:rPr>
          <w:lang w:val="fi-FI"/>
        </w:rPr>
      </w:pPr>
      <w:r w:rsidRPr="003C0F2A">
        <w:rPr>
          <w:lang w:val="fi-FI"/>
        </w:rPr>
        <w:t xml:space="preserve">Haittavaikutusten, myös mahdollisesti kuolemaan johtavien maksan dekompensaation ja tromboembolisten tapahtumien, riski on suurentunut trombosytopeenisilla C-hepatiittipotilailla, joilla on pitkälle edennyt krooninen maksasairaus (matala albumiiniarvo (≤ 3,5 g/dl) tai </w:t>
      </w:r>
      <w:r w:rsidRPr="003C0F2A">
        <w:rPr>
          <w:i/>
          <w:lang w:val="fi-FI"/>
        </w:rPr>
        <w:t>Model for End-Stage Liver Disease</w:t>
      </w:r>
      <w:r w:rsidR="00A34445" w:rsidRPr="003C0F2A">
        <w:rPr>
          <w:lang w:val="fi-FI"/>
        </w:rPr>
        <w:t> -pistearvo (MELD</w:t>
      </w:r>
      <w:r w:rsidRPr="003C0F2A">
        <w:rPr>
          <w:lang w:val="fi-FI"/>
        </w:rPr>
        <w:t>) ≥ 10), kun he saavat eltrombopagia yhdessä interferonipohjaisen hoidon kanssa. Lisäksi hoidon hyödyt, joiden mittarina oli pitkäkestoisen virologisen vasteen (</w:t>
      </w:r>
      <w:r w:rsidRPr="003C0F2A">
        <w:rPr>
          <w:i/>
          <w:lang w:val="fi-FI"/>
        </w:rPr>
        <w:t>sustained virological response</w:t>
      </w:r>
      <w:r w:rsidRPr="003C0F2A">
        <w:rPr>
          <w:lang w:val="fi-FI"/>
        </w:rPr>
        <w:t>, SVR) saavuttaneiden potilaiden osuus lumeryhmään verrattuna, olivat vaatimattomat näillä potilailla (varsinkin niillä, joiden albumiiniarvo oli lähtötilanteessa ≤ 3,5 g/dl) koko ryhmään verrattuna. Vain pitkälle edenneen C-hepatiitin hoitoon perehtyneet lääkärit voivat aloittaa eltrombopagihoidon näille potilaille ja vain, jos trombosytopeniaan tai antiviraalisesta hoidosta luopumiseen liittyvät riskit vaativat toimenpiteitä. Jos hoito katsotaan kliinisesti aiheelliseksi, näiden potilaiden tilaa on seurattava tarkoin.</w:t>
      </w:r>
    </w:p>
    <w:p w14:paraId="3600422D" w14:textId="77777777" w:rsidR="008B6CBA" w:rsidRPr="003C0F2A" w:rsidRDefault="008B6CBA" w:rsidP="005B7AB2">
      <w:pPr>
        <w:tabs>
          <w:tab w:val="left" w:pos="450"/>
        </w:tabs>
        <w:spacing w:line="240" w:lineRule="auto"/>
        <w:rPr>
          <w:color w:val="000000"/>
          <w:szCs w:val="22"/>
          <w:lang w:val="fi-FI"/>
        </w:rPr>
      </w:pPr>
    </w:p>
    <w:p w14:paraId="42F79B1A" w14:textId="77777777" w:rsidR="008B6CBA" w:rsidRPr="003C0F2A" w:rsidRDefault="008B6CBA" w:rsidP="005B7AB2">
      <w:pPr>
        <w:keepNext/>
        <w:tabs>
          <w:tab w:val="left" w:pos="450"/>
        </w:tabs>
        <w:spacing w:line="240" w:lineRule="auto"/>
        <w:rPr>
          <w:color w:val="000000"/>
          <w:szCs w:val="22"/>
          <w:u w:val="single"/>
          <w:lang w:val="fi-FI"/>
        </w:rPr>
      </w:pPr>
      <w:r w:rsidRPr="003C0F2A">
        <w:rPr>
          <w:color w:val="000000"/>
          <w:szCs w:val="22"/>
          <w:u w:val="single"/>
          <w:lang w:val="fi-FI"/>
        </w:rPr>
        <w:t xml:space="preserve">Yhteiskäyttö </w:t>
      </w:r>
      <w:r w:rsidRPr="003C0F2A">
        <w:rPr>
          <w:u w:val="single"/>
          <w:lang w:val="fi-FI"/>
        </w:rPr>
        <w:t>suoraan virukseen vaikuttavien antiviraalisten lääkkeiden</w:t>
      </w:r>
      <w:r w:rsidRPr="003C0F2A">
        <w:rPr>
          <w:color w:val="000000"/>
          <w:szCs w:val="22"/>
          <w:u w:val="single"/>
          <w:lang w:val="fi-FI"/>
        </w:rPr>
        <w:t xml:space="preserve"> kanssa</w:t>
      </w:r>
    </w:p>
    <w:p w14:paraId="30061DB9" w14:textId="77777777" w:rsidR="008B6CBA" w:rsidRPr="003C0F2A" w:rsidRDefault="008B6CBA" w:rsidP="005B7AB2">
      <w:pPr>
        <w:keepNext/>
        <w:tabs>
          <w:tab w:val="left" w:pos="450"/>
        </w:tabs>
        <w:spacing w:line="240" w:lineRule="auto"/>
        <w:rPr>
          <w:color w:val="000000"/>
          <w:szCs w:val="22"/>
          <w:lang w:val="fi-FI"/>
        </w:rPr>
      </w:pPr>
    </w:p>
    <w:p w14:paraId="75AEFD8C" w14:textId="77777777" w:rsidR="008B6CBA" w:rsidRPr="003C0F2A" w:rsidRDefault="008B6CBA" w:rsidP="005B7AB2">
      <w:pPr>
        <w:tabs>
          <w:tab w:val="left" w:pos="450"/>
        </w:tabs>
        <w:spacing w:line="240" w:lineRule="auto"/>
        <w:rPr>
          <w:color w:val="000000"/>
          <w:szCs w:val="22"/>
          <w:lang w:val="fi-FI"/>
        </w:rPr>
      </w:pPr>
      <w:r w:rsidRPr="003C0F2A">
        <w:rPr>
          <w:color w:val="000000"/>
          <w:szCs w:val="22"/>
          <w:lang w:val="fi-FI"/>
        </w:rPr>
        <w:t>Turvallisuutta ja tehoa ei ole varmistettu yhteiskäytössä kroonisen C-hepatiitti-infektion hoitoon hyväksyttyjen suoraan virukseen vaikuttavien antiviraalisten lääkkeiden kanssa.</w:t>
      </w:r>
    </w:p>
    <w:p w14:paraId="5541DEAA" w14:textId="77777777" w:rsidR="008B6CBA" w:rsidRPr="003C0F2A" w:rsidRDefault="008B6CBA" w:rsidP="005B7AB2">
      <w:pPr>
        <w:tabs>
          <w:tab w:val="clear" w:pos="567"/>
        </w:tabs>
        <w:spacing w:line="240" w:lineRule="auto"/>
        <w:ind w:left="567" w:hanging="567"/>
        <w:rPr>
          <w:szCs w:val="22"/>
          <w:lang w:val="fi-FI"/>
        </w:rPr>
      </w:pPr>
    </w:p>
    <w:p w14:paraId="5B0814DF" w14:textId="77777777" w:rsidR="008B6CBA" w:rsidRPr="003C0F2A" w:rsidRDefault="008B6CBA" w:rsidP="005B7AB2">
      <w:pPr>
        <w:keepNext/>
        <w:spacing w:line="240" w:lineRule="auto"/>
        <w:rPr>
          <w:color w:val="000000"/>
          <w:szCs w:val="22"/>
          <w:u w:val="single"/>
          <w:lang w:val="fi-FI"/>
        </w:rPr>
      </w:pPr>
      <w:r w:rsidRPr="003C0F2A">
        <w:rPr>
          <w:color w:val="000000"/>
          <w:szCs w:val="22"/>
          <w:u w:val="single"/>
          <w:lang w:val="fi-FI"/>
        </w:rPr>
        <w:t>Maksatoksisuus</w:t>
      </w:r>
    </w:p>
    <w:p w14:paraId="6015852D" w14:textId="77777777" w:rsidR="008B6CBA" w:rsidRPr="003C0F2A" w:rsidRDefault="008B6CBA" w:rsidP="005B7AB2">
      <w:pPr>
        <w:keepNext/>
        <w:spacing w:line="240" w:lineRule="auto"/>
        <w:rPr>
          <w:color w:val="000000"/>
          <w:szCs w:val="22"/>
          <w:lang w:val="fi-FI"/>
        </w:rPr>
      </w:pPr>
    </w:p>
    <w:p w14:paraId="34A30B35" w14:textId="77777777" w:rsidR="00F23BFE" w:rsidRPr="003C0F2A" w:rsidRDefault="008B6CBA" w:rsidP="005B7AB2">
      <w:pPr>
        <w:spacing w:line="240" w:lineRule="auto"/>
        <w:rPr>
          <w:color w:val="000000"/>
          <w:szCs w:val="22"/>
          <w:lang w:val="fi-FI"/>
        </w:rPr>
      </w:pPr>
      <w:r w:rsidRPr="003C0F2A">
        <w:rPr>
          <w:color w:val="000000"/>
          <w:szCs w:val="22"/>
          <w:lang w:val="fi-FI"/>
        </w:rPr>
        <w:t>Eltrombopagi voi aiheuttaa maksan toimintahäiriöitä</w:t>
      </w:r>
      <w:r w:rsidR="00A33328" w:rsidRPr="003C0F2A">
        <w:rPr>
          <w:color w:val="000000"/>
          <w:szCs w:val="22"/>
          <w:lang w:val="fi-FI"/>
        </w:rPr>
        <w:t xml:space="preserve"> sekä vakavaa maksatoksisuutta, joka saattaa olla henkeä uhkaavaa</w:t>
      </w:r>
      <w:r w:rsidR="00066228" w:rsidRPr="003C0F2A">
        <w:rPr>
          <w:color w:val="000000"/>
          <w:szCs w:val="22"/>
          <w:lang w:val="fi-FI"/>
        </w:rPr>
        <w:t xml:space="preserve"> (ks. kohta 4.8)</w:t>
      </w:r>
      <w:r w:rsidRPr="003C0F2A">
        <w:rPr>
          <w:color w:val="000000"/>
          <w:szCs w:val="22"/>
          <w:lang w:val="fi-FI"/>
        </w:rPr>
        <w:t>.</w:t>
      </w:r>
    </w:p>
    <w:p w14:paraId="6DF1AD65" w14:textId="77777777" w:rsidR="008B6CBA" w:rsidRPr="003C0F2A" w:rsidRDefault="008B6CBA" w:rsidP="005B7AB2">
      <w:pPr>
        <w:spacing w:line="240" w:lineRule="auto"/>
        <w:rPr>
          <w:color w:val="000000"/>
          <w:szCs w:val="22"/>
          <w:lang w:val="fi-FI"/>
        </w:rPr>
      </w:pPr>
    </w:p>
    <w:p w14:paraId="6B95DDEC" w14:textId="77777777" w:rsidR="008B6CBA" w:rsidRPr="003C0F2A" w:rsidRDefault="008B6CBA" w:rsidP="005B7AB2">
      <w:pPr>
        <w:spacing w:line="240" w:lineRule="auto"/>
        <w:rPr>
          <w:color w:val="000000"/>
          <w:szCs w:val="22"/>
          <w:lang w:val="fi-FI"/>
        </w:rPr>
      </w:pPr>
      <w:r w:rsidRPr="003C0F2A">
        <w:rPr>
          <w:color w:val="000000"/>
          <w:szCs w:val="22"/>
          <w:lang w:val="fi-FI"/>
        </w:rPr>
        <w:t xml:space="preserve">Seerumin </w:t>
      </w:r>
      <w:r w:rsidR="00066228" w:rsidRPr="003C0F2A">
        <w:rPr>
          <w:color w:val="000000"/>
          <w:szCs w:val="22"/>
          <w:lang w:val="fi-FI"/>
        </w:rPr>
        <w:t>alaniiniaminotransferaasiarvo (</w:t>
      </w:r>
      <w:r w:rsidRPr="003C0F2A">
        <w:rPr>
          <w:color w:val="000000"/>
          <w:szCs w:val="22"/>
          <w:lang w:val="fi-FI"/>
        </w:rPr>
        <w:t>ALAT-</w:t>
      </w:r>
      <w:r w:rsidR="00066228" w:rsidRPr="003C0F2A">
        <w:rPr>
          <w:color w:val="000000"/>
          <w:szCs w:val="22"/>
          <w:lang w:val="fi-FI"/>
        </w:rPr>
        <w:t>)</w:t>
      </w:r>
      <w:r w:rsidRPr="003C0F2A">
        <w:rPr>
          <w:color w:val="000000"/>
          <w:szCs w:val="22"/>
          <w:lang w:val="fi-FI"/>
        </w:rPr>
        <w:t xml:space="preserve">, </w:t>
      </w:r>
      <w:r w:rsidR="00066228" w:rsidRPr="003C0F2A">
        <w:rPr>
          <w:color w:val="000000"/>
          <w:szCs w:val="22"/>
          <w:lang w:val="fi-FI"/>
        </w:rPr>
        <w:t>aspartaattiaminotransferaasiarvo (</w:t>
      </w:r>
      <w:r w:rsidRPr="003C0F2A">
        <w:rPr>
          <w:color w:val="000000"/>
          <w:szCs w:val="22"/>
          <w:lang w:val="fi-FI"/>
        </w:rPr>
        <w:t>ASAT-</w:t>
      </w:r>
      <w:r w:rsidR="00066228" w:rsidRPr="003C0F2A">
        <w:rPr>
          <w:color w:val="000000"/>
          <w:szCs w:val="22"/>
          <w:lang w:val="fi-FI"/>
        </w:rPr>
        <w:t>)</w:t>
      </w:r>
      <w:r w:rsidRPr="003C0F2A">
        <w:rPr>
          <w:color w:val="000000"/>
          <w:szCs w:val="22"/>
          <w:lang w:val="fi-FI"/>
        </w:rPr>
        <w:t xml:space="preserve"> ja bilirubiiniarvo määritetään ennen eltrombopagihoidon aloittamista ja sen jälkeen 2 viikon välein annoksenmääritysvaiheen aikana ja kuukauden välein, kun vakaa annos on saavutettu. Eltrombopagi estää UGT1A1:n ja OATP1B1:n toimintaa, mikä voi johtaa epäsuoraan hyperbilirubinemiaan. Jos bilirubiiniarvo on koholla, on tehtävä fraktiointi. Poikkeavat seerumin maksa-arvot tarkistetaan vielä 3–5 vuorokauden kuluttua. Jos poikkeavat arvot toistuvat, seerumin maksa-arvoja on seurattava, kunnes ne normalisoituvat, tasaantuvat tai palautuvat lähtötasolle. Eltrombopagihoito on keskeytettävä, jos ALAT-arvot kohoavat (</w:t>
      </w:r>
      <w:r w:rsidRPr="003C0F2A">
        <w:rPr>
          <w:color w:val="000000"/>
          <w:szCs w:val="22"/>
          <w:lang w:val="fi-FI"/>
        </w:rPr>
        <w:sym w:font="Symbol" w:char="F0B3"/>
      </w:r>
      <w:r w:rsidRPr="003C0F2A">
        <w:rPr>
          <w:color w:val="000000"/>
          <w:szCs w:val="22"/>
          <w:lang w:val="fi-FI"/>
        </w:rPr>
        <w:t> 3 </w:t>
      </w:r>
      <w:r w:rsidR="004D3750" w:rsidRPr="003C0F2A">
        <w:rPr>
          <w:color w:val="000000"/>
          <w:szCs w:val="22"/>
          <w:lang w:val="fi-FI"/>
        </w:rPr>
        <w:t>kertaa yli normaalialueen ylärajan [</w:t>
      </w:r>
      <w:r w:rsidRPr="003C0F2A">
        <w:rPr>
          <w:color w:val="000000"/>
          <w:szCs w:val="22"/>
          <w:lang w:val="fi-FI"/>
        </w:rPr>
        <w:t>x</w:t>
      </w:r>
      <w:r w:rsidR="004D3750" w:rsidRPr="003C0F2A">
        <w:rPr>
          <w:color w:val="000000"/>
          <w:szCs w:val="22"/>
          <w:lang w:val="fi-FI"/>
        </w:rPr>
        <w:t> </w:t>
      </w:r>
      <w:r w:rsidRPr="003C0F2A">
        <w:rPr>
          <w:color w:val="000000"/>
          <w:szCs w:val="22"/>
          <w:lang w:val="fi-FI"/>
        </w:rPr>
        <w:t>ULN</w:t>
      </w:r>
      <w:r w:rsidR="004D3750" w:rsidRPr="003C0F2A">
        <w:rPr>
          <w:color w:val="000000"/>
          <w:szCs w:val="22"/>
          <w:lang w:val="fi-FI"/>
        </w:rPr>
        <w:t>]</w:t>
      </w:r>
      <w:r w:rsidRPr="003C0F2A">
        <w:rPr>
          <w:color w:val="000000"/>
          <w:szCs w:val="22"/>
          <w:lang w:val="fi-FI"/>
        </w:rPr>
        <w:t>, jos potilaan maksan toiminta on normaalia, tai ≥ 3</w:t>
      </w:r>
      <w:r w:rsidR="00605F79" w:rsidRPr="003C0F2A">
        <w:rPr>
          <w:color w:val="000000"/>
          <w:szCs w:val="22"/>
          <w:lang w:val="fi-FI"/>
        </w:rPr>
        <w:t> </w:t>
      </w:r>
      <w:r w:rsidRPr="003C0F2A">
        <w:rPr>
          <w:color w:val="000000"/>
          <w:szCs w:val="22"/>
          <w:lang w:val="fi-FI"/>
        </w:rPr>
        <w:t>x lähtöarvo</w:t>
      </w:r>
      <w:r w:rsidR="00A33328" w:rsidRPr="003C0F2A">
        <w:rPr>
          <w:color w:val="000000"/>
          <w:szCs w:val="22"/>
          <w:lang w:val="fi-FI"/>
        </w:rPr>
        <w:t xml:space="preserve"> tai &gt; 5 x</w:t>
      </w:r>
      <w:r w:rsidR="004D3750" w:rsidRPr="003C0F2A">
        <w:rPr>
          <w:color w:val="000000"/>
          <w:szCs w:val="22"/>
          <w:lang w:val="fi-FI"/>
        </w:rPr>
        <w:t> </w:t>
      </w:r>
      <w:r w:rsidR="00A33328" w:rsidRPr="003C0F2A">
        <w:rPr>
          <w:color w:val="000000"/>
          <w:szCs w:val="22"/>
          <w:lang w:val="fi-FI"/>
        </w:rPr>
        <w:t>ULN, kumpi tahansa on pienempi</w:t>
      </w:r>
      <w:r w:rsidRPr="003C0F2A">
        <w:rPr>
          <w:color w:val="000000"/>
          <w:szCs w:val="22"/>
          <w:lang w:val="fi-FI"/>
        </w:rPr>
        <w:t>, jos potilaan aminotransferaasiarvot olivat koholla ennen hoidon aloittamista) ja:</w:t>
      </w:r>
    </w:p>
    <w:p w14:paraId="6F6F85AA" w14:textId="77777777" w:rsidR="008B6CBA" w:rsidRPr="003C0F2A" w:rsidRDefault="008B6CBA" w:rsidP="005B7AB2">
      <w:pPr>
        <w:pStyle w:val="LBLBulletStyle1"/>
        <w:tabs>
          <w:tab w:val="clear" w:pos="360"/>
          <w:tab w:val="num" w:pos="567"/>
        </w:tabs>
        <w:spacing w:line="240" w:lineRule="auto"/>
        <w:ind w:left="567" w:hanging="567"/>
        <w:rPr>
          <w:color w:val="000000"/>
          <w:sz w:val="22"/>
          <w:szCs w:val="22"/>
          <w:lang w:val="fi-FI"/>
        </w:rPr>
      </w:pPr>
      <w:r w:rsidRPr="003C0F2A">
        <w:rPr>
          <w:sz w:val="22"/>
          <w:szCs w:val="22"/>
          <w:lang w:val="fi-FI"/>
        </w:rPr>
        <w:t>muutos on etenevä tai</w:t>
      </w:r>
    </w:p>
    <w:p w14:paraId="2467D05B" w14:textId="77777777" w:rsidR="008B6CBA" w:rsidRPr="003C0F2A" w:rsidRDefault="008B6CBA" w:rsidP="005B7AB2">
      <w:pPr>
        <w:pStyle w:val="LBLBulletStyle1"/>
        <w:tabs>
          <w:tab w:val="clear" w:pos="360"/>
          <w:tab w:val="num" w:pos="567"/>
        </w:tabs>
        <w:spacing w:line="240" w:lineRule="auto"/>
        <w:ind w:left="567" w:hanging="567"/>
        <w:rPr>
          <w:color w:val="000000"/>
          <w:sz w:val="22"/>
          <w:szCs w:val="22"/>
          <w:lang w:val="fi-FI"/>
        </w:rPr>
      </w:pPr>
      <w:r w:rsidRPr="003C0F2A">
        <w:rPr>
          <w:color w:val="000000"/>
          <w:sz w:val="22"/>
          <w:szCs w:val="22"/>
          <w:lang w:val="fi-FI"/>
        </w:rPr>
        <w:t>arvot pysyvät koholla ≥ 4 viikkoa tai</w:t>
      </w:r>
    </w:p>
    <w:p w14:paraId="3DB107CE" w14:textId="77777777" w:rsidR="008B6CBA" w:rsidRPr="003C0F2A" w:rsidRDefault="008B6CBA" w:rsidP="005B7AB2">
      <w:pPr>
        <w:pStyle w:val="LBLBulletStyle1"/>
        <w:tabs>
          <w:tab w:val="clear" w:pos="360"/>
          <w:tab w:val="num" w:pos="567"/>
        </w:tabs>
        <w:spacing w:line="240" w:lineRule="auto"/>
        <w:ind w:left="567" w:hanging="567"/>
        <w:rPr>
          <w:color w:val="000000"/>
          <w:sz w:val="22"/>
          <w:szCs w:val="22"/>
          <w:lang w:val="fi-FI"/>
        </w:rPr>
      </w:pPr>
      <w:r w:rsidRPr="003C0F2A">
        <w:rPr>
          <w:color w:val="000000"/>
          <w:sz w:val="22"/>
          <w:szCs w:val="22"/>
          <w:lang w:val="fi-FI"/>
        </w:rPr>
        <w:t>muutokseen liittyy kohonnut konjugoituneen bilirubiinin arvo tai</w:t>
      </w:r>
    </w:p>
    <w:p w14:paraId="4B852E05" w14:textId="77777777" w:rsidR="008B6CBA" w:rsidRPr="003C0F2A" w:rsidRDefault="008B6CBA" w:rsidP="005B7AB2">
      <w:pPr>
        <w:pStyle w:val="LBLBulletStyle1"/>
        <w:tabs>
          <w:tab w:val="clear" w:pos="360"/>
          <w:tab w:val="num" w:pos="567"/>
        </w:tabs>
        <w:spacing w:line="240" w:lineRule="auto"/>
        <w:ind w:left="567" w:hanging="567"/>
        <w:rPr>
          <w:color w:val="000000"/>
          <w:sz w:val="22"/>
          <w:szCs w:val="22"/>
          <w:lang w:val="fi-FI"/>
        </w:rPr>
      </w:pPr>
      <w:r w:rsidRPr="003C0F2A">
        <w:rPr>
          <w:color w:val="000000"/>
          <w:sz w:val="22"/>
          <w:szCs w:val="22"/>
          <w:lang w:val="fi-FI"/>
        </w:rPr>
        <w:t>muutokseen liittyy kliinisiä maksavaurion oireita tai viitteitä maksan vajaatoiminnasta.</w:t>
      </w:r>
    </w:p>
    <w:p w14:paraId="4F435AE5" w14:textId="77777777" w:rsidR="008B6CBA" w:rsidRPr="003C0F2A" w:rsidRDefault="008B6CBA" w:rsidP="005B7AB2">
      <w:pPr>
        <w:spacing w:line="240" w:lineRule="auto"/>
        <w:rPr>
          <w:color w:val="000000"/>
          <w:szCs w:val="22"/>
          <w:lang w:val="fi-FI"/>
        </w:rPr>
      </w:pPr>
    </w:p>
    <w:p w14:paraId="6602DE4D" w14:textId="77777777" w:rsidR="008B6CBA" w:rsidRPr="003C0F2A" w:rsidRDefault="008B6CBA" w:rsidP="005B7AB2">
      <w:pPr>
        <w:spacing w:line="240" w:lineRule="auto"/>
        <w:rPr>
          <w:color w:val="000000"/>
          <w:szCs w:val="22"/>
          <w:lang w:val="fi-FI"/>
        </w:rPr>
      </w:pPr>
      <w:r w:rsidRPr="003C0F2A">
        <w:rPr>
          <w:color w:val="000000"/>
          <w:szCs w:val="22"/>
          <w:lang w:val="fi-FI"/>
        </w:rPr>
        <w:t>Eltrombopagin käytössä on noudatettava varovaisuutta, jos potilaalla on maksasairaus.</w:t>
      </w:r>
    </w:p>
    <w:p w14:paraId="17172B62" w14:textId="77777777" w:rsidR="008B6CBA" w:rsidRPr="003C0F2A" w:rsidRDefault="008B6CBA" w:rsidP="005B7AB2">
      <w:pPr>
        <w:spacing w:line="240" w:lineRule="auto"/>
        <w:rPr>
          <w:color w:val="000000"/>
          <w:lang w:val="fi-FI"/>
        </w:rPr>
      </w:pPr>
      <w:r w:rsidRPr="003C0F2A">
        <w:rPr>
          <w:color w:val="000000"/>
          <w:szCs w:val="22"/>
          <w:lang w:val="fi-FI"/>
        </w:rPr>
        <w:t xml:space="preserve">ITP-potilaita ja vaikeaa aplastista anemiaa sairastavia potilaita hoidettaessa </w:t>
      </w:r>
      <w:r w:rsidR="007A3A65" w:rsidRPr="003C0F2A">
        <w:rPr>
          <w:color w:val="000000"/>
          <w:szCs w:val="22"/>
          <w:lang w:val="fi-FI"/>
        </w:rPr>
        <w:t xml:space="preserve">on käytettävä </w:t>
      </w:r>
      <w:r w:rsidRPr="003C0F2A">
        <w:rPr>
          <w:lang w:val="fi-FI"/>
        </w:rPr>
        <w:t>eltrombopagin pienempää aloitusannosta</w:t>
      </w:r>
      <w:r w:rsidR="007A3A65" w:rsidRPr="003C0F2A">
        <w:rPr>
          <w:lang w:val="fi-FI"/>
        </w:rPr>
        <w:t>.</w:t>
      </w:r>
      <w:r w:rsidRPr="003C0F2A">
        <w:rPr>
          <w:lang w:val="fi-FI"/>
        </w:rPr>
        <w:t xml:space="preserve"> </w:t>
      </w:r>
      <w:r w:rsidR="007A3A65" w:rsidRPr="003C0F2A">
        <w:rPr>
          <w:lang w:val="fi-FI"/>
        </w:rPr>
        <w:t>P</w:t>
      </w:r>
      <w:r w:rsidRPr="003C0F2A">
        <w:rPr>
          <w:lang w:val="fi-FI"/>
        </w:rPr>
        <w:t xml:space="preserve">otilaiden tilaa </w:t>
      </w:r>
      <w:r w:rsidR="007A3A65" w:rsidRPr="003C0F2A">
        <w:rPr>
          <w:lang w:val="fi-FI"/>
        </w:rPr>
        <w:t xml:space="preserve">on </w:t>
      </w:r>
      <w:r w:rsidRPr="003C0F2A">
        <w:rPr>
          <w:lang w:val="fi-FI"/>
        </w:rPr>
        <w:t>seurat</w:t>
      </w:r>
      <w:r w:rsidR="007A3A65" w:rsidRPr="003C0F2A">
        <w:rPr>
          <w:lang w:val="fi-FI"/>
        </w:rPr>
        <w:t>t</w:t>
      </w:r>
      <w:r w:rsidRPr="003C0F2A">
        <w:rPr>
          <w:lang w:val="fi-FI"/>
        </w:rPr>
        <w:t>a</w:t>
      </w:r>
      <w:r w:rsidR="007A3A65" w:rsidRPr="003C0F2A">
        <w:rPr>
          <w:lang w:val="fi-FI"/>
        </w:rPr>
        <w:t>v</w:t>
      </w:r>
      <w:r w:rsidRPr="003C0F2A">
        <w:rPr>
          <w:lang w:val="fi-FI"/>
        </w:rPr>
        <w:t>a tarkoin, jos maksan toiminta on heikentynyt (ks. kohta 4.2).</w:t>
      </w:r>
    </w:p>
    <w:p w14:paraId="6EE8084B" w14:textId="77777777" w:rsidR="008B6CBA" w:rsidRPr="003C0F2A" w:rsidRDefault="008B6CBA" w:rsidP="005B7AB2">
      <w:pPr>
        <w:spacing w:line="240" w:lineRule="auto"/>
        <w:rPr>
          <w:color w:val="000000"/>
          <w:szCs w:val="22"/>
          <w:lang w:val="fi-FI"/>
        </w:rPr>
      </w:pPr>
    </w:p>
    <w:p w14:paraId="56932034" w14:textId="77777777" w:rsidR="008B6CBA" w:rsidRPr="003C0F2A" w:rsidRDefault="008B6CBA" w:rsidP="005B7AB2">
      <w:pPr>
        <w:keepNext/>
        <w:spacing w:line="240" w:lineRule="auto"/>
        <w:rPr>
          <w:color w:val="000000"/>
          <w:szCs w:val="22"/>
          <w:lang w:val="fi-FI"/>
        </w:rPr>
      </w:pPr>
      <w:r w:rsidRPr="003C0F2A">
        <w:rPr>
          <w:i/>
          <w:color w:val="000000"/>
          <w:szCs w:val="22"/>
          <w:u w:val="single"/>
          <w:lang w:val="fi-FI"/>
        </w:rPr>
        <w:t xml:space="preserve">Maksan </w:t>
      </w:r>
      <w:r w:rsidRPr="003C0F2A">
        <w:rPr>
          <w:i/>
          <w:szCs w:val="22"/>
          <w:u w:val="single"/>
          <w:lang w:val="fi-FI"/>
        </w:rPr>
        <w:t>dekompensaatio (yhteiskäyttö interferonin kanssa</w:t>
      </w:r>
      <w:r w:rsidRPr="003C0F2A">
        <w:rPr>
          <w:i/>
          <w:color w:val="000000"/>
          <w:szCs w:val="22"/>
          <w:u w:val="single"/>
          <w:lang w:val="fi-FI"/>
        </w:rPr>
        <w:t>)</w:t>
      </w:r>
    </w:p>
    <w:p w14:paraId="65474793" w14:textId="77777777" w:rsidR="008B6CBA" w:rsidRPr="003C0F2A" w:rsidRDefault="008B6CBA" w:rsidP="005B7AB2">
      <w:pPr>
        <w:keepNext/>
        <w:spacing w:line="240" w:lineRule="auto"/>
        <w:rPr>
          <w:color w:val="000000"/>
          <w:szCs w:val="22"/>
          <w:lang w:val="fi-FI"/>
        </w:rPr>
      </w:pPr>
    </w:p>
    <w:p w14:paraId="7A91C6B0" w14:textId="77777777" w:rsidR="008B6CBA" w:rsidRPr="003C0F2A" w:rsidRDefault="008B6CBA" w:rsidP="005B7AB2">
      <w:pPr>
        <w:spacing w:line="240" w:lineRule="auto"/>
        <w:rPr>
          <w:lang w:val="fi-FI"/>
        </w:rPr>
      </w:pPr>
      <w:r w:rsidRPr="003C0F2A">
        <w:rPr>
          <w:rFonts w:eastAsia="MS Mincho"/>
          <w:lang w:val="fi-FI"/>
        </w:rPr>
        <w:t>Maksan dekompensaatio kroonista C-hepatiittia sairastavilla potilailla: Potilaita on tarkkailtava, jos lähtötilanteen albumiiniarvo on matala (</w:t>
      </w:r>
      <w:r w:rsidRPr="003C0F2A">
        <w:rPr>
          <w:lang w:val="fi-FI"/>
        </w:rPr>
        <w:t>≤</w:t>
      </w:r>
      <w:r w:rsidRPr="003C0F2A">
        <w:rPr>
          <w:rFonts w:eastAsia="MS Mincho"/>
          <w:lang w:val="fi-FI"/>
        </w:rPr>
        <w:t> 3,5</w:t>
      </w:r>
      <w:r w:rsidR="004D3750" w:rsidRPr="003C0F2A">
        <w:rPr>
          <w:rFonts w:eastAsia="MS Mincho"/>
          <w:lang w:val="fi-FI"/>
        </w:rPr>
        <w:t> </w:t>
      </w:r>
      <w:r w:rsidRPr="003C0F2A">
        <w:rPr>
          <w:rFonts w:eastAsia="MS Mincho"/>
          <w:lang w:val="fi-FI"/>
        </w:rPr>
        <w:t>g/dl) tai MELD-pistearvo on ≥ 10.</w:t>
      </w:r>
    </w:p>
    <w:p w14:paraId="45804A8B" w14:textId="77777777" w:rsidR="008B6CBA" w:rsidRPr="003C0F2A" w:rsidRDefault="008B6CBA" w:rsidP="005B7AB2">
      <w:pPr>
        <w:spacing w:line="240" w:lineRule="auto"/>
        <w:rPr>
          <w:lang w:val="fi-FI"/>
        </w:rPr>
      </w:pPr>
    </w:p>
    <w:p w14:paraId="65B89308" w14:textId="77777777" w:rsidR="008B6CBA" w:rsidRPr="003C0F2A" w:rsidRDefault="008B6CBA" w:rsidP="005B7AB2">
      <w:pPr>
        <w:spacing w:line="240" w:lineRule="auto"/>
        <w:rPr>
          <w:color w:val="000000"/>
          <w:szCs w:val="22"/>
          <w:lang w:val="fi-FI"/>
        </w:rPr>
      </w:pPr>
      <w:r w:rsidRPr="003C0F2A">
        <w:rPr>
          <w:lang w:val="fi-FI"/>
        </w:rPr>
        <w:t xml:space="preserve">Kroonista C-hepatiittia sairastaville </w:t>
      </w:r>
      <w:r w:rsidR="00382F33" w:rsidRPr="003C0F2A">
        <w:rPr>
          <w:lang w:val="fi-FI"/>
        </w:rPr>
        <w:t>maksa</w:t>
      </w:r>
      <w:r w:rsidRPr="003C0F2A">
        <w:rPr>
          <w:lang w:val="fi-FI"/>
        </w:rPr>
        <w:t xml:space="preserve">kirroosipotilaille saattaa kehittyä maksan dekompensaatio alfainterferonihoidon aikana. C-hepatiittia sairastavien trombosytopeniapotilaiden kahdessa kontrolloidussa kliinisessä tutkimuksessa maksan dekompensaatiota (askites, maksaenkefalopatia, laskimolaajentumien verenvuoto, spontaani bakteeriperitoniitti) </w:t>
      </w:r>
      <w:r w:rsidR="004D3750" w:rsidRPr="003C0F2A">
        <w:rPr>
          <w:lang w:val="fi-FI"/>
        </w:rPr>
        <w:t xml:space="preserve">esiintyi </w:t>
      </w:r>
      <w:r w:rsidRPr="003C0F2A">
        <w:rPr>
          <w:lang w:val="fi-FI"/>
        </w:rPr>
        <w:t xml:space="preserve">useammin eltrombopagia saaneessa hoitohaarassa (11 %) kuin lumevalmistetta saaneessa haarassa (6 %). Potilailla, joilla oli lähtötilanteessa matala albumiiniarvo (≤ 3,5 g/dl) tai MELD-pistearvo ≥ 10, oli </w:t>
      </w:r>
      <w:r w:rsidR="004D3750" w:rsidRPr="003C0F2A">
        <w:rPr>
          <w:lang w:val="fi-FI"/>
        </w:rPr>
        <w:t>3 </w:t>
      </w:r>
      <w:r w:rsidRPr="003C0F2A">
        <w:rPr>
          <w:lang w:val="fi-FI"/>
        </w:rPr>
        <w:t xml:space="preserve">kertaa suurempi maksan dekompensaation riski ja suurentunut kuolemaan johtavan haittatapahtuman riski kuin potilailla, joilla oli lievempi maksasairaus. Lisäksi hoidon hyödyt, joiden mittarina oli pitkäkestoisen </w:t>
      </w:r>
      <w:r w:rsidRPr="003C0F2A">
        <w:rPr>
          <w:lang w:val="fi-FI"/>
        </w:rPr>
        <w:lastRenderedPageBreak/>
        <w:t>virologisen vasteen (</w:t>
      </w:r>
      <w:r w:rsidRPr="003C0F2A">
        <w:rPr>
          <w:i/>
          <w:lang w:val="fi-FI"/>
        </w:rPr>
        <w:t>sustained virological response</w:t>
      </w:r>
      <w:r w:rsidRPr="003C0F2A">
        <w:rPr>
          <w:lang w:val="fi-FI"/>
        </w:rPr>
        <w:t xml:space="preserve">, SVR) saavuttaneiden potilaiden osuus lumeryhmään verrattuna, olivat vaatimattomat näillä potilailla (varsinkin niillä, joiden albumiiniarvo oli lähtötilanteessa ≤ 3,5 g/dl) koko ryhmään verrattuna (ks. kohta 5.1). Eltrombopagia pitäisi antaa näille potilaille vasta, kun hoidon odotettavissa olevia hyötyjä on punnittu huolellisesti riskejä vastaan. Tällaisten potilaiden tilaa on seurattava tarkoin maksan dekompensaation löydösten ja oireiden havaitsemiseksi. Hoidon lopettamisen kriteerit on tarkistettava käytettävän interferonin valmisteyhteenvedosta. </w:t>
      </w:r>
      <w:r w:rsidRPr="003C0F2A">
        <w:rPr>
          <w:color w:val="000000"/>
          <w:szCs w:val="22"/>
          <w:lang w:val="fi-FI"/>
        </w:rPr>
        <w:t xml:space="preserve">Eltrombopagihoito </w:t>
      </w:r>
      <w:r w:rsidRPr="003C0F2A">
        <w:rPr>
          <w:lang w:val="fi-FI"/>
        </w:rPr>
        <w:t>on lopetettava, jos antiviraalinen lääkitys</w:t>
      </w:r>
      <w:r w:rsidRPr="003C0F2A">
        <w:rPr>
          <w:color w:val="000000"/>
          <w:szCs w:val="22"/>
          <w:lang w:val="fi-FI"/>
        </w:rPr>
        <w:t xml:space="preserve"> lopetetaan maksan </w:t>
      </w:r>
      <w:r w:rsidRPr="003C0F2A">
        <w:rPr>
          <w:lang w:val="fi-FI"/>
        </w:rPr>
        <w:t xml:space="preserve">dekompensaation </w:t>
      </w:r>
      <w:r w:rsidRPr="003C0F2A">
        <w:rPr>
          <w:color w:val="000000"/>
          <w:szCs w:val="22"/>
          <w:lang w:val="fi-FI"/>
        </w:rPr>
        <w:t>vuoksi.</w:t>
      </w:r>
    </w:p>
    <w:p w14:paraId="74ED8041" w14:textId="77777777" w:rsidR="008B6CBA" w:rsidRPr="003C0F2A" w:rsidRDefault="008B6CBA" w:rsidP="005B7AB2">
      <w:pPr>
        <w:spacing w:line="240" w:lineRule="auto"/>
        <w:rPr>
          <w:color w:val="000000"/>
          <w:szCs w:val="22"/>
          <w:lang w:val="fi-FI"/>
        </w:rPr>
      </w:pPr>
    </w:p>
    <w:p w14:paraId="565E4276" w14:textId="77777777" w:rsidR="008B6CBA" w:rsidRPr="003C0F2A" w:rsidRDefault="008B6CBA" w:rsidP="005B7AB2">
      <w:pPr>
        <w:keepNext/>
        <w:spacing w:line="240" w:lineRule="auto"/>
        <w:rPr>
          <w:color w:val="000000"/>
          <w:szCs w:val="22"/>
          <w:u w:val="single"/>
          <w:lang w:val="fi-FI"/>
        </w:rPr>
      </w:pPr>
      <w:r w:rsidRPr="003C0F2A">
        <w:rPr>
          <w:i/>
          <w:color w:val="000000"/>
          <w:szCs w:val="22"/>
          <w:u w:val="single"/>
          <w:lang w:val="fi-FI"/>
        </w:rPr>
        <w:t>Tromboottiset/tromboemboliset komplikaatiot</w:t>
      </w:r>
    </w:p>
    <w:p w14:paraId="792884A7" w14:textId="77777777" w:rsidR="008B6CBA" w:rsidRPr="003C0F2A" w:rsidRDefault="008B6CBA" w:rsidP="005B7AB2">
      <w:pPr>
        <w:keepNext/>
        <w:spacing w:line="240" w:lineRule="auto"/>
        <w:rPr>
          <w:color w:val="000000"/>
          <w:szCs w:val="22"/>
          <w:lang w:val="fi-FI"/>
        </w:rPr>
      </w:pPr>
    </w:p>
    <w:p w14:paraId="2275E811" w14:textId="77777777" w:rsidR="008B6CBA" w:rsidRPr="003C0F2A" w:rsidRDefault="008B6CBA" w:rsidP="005B7AB2">
      <w:pPr>
        <w:spacing w:line="240" w:lineRule="auto"/>
        <w:rPr>
          <w:color w:val="000000"/>
          <w:szCs w:val="22"/>
          <w:lang w:val="fi-FI"/>
        </w:rPr>
      </w:pPr>
      <w:r w:rsidRPr="003C0F2A">
        <w:rPr>
          <w:color w:val="000000"/>
          <w:szCs w:val="22"/>
          <w:lang w:val="fi-FI"/>
        </w:rPr>
        <w:t>Kontrolloiduissa tutkimuksissa, joissa oli mukana interferonipohjaista hoitoa saavia C-hepatiittia sairastavia trombosytopeniapotilaita (n = 1439), tromboembolisia tapahtumia todettiin eltrombopagihoitoa saaneista 955 potilaasta 38:lla (4 %) ja lumevalmistetta saaneista 484 potilaasta kuudella (1 %). Raportoituihin tromboottisiin/tromboembolisiin komplikaatioihin kuului sekä laskimo- että valtimoperäisiä tapahtumia. Suurin osa tromboembolisista tapahtumista ei ollut vakavia, ja ne olivat korjaantuneet tutkimuksen päättyessä. Porttilaskimotromboosi oli yleisin tromboembolinen tapahtuma molemmissa ryhmissä (eltrombopagiryhmässä 2 %:lla ja lumeryhmässä &lt; 1 %:lla potilaista). Hoidon alkamisen ja tromboembolisen tapahtuman välillä ei havaittu spesifistä ajallista yhteyttä. P</w:t>
      </w:r>
      <w:r w:rsidRPr="003C0F2A">
        <w:rPr>
          <w:lang w:val="fi-FI"/>
        </w:rPr>
        <w:t xml:space="preserve">otilailla, joilla oli matala albumiiniarvo (≤ 3,5 g/dl) tai MELD-pistearvo ≥ 10, oli </w:t>
      </w:r>
      <w:r w:rsidR="004D3750" w:rsidRPr="003C0F2A">
        <w:rPr>
          <w:lang w:val="fi-FI"/>
        </w:rPr>
        <w:t>2-</w:t>
      </w:r>
      <w:r w:rsidRPr="003C0F2A">
        <w:rPr>
          <w:lang w:val="fi-FI"/>
        </w:rPr>
        <w:t>kertainen tromboembolisten tapahtumien riski verrattuna potilaisiin, joiden albumiiniarvot olivat korkeammat. 60-vuotiailla ja sitä vanhemmilla potilailla tromboembolisten tapahtumien riski oli kaksinkertainen nuorempiin potilaisiin verrattuna. Eltrombopagia pitäisi antaa näille potilaille vain, jos hoidon odotettavissa olevia hyötyjä on punnittu huolellisesti riskejä vastaan. Mahdollisia tromboembolisten tapahtumien merkkejä ja oireita on seurattava tarkoin.</w:t>
      </w:r>
    </w:p>
    <w:p w14:paraId="20548F26" w14:textId="77777777" w:rsidR="008B6CBA" w:rsidRPr="003C0F2A" w:rsidRDefault="008B6CBA" w:rsidP="005B7AB2">
      <w:pPr>
        <w:spacing w:line="240" w:lineRule="auto"/>
        <w:rPr>
          <w:color w:val="000000"/>
          <w:szCs w:val="22"/>
          <w:lang w:val="fi-FI"/>
        </w:rPr>
      </w:pPr>
    </w:p>
    <w:p w14:paraId="67045668" w14:textId="77777777" w:rsidR="008B6CBA" w:rsidRPr="003C0F2A" w:rsidRDefault="008B6CBA" w:rsidP="005B7AB2">
      <w:pPr>
        <w:spacing w:line="240" w:lineRule="auto"/>
        <w:rPr>
          <w:lang w:val="fi-FI"/>
        </w:rPr>
      </w:pPr>
      <w:r w:rsidRPr="003C0F2A">
        <w:rPr>
          <w:szCs w:val="22"/>
          <w:lang w:val="fi-FI"/>
        </w:rPr>
        <w:t xml:space="preserve">Tromboembolisten tapahtumien riskin on todettu lisääntyneen, kun potilaat, joilla on krooninen maksasairaus, ovat saaneet eltrombopagia 75 mg kerran vuorokaudessa </w:t>
      </w:r>
      <w:r w:rsidR="004D3750" w:rsidRPr="003C0F2A">
        <w:rPr>
          <w:szCs w:val="22"/>
          <w:lang w:val="fi-FI"/>
        </w:rPr>
        <w:t>2 </w:t>
      </w:r>
      <w:r w:rsidRPr="003C0F2A">
        <w:rPr>
          <w:szCs w:val="22"/>
          <w:lang w:val="fi-FI"/>
        </w:rPr>
        <w:t xml:space="preserve">viikon ajan ennen invasiivisia toimenpiteitä. </w:t>
      </w:r>
      <w:r w:rsidRPr="003C0F2A">
        <w:rPr>
          <w:lang w:val="fi-FI"/>
        </w:rPr>
        <w:t xml:space="preserve">Kuudella 143:sta (4 %) eltrombopagia saaneesta aikuispotilaasta, joilla oli krooninen maksan vajaatoiminta, todettiin tromboembolisia tapahtumia (kaikki tapahtumat olivat porttilaskimojärjestelmässä). Kahdella 145:stä (1 %) </w:t>
      </w:r>
      <w:r w:rsidR="00F05B1A" w:rsidRPr="003C0F2A">
        <w:rPr>
          <w:lang w:val="fi-FI"/>
        </w:rPr>
        <w:t xml:space="preserve">potilaasta </w:t>
      </w:r>
      <w:r w:rsidRPr="003C0F2A">
        <w:rPr>
          <w:lang w:val="fi-FI"/>
        </w:rPr>
        <w:t xml:space="preserve">lumeryhmässä todettiin tromboembolisia tapahtumia (yhdellä porttilaskimojärjestelmässä ja toisella sydäninfarkti). Viidellä kuudesta eltrombopagilla hoidetusta potilaasta todettiin tromboottisia komplikaatioita trombosyyttiarvon ollessa &gt; 200 000/µl 30 päivän kuluessa viimeisestä eltrombopagiannoksesta. </w:t>
      </w:r>
      <w:r w:rsidRPr="003C0F2A">
        <w:rPr>
          <w:color w:val="000000"/>
          <w:szCs w:val="22"/>
          <w:lang w:val="fi-FI"/>
        </w:rPr>
        <w:t>Kroonista maksasairautta sairastavan potilaan trombosytopenian hoito ennen invasiivisia toimenpiteitä ei kuulu eltrombopagin käyttöaiheisiin</w:t>
      </w:r>
      <w:r w:rsidRPr="003C0F2A">
        <w:rPr>
          <w:lang w:val="fi-FI"/>
        </w:rPr>
        <w:t>.</w:t>
      </w:r>
    </w:p>
    <w:p w14:paraId="2C73B710" w14:textId="77777777" w:rsidR="008B6CBA" w:rsidRPr="003C0F2A" w:rsidRDefault="008B6CBA" w:rsidP="005B7AB2">
      <w:pPr>
        <w:spacing w:line="240" w:lineRule="auto"/>
        <w:rPr>
          <w:lang w:val="fi-FI"/>
        </w:rPr>
      </w:pPr>
    </w:p>
    <w:p w14:paraId="6E42AE23" w14:textId="77777777" w:rsidR="008B6CBA" w:rsidRPr="003C0F2A" w:rsidRDefault="008B6CBA" w:rsidP="005B7AB2">
      <w:pPr>
        <w:spacing w:line="240" w:lineRule="auto"/>
        <w:rPr>
          <w:color w:val="000000"/>
          <w:szCs w:val="22"/>
          <w:lang w:val="fi-FI"/>
        </w:rPr>
      </w:pPr>
      <w:r w:rsidRPr="003C0F2A">
        <w:rPr>
          <w:color w:val="000000"/>
          <w:szCs w:val="22"/>
          <w:lang w:val="fi-FI"/>
        </w:rPr>
        <w:t>ITP-potilaiden kliinisissä eltrombopagitutkimuksissa on esiintynyt tromboembolisia tapahtumia myös silloin, kun trombosyyttiarvo on ollut alhainen tai normaali. Eltrombopagihoidossa on noudatettava varovaisuutta, jos potilaalla on tunnettuja tromboembolismin riskitekijöitä, joita voivat olla muun muassa perinnölliset (esim. tekijä V:n Leiden-mutaatio) tai hankinnaiset riskitekijät (esim. ATIII:n puute, fosfolipidivasta-aineoireyhtymä), korkea ikä, pitkään jatkunut immobilisaatio, pahanlaatuiset sairaudet, ehkäisyvalmisteiden ja hormonikorvaushoidon käyttö, leikkaus/vamma, lihavuus ja tupakointi. Trombosyyttiarvoja on seurattava tarkoin, ja annoksen pienentämistä tai eltrombopagihoidon lopettamista on harkittava, jos trombosyyttiarvo nousee tavoitetason yläpuolelle (ks. kohta 4.2). Riski-hyötysuhdetta on punnittava, jos potilaalla on mikä tahansa tromboembolisten tapahtumien riski.</w:t>
      </w:r>
    </w:p>
    <w:p w14:paraId="0F1F5FF1" w14:textId="77777777" w:rsidR="007220F3" w:rsidRPr="003C0F2A" w:rsidRDefault="007220F3" w:rsidP="005B7AB2">
      <w:pPr>
        <w:spacing w:line="240" w:lineRule="auto"/>
        <w:rPr>
          <w:lang w:val="fi-FI"/>
        </w:rPr>
      </w:pPr>
    </w:p>
    <w:p w14:paraId="41B05154" w14:textId="77777777" w:rsidR="008B6CBA" w:rsidRPr="003C0F2A" w:rsidRDefault="007220F3" w:rsidP="005B7AB2">
      <w:pPr>
        <w:spacing w:line="240" w:lineRule="auto"/>
        <w:rPr>
          <w:color w:val="000000"/>
          <w:szCs w:val="22"/>
          <w:lang w:val="fi-FI"/>
        </w:rPr>
      </w:pPr>
      <w:r w:rsidRPr="003C0F2A">
        <w:rPr>
          <w:lang w:val="fi-FI"/>
        </w:rPr>
        <w:t>Hoitoresistentin vaikean aplastisen anemian hoitoa koskeneessa kliinisessä tutkimuksessa ei todettu yhtäkään tromboembolista tapahtumaa. Näiden tapahtumien riskiä ei kuitenkaan voida sulkea pois tässä potilaspopulaatiossa, sillä altistuneiden potilaiden määrä on pieni. Suurin hyväksytty annos on tarkoitettu käytettäväksi vaikean aplastisen anemian hoitoon (150 mg/vrk). Tästä syystä ja reaktion luonteen vuoksi tromboembolisia tapahtumia voi olla odotettavissa tässä potilaspopulaatiossa.</w:t>
      </w:r>
    </w:p>
    <w:p w14:paraId="242CE6DF" w14:textId="77777777" w:rsidR="007220F3" w:rsidRPr="003C0F2A" w:rsidRDefault="007220F3" w:rsidP="005B7AB2">
      <w:pPr>
        <w:spacing w:line="240" w:lineRule="auto"/>
        <w:rPr>
          <w:color w:val="000000"/>
          <w:szCs w:val="22"/>
          <w:lang w:val="fi-FI"/>
        </w:rPr>
      </w:pPr>
    </w:p>
    <w:p w14:paraId="69A1CD4E" w14:textId="77777777" w:rsidR="008B6CBA" w:rsidRPr="003C0F2A" w:rsidRDefault="008B6CBA" w:rsidP="005B7AB2">
      <w:pPr>
        <w:spacing w:line="240" w:lineRule="auto"/>
        <w:rPr>
          <w:color w:val="000000"/>
          <w:szCs w:val="22"/>
          <w:lang w:val="fi-FI"/>
        </w:rPr>
      </w:pPr>
      <w:r w:rsidRPr="003C0F2A">
        <w:rPr>
          <w:color w:val="000000"/>
          <w:szCs w:val="22"/>
          <w:lang w:val="fi-FI"/>
        </w:rPr>
        <w:t xml:space="preserve">Eltrombopagihoitoa ei pidä antaa ITP-potilaille, joilla on maksan vajaatoiminta (Child-Pugh-pistearvo ≥ 5) paitsi, jos hoidon odotettu hyöty on suurempi kuin todettu porttilaskimotromboosin riski. Jos </w:t>
      </w:r>
      <w:r w:rsidRPr="003C0F2A">
        <w:rPr>
          <w:color w:val="000000"/>
          <w:szCs w:val="22"/>
          <w:lang w:val="fi-FI"/>
        </w:rPr>
        <w:lastRenderedPageBreak/>
        <w:t>hoito katsotaan aiheelliseksi, eltrombopagin käytössä on noudatettava varovaisuutta hoidettaessa potilaita, joiden maksan toiminta on heikentynyt (ks. kohdat 4.2 ja 4.8).</w:t>
      </w:r>
    </w:p>
    <w:p w14:paraId="7F4E106F" w14:textId="77777777" w:rsidR="008B6CBA" w:rsidRPr="003C0F2A" w:rsidRDefault="008B6CBA" w:rsidP="005B7AB2">
      <w:pPr>
        <w:spacing w:line="240" w:lineRule="auto"/>
        <w:rPr>
          <w:color w:val="000000"/>
          <w:szCs w:val="22"/>
          <w:lang w:val="fi-FI"/>
        </w:rPr>
      </w:pPr>
    </w:p>
    <w:p w14:paraId="70D97020" w14:textId="77777777" w:rsidR="008B6CBA" w:rsidRPr="003C0F2A" w:rsidRDefault="008B6CBA" w:rsidP="005B7AB2">
      <w:pPr>
        <w:keepNext/>
        <w:spacing w:line="240" w:lineRule="auto"/>
        <w:rPr>
          <w:szCs w:val="22"/>
          <w:u w:val="single"/>
          <w:lang w:val="fi-FI"/>
        </w:rPr>
      </w:pPr>
      <w:r w:rsidRPr="003C0F2A">
        <w:rPr>
          <w:i/>
          <w:szCs w:val="22"/>
          <w:u w:val="single"/>
          <w:lang w:val="fi-FI"/>
        </w:rPr>
        <w:t>Verenvuoto eltrombopagihoidon lopettamisen jälkeen</w:t>
      </w:r>
    </w:p>
    <w:p w14:paraId="60AF7AED" w14:textId="77777777" w:rsidR="008B6CBA" w:rsidRPr="003C0F2A" w:rsidRDefault="008B6CBA" w:rsidP="005B7AB2">
      <w:pPr>
        <w:keepNext/>
        <w:spacing w:line="240" w:lineRule="auto"/>
        <w:rPr>
          <w:szCs w:val="22"/>
          <w:lang w:val="fi-FI"/>
        </w:rPr>
      </w:pPr>
    </w:p>
    <w:p w14:paraId="470BC750" w14:textId="77777777" w:rsidR="008B6CBA" w:rsidRPr="003C0F2A" w:rsidRDefault="008B6CBA" w:rsidP="005B7AB2">
      <w:pPr>
        <w:tabs>
          <w:tab w:val="clear" w:pos="567"/>
        </w:tabs>
        <w:spacing w:line="240" w:lineRule="auto"/>
        <w:rPr>
          <w:color w:val="000000"/>
          <w:szCs w:val="22"/>
          <w:lang w:val="fi-FI" w:eastAsia="es-ES"/>
        </w:rPr>
      </w:pPr>
      <w:r w:rsidRPr="003C0F2A">
        <w:rPr>
          <w:bCs/>
          <w:color w:val="000000"/>
          <w:szCs w:val="22"/>
          <w:lang w:val="fi-FI" w:eastAsia="es-ES"/>
        </w:rPr>
        <w:t>ITP-potilaiden trombosytopenia ilmaantuu todennäköisesti uudelleen eltrombopagihoidon lopettamisen jälkeen.</w:t>
      </w:r>
      <w:r w:rsidRPr="003C0F2A">
        <w:rPr>
          <w:color w:val="000000"/>
          <w:szCs w:val="22"/>
          <w:lang w:val="fi-FI" w:eastAsia="es-ES"/>
        </w:rPr>
        <w:t xml:space="preserve"> </w:t>
      </w:r>
      <w:r w:rsidRPr="003C0F2A">
        <w:rPr>
          <w:szCs w:val="22"/>
          <w:lang w:val="fi-FI"/>
        </w:rPr>
        <w:t>Kun eltrombopagihoito on lopetettu, useimpien potilaiden trombosyyttiarvo palautuu lähtötasolle 2 viikon kuluessa, mikä lisää verenvuodon vaaraa ja voi joissakin tapauksissa johtaa verenvuotoihin.</w:t>
      </w:r>
      <w:r w:rsidRPr="003C0F2A">
        <w:rPr>
          <w:i/>
          <w:iCs/>
          <w:szCs w:val="22"/>
          <w:lang w:val="fi-FI"/>
        </w:rPr>
        <w:t xml:space="preserve"> </w:t>
      </w:r>
      <w:r w:rsidRPr="003C0F2A">
        <w:rPr>
          <w:bCs/>
          <w:color w:val="000000"/>
          <w:szCs w:val="22"/>
          <w:lang w:val="fi-FI" w:eastAsia="es-ES"/>
        </w:rPr>
        <w:t>Vaara suurenee, jos eltrombopagihoito keskeytetään antikoagulanttihoidon tai trombosyyttien toimintaa estävän lääkityksen aikana.</w:t>
      </w:r>
      <w:r w:rsidRPr="003C0F2A">
        <w:rPr>
          <w:color w:val="000000"/>
          <w:szCs w:val="22"/>
          <w:lang w:val="fi-FI" w:eastAsia="es-ES"/>
        </w:rPr>
        <w:t xml:space="preserve"> </w:t>
      </w:r>
      <w:r w:rsidRPr="003C0F2A">
        <w:rPr>
          <w:bCs/>
          <w:color w:val="000000"/>
          <w:szCs w:val="22"/>
          <w:lang w:val="fi-FI" w:eastAsia="es-ES"/>
        </w:rPr>
        <w:t>Jos eltrombopagihoito lopetetaan, ITP:n hoito tulisi aloittaa uudelleen voimassa olevien hoitosuositusten mukaisesti. Muuhun lääketieteelliseen hoitoon voi kuulua antikoagulanttihoidon ja/tai trombosyyttien toimintaa estävän lääkityksen lopettaminen, antikoagulaation kumoaminen tai trombosyyttituki. T</w:t>
      </w:r>
      <w:r w:rsidRPr="003C0F2A">
        <w:rPr>
          <w:szCs w:val="22"/>
          <w:lang w:val="fi-FI"/>
        </w:rPr>
        <w:t>rombosyyttiarvoja on seurattava viikoittain 4 viikon ajan eltrombopagihoidon lopettamisen jälkeen.</w:t>
      </w:r>
    </w:p>
    <w:p w14:paraId="29EA3383" w14:textId="77777777" w:rsidR="008B6CBA" w:rsidRPr="003C0F2A" w:rsidRDefault="008B6CBA" w:rsidP="005B7AB2">
      <w:pPr>
        <w:tabs>
          <w:tab w:val="clear" w:pos="567"/>
          <w:tab w:val="left" w:pos="2460"/>
        </w:tabs>
        <w:spacing w:line="240" w:lineRule="auto"/>
        <w:rPr>
          <w:szCs w:val="22"/>
          <w:lang w:val="fi-FI"/>
        </w:rPr>
      </w:pPr>
    </w:p>
    <w:p w14:paraId="18C6EE33" w14:textId="77777777" w:rsidR="008B6CBA" w:rsidRPr="003C0F2A" w:rsidRDefault="008B6CBA" w:rsidP="005B7AB2">
      <w:pPr>
        <w:tabs>
          <w:tab w:val="clear" w:pos="567"/>
          <w:tab w:val="left" w:pos="2460"/>
        </w:tabs>
        <w:spacing w:line="240" w:lineRule="auto"/>
        <w:rPr>
          <w:szCs w:val="22"/>
          <w:lang w:val="fi-FI"/>
        </w:rPr>
      </w:pPr>
      <w:r w:rsidRPr="003C0F2A">
        <w:rPr>
          <w:szCs w:val="22"/>
          <w:lang w:val="fi-FI"/>
        </w:rPr>
        <w:t>C-hepatiitin kliinisissä tutkimuksissa ruoansulatuskanavan verenvuotojen, myös vakavien ja kuolemaan johtaneiden tapausten, ilmaantuvuus oli suurempi peginterferoni-, ribaviriini- ja eltrombopagihoidon lopettamisen jälkeen. Mahdollisia ruoansulatuskanavan verenvuodon löydöksiä ja oireita on seurattava tarkoin hoidon lopettamisen jälkeen.</w:t>
      </w:r>
    </w:p>
    <w:p w14:paraId="22ACEA8E" w14:textId="77777777" w:rsidR="008B6CBA" w:rsidRPr="003C0F2A" w:rsidRDefault="008B6CBA" w:rsidP="005B7AB2">
      <w:pPr>
        <w:tabs>
          <w:tab w:val="clear" w:pos="567"/>
          <w:tab w:val="left" w:pos="2460"/>
        </w:tabs>
        <w:spacing w:line="240" w:lineRule="auto"/>
        <w:rPr>
          <w:szCs w:val="22"/>
          <w:lang w:val="fi-FI"/>
        </w:rPr>
      </w:pPr>
    </w:p>
    <w:p w14:paraId="5EAEFCC3" w14:textId="77777777" w:rsidR="008B6CBA" w:rsidRPr="003C0F2A" w:rsidRDefault="008B6CBA" w:rsidP="005B7AB2">
      <w:pPr>
        <w:pStyle w:val="LBLLevel2"/>
        <w:keepNext/>
        <w:spacing w:line="240" w:lineRule="auto"/>
        <w:rPr>
          <w:rFonts w:ascii="Times New Roman" w:hAnsi="Times New Roman"/>
          <w:b w:val="0"/>
          <w:color w:val="000000"/>
          <w:sz w:val="22"/>
          <w:szCs w:val="22"/>
          <w:u w:val="single"/>
          <w:lang w:val="fi-FI"/>
        </w:rPr>
      </w:pPr>
      <w:r w:rsidRPr="003C0F2A">
        <w:rPr>
          <w:rFonts w:ascii="Times New Roman" w:hAnsi="Times New Roman"/>
          <w:b w:val="0"/>
          <w:i/>
          <w:sz w:val="22"/>
          <w:szCs w:val="22"/>
          <w:u w:val="single"/>
          <w:lang w:val="fi-FI"/>
        </w:rPr>
        <w:t>Lisääntynyt luuytimen retikuliini ja luuytimen fibroosi</w:t>
      </w:r>
    </w:p>
    <w:p w14:paraId="7A23A100" w14:textId="77777777" w:rsidR="008B6CBA" w:rsidRPr="003C0F2A" w:rsidRDefault="008B6CBA" w:rsidP="005B7AB2">
      <w:pPr>
        <w:pStyle w:val="LBLLevel2"/>
        <w:keepNext/>
        <w:spacing w:line="240" w:lineRule="auto"/>
        <w:rPr>
          <w:rFonts w:ascii="Times New Roman" w:hAnsi="Times New Roman"/>
          <w:b w:val="0"/>
          <w:color w:val="000000"/>
          <w:sz w:val="22"/>
          <w:szCs w:val="22"/>
          <w:lang w:val="fi-FI"/>
        </w:rPr>
      </w:pPr>
    </w:p>
    <w:p w14:paraId="43E466E0" w14:textId="77777777" w:rsidR="008B6CBA" w:rsidRPr="003C0F2A" w:rsidRDefault="008B6CBA" w:rsidP="005B7AB2">
      <w:pPr>
        <w:pStyle w:val="LBLLevel2"/>
        <w:spacing w:line="240" w:lineRule="auto"/>
        <w:rPr>
          <w:rFonts w:ascii="Times New Roman" w:hAnsi="Times New Roman"/>
          <w:b w:val="0"/>
          <w:color w:val="000000"/>
          <w:sz w:val="22"/>
          <w:szCs w:val="22"/>
          <w:lang w:val="fi-FI"/>
        </w:rPr>
      </w:pPr>
      <w:r w:rsidRPr="003C0F2A">
        <w:rPr>
          <w:rFonts w:ascii="Times New Roman" w:hAnsi="Times New Roman"/>
          <w:b w:val="0"/>
          <w:color w:val="000000"/>
          <w:sz w:val="22"/>
          <w:szCs w:val="22"/>
          <w:lang w:val="fi-FI"/>
        </w:rPr>
        <w:t>Eltrombopagi voi lisätä retikuliinisäikeiden kehittymisen tai lisääntymisen riskiä luuytimessä. Tämän löydöksen merkitystä ei ole toistaiseksi vahvistettu eltrombopagin eikä muidenkaan trombopoietiinireseptorin (TPO-R) agonistien käytön kannalta.</w:t>
      </w:r>
    </w:p>
    <w:p w14:paraId="2C4B6C2E" w14:textId="77777777" w:rsidR="008B6CBA" w:rsidRPr="003C0F2A" w:rsidRDefault="008B6CBA" w:rsidP="005B7AB2">
      <w:pPr>
        <w:spacing w:line="240" w:lineRule="auto"/>
        <w:rPr>
          <w:szCs w:val="22"/>
          <w:lang w:val="fi-FI"/>
        </w:rPr>
      </w:pPr>
    </w:p>
    <w:p w14:paraId="6481DB27" w14:textId="77777777" w:rsidR="008B6CBA" w:rsidRPr="003C0F2A" w:rsidRDefault="008B6CBA" w:rsidP="005B7AB2">
      <w:pPr>
        <w:spacing w:line="240" w:lineRule="auto"/>
        <w:rPr>
          <w:color w:val="000000"/>
          <w:szCs w:val="22"/>
          <w:lang w:val="fi-FI"/>
        </w:rPr>
      </w:pPr>
      <w:r w:rsidRPr="003C0F2A">
        <w:rPr>
          <w:color w:val="000000"/>
          <w:szCs w:val="22"/>
          <w:lang w:val="fi-FI"/>
        </w:rPr>
        <w:t>Perifeerisen veren sivelyvalmiste on tutkittava tarkoin ennen eltrombopagihoidon aloittamista solujen morfologisten poikkeavuuksien selvittämiseksi lähtötilanteessa. Kun vakaa eltrombopagiannos on määritetty, täydellinen verenkuva ja siihen sisältyvä valkosolujen erittelylaskenta tarkistetaan kuukausittain. Jos epäkypsiä tai dysplastisia soluja esiintyy, perifeerisen veren sivelyvalmiste tutkitaan uusien tai vaikeampien morfologisten muutosten (esim. pisaranmuotoisten ja tumallisten punasolujen, epäkypsien valkosolujen) tai sytopenioiden havaitsemiseksi. Jos potilaalle kehittyy uusia tai vaikeampia morfologisia muutoksia tai sytopenioita, eltrombopagihoito on lopetettava ja harkittava luuydinbiopsiaa, jonka yhteydessä tehdään myös värjäys fibroosin havaitsemiseksi.</w:t>
      </w:r>
    </w:p>
    <w:p w14:paraId="64C15B15" w14:textId="77777777" w:rsidR="008B6CBA" w:rsidRPr="003C0F2A" w:rsidRDefault="008B6CBA" w:rsidP="005B7AB2">
      <w:pPr>
        <w:spacing w:line="240" w:lineRule="auto"/>
        <w:rPr>
          <w:color w:val="000000"/>
          <w:szCs w:val="22"/>
          <w:lang w:val="fi-FI"/>
        </w:rPr>
      </w:pPr>
    </w:p>
    <w:p w14:paraId="68D00E64" w14:textId="77777777" w:rsidR="008B6CBA" w:rsidRPr="003C0F2A" w:rsidRDefault="008B6CBA" w:rsidP="005B7AB2">
      <w:pPr>
        <w:keepNext/>
        <w:autoSpaceDE w:val="0"/>
        <w:autoSpaceDN w:val="0"/>
        <w:adjustRightInd w:val="0"/>
        <w:spacing w:line="240" w:lineRule="auto"/>
        <w:rPr>
          <w:iCs/>
          <w:color w:val="000000"/>
          <w:szCs w:val="22"/>
          <w:u w:val="single"/>
          <w:lang w:val="fi-FI"/>
        </w:rPr>
      </w:pPr>
      <w:r w:rsidRPr="003C0F2A">
        <w:rPr>
          <w:iCs/>
          <w:color w:val="000000"/>
          <w:szCs w:val="22"/>
          <w:u w:val="single"/>
          <w:lang w:val="fi-FI"/>
        </w:rPr>
        <w:t>Olemassa olevan myelodysplastisen oireyhtymän (MDS) eteneminen</w:t>
      </w:r>
    </w:p>
    <w:p w14:paraId="10C50366" w14:textId="77777777" w:rsidR="008B6CBA" w:rsidRPr="003C0F2A" w:rsidRDefault="008B6CBA" w:rsidP="005B7AB2">
      <w:pPr>
        <w:keepNext/>
        <w:autoSpaceDE w:val="0"/>
        <w:autoSpaceDN w:val="0"/>
        <w:adjustRightInd w:val="0"/>
        <w:spacing w:line="240" w:lineRule="auto"/>
        <w:rPr>
          <w:i/>
          <w:iCs/>
          <w:color w:val="000000"/>
          <w:szCs w:val="22"/>
          <w:u w:val="single"/>
          <w:lang w:val="fi-FI"/>
        </w:rPr>
      </w:pPr>
    </w:p>
    <w:p w14:paraId="71201733" w14:textId="77777777" w:rsidR="008B6CBA" w:rsidRPr="003C0F2A" w:rsidRDefault="007220F3" w:rsidP="005B7AB2">
      <w:pPr>
        <w:autoSpaceDE w:val="0"/>
        <w:autoSpaceDN w:val="0"/>
        <w:adjustRightInd w:val="0"/>
        <w:spacing w:line="240" w:lineRule="auto"/>
        <w:rPr>
          <w:i/>
          <w:iCs/>
          <w:color w:val="000000"/>
          <w:szCs w:val="22"/>
          <w:u w:val="single"/>
          <w:lang w:val="fi-FI"/>
        </w:rPr>
      </w:pPr>
      <w:r w:rsidRPr="003C0F2A">
        <w:rPr>
          <w:iCs/>
          <w:color w:val="000000"/>
          <w:szCs w:val="22"/>
          <w:lang w:val="fi-FI"/>
        </w:rPr>
        <w:t xml:space="preserve">On teoriassa mahdollista, että TPO-R-agonistit voivat edistää olemassa olevien hematologisten maligniteettien kuten MDS:n etenemistä. </w:t>
      </w:r>
      <w:r w:rsidR="008B6CBA" w:rsidRPr="003C0F2A">
        <w:rPr>
          <w:iCs/>
          <w:color w:val="000000"/>
          <w:szCs w:val="22"/>
          <w:lang w:val="fi-FI"/>
        </w:rPr>
        <w:t>TPO-R-agonistit ovat kasvutekijöitä, jotka aktivoivat trombopoieettisen progenitorisolun kasvua ja erilaistumista ja trombosyyttien muodostumista. TPO-R ilmentyy pääasiassa myelooisen linjan solujen pinnalla.</w:t>
      </w:r>
    </w:p>
    <w:p w14:paraId="7726F3BD" w14:textId="77777777" w:rsidR="008B6CBA" w:rsidRPr="003C0F2A" w:rsidRDefault="008B6CBA" w:rsidP="005B7AB2">
      <w:pPr>
        <w:spacing w:line="240" w:lineRule="auto"/>
        <w:rPr>
          <w:color w:val="000000"/>
          <w:szCs w:val="22"/>
          <w:lang w:val="fi-FI"/>
        </w:rPr>
      </w:pPr>
    </w:p>
    <w:p w14:paraId="2C618F60" w14:textId="77777777" w:rsidR="008B6CBA" w:rsidRPr="003C0F2A" w:rsidRDefault="008B6CBA" w:rsidP="005B7AB2">
      <w:pPr>
        <w:spacing w:line="240" w:lineRule="auto"/>
        <w:rPr>
          <w:color w:val="000000"/>
          <w:szCs w:val="22"/>
          <w:lang w:val="fi-FI"/>
        </w:rPr>
      </w:pPr>
      <w:r w:rsidRPr="003C0F2A">
        <w:rPr>
          <w:color w:val="000000"/>
          <w:szCs w:val="22"/>
          <w:lang w:val="fi-FI"/>
        </w:rPr>
        <w:t>TPO-R-agonistilla tehdyissä kliinisissä tutkimuksissa potilailla, joilla oli MDS, havaittiin ohimeneviä blastisolutason nousuja ja raportoitiin tapauksia MDS:n</w:t>
      </w:r>
      <w:r w:rsidRPr="003C0F2A">
        <w:rPr>
          <w:iCs/>
          <w:color w:val="000000"/>
          <w:szCs w:val="22"/>
          <w:lang w:val="fi-FI"/>
        </w:rPr>
        <w:t xml:space="preserve"> etenemisestä akuutiksi myelooiseksi leukemiaksi (AML).</w:t>
      </w:r>
    </w:p>
    <w:p w14:paraId="35C61723" w14:textId="77777777" w:rsidR="008B6CBA" w:rsidRPr="003C0F2A" w:rsidRDefault="008B6CBA" w:rsidP="005B7AB2">
      <w:pPr>
        <w:spacing w:line="240" w:lineRule="auto"/>
        <w:rPr>
          <w:color w:val="000000"/>
          <w:szCs w:val="22"/>
          <w:lang w:val="fi-FI"/>
        </w:rPr>
      </w:pPr>
    </w:p>
    <w:p w14:paraId="0B727B93" w14:textId="77777777" w:rsidR="008B6CBA" w:rsidRPr="003C0F2A" w:rsidRDefault="008B6CBA" w:rsidP="005B7AB2">
      <w:pPr>
        <w:pStyle w:val="LBLBulletStyle1"/>
        <w:numPr>
          <w:ilvl w:val="0"/>
          <w:numId w:val="0"/>
        </w:numPr>
        <w:spacing w:line="240" w:lineRule="auto"/>
        <w:rPr>
          <w:sz w:val="22"/>
          <w:szCs w:val="22"/>
          <w:lang w:val="fi-FI"/>
        </w:rPr>
      </w:pPr>
      <w:r w:rsidRPr="003C0F2A">
        <w:rPr>
          <w:sz w:val="22"/>
          <w:szCs w:val="22"/>
          <w:lang w:val="fi-FI"/>
        </w:rPr>
        <w:t xml:space="preserve">ITP:tä tai </w:t>
      </w:r>
      <w:r w:rsidRPr="003C0F2A">
        <w:rPr>
          <w:color w:val="000000"/>
          <w:sz w:val="22"/>
          <w:szCs w:val="22"/>
          <w:lang w:val="fi-FI"/>
        </w:rPr>
        <w:t xml:space="preserve">vaikeaa aplastista anemiaa koskeva </w:t>
      </w:r>
      <w:r w:rsidRPr="003C0F2A">
        <w:rPr>
          <w:sz w:val="22"/>
          <w:szCs w:val="22"/>
          <w:lang w:val="fi-FI"/>
        </w:rPr>
        <w:t xml:space="preserve">diagnoosi on vahvistettava aikuisilla ja iäkkäillä potilailla sulkemalla pois muut trombosytopeniaa aiheuttavat kliiniset tilat, erityisesti MDS-diagnoosi on poissuljettava. </w:t>
      </w:r>
      <w:r w:rsidRPr="003C0F2A">
        <w:rPr>
          <w:color w:val="000000"/>
          <w:sz w:val="22"/>
          <w:szCs w:val="22"/>
          <w:lang w:val="fi-FI"/>
        </w:rPr>
        <w:t xml:space="preserve">Luuydinaspiraatiota ja </w:t>
      </w:r>
      <w:r w:rsidRPr="003C0F2A">
        <w:rPr>
          <w:color w:val="000000"/>
          <w:sz w:val="22"/>
          <w:szCs w:val="22"/>
          <w:lang w:val="fi-FI"/>
        </w:rPr>
        <w:noBreakHyphen/>
        <w:t>biopsiaa on harkittava sairauden ja hoidon aikana erityisesti, jos potilas on yli 60-vuotias tai jos hänellä on systeemisiä oireita tai poikkeavia löydöksiä, kuten perifeeristen blastisolujen lisääntymistä.</w:t>
      </w:r>
    </w:p>
    <w:p w14:paraId="41FB726C" w14:textId="77777777" w:rsidR="008B6CBA" w:rsidRPr="003C0F2A" w:rsidRDefault="008B6CBA" w:rsidP="005B7AB2">
      <w:pPr>
        <w:spacing w:line="240" w:lineRule="auto"/>
        <w:rPr>
          <w:color w:val="000000"/>
          <w:szCs w:val="22"/>
          <w:lang w:val="fi-FI"/>
        </w:rPr>
      </w:pPr>
    </w:p>
    <w:p w14:paraId="66615FAA" w14:textId="77777777" w:rsidR="008B6CBA" w:rsidRPr="003C0F2A" w:rsidRDefault="00443926" w:rsidP="005B7AB2">
      <w:pPr>
        <w:pStyle w:val="LBLBulletStyle1"/>
        <w:numPr>
          <w:ilvl w:val="0"/>
          <w:numId w:val="0"/>
        </w:numPr>
        <w:spacing w:line="240" w:lineRule="auto"/>
        <w:rPr>
          <w:sz w:val="22"/>
          <w:szCs w:val="22"/>
          <w:lang w:val="fi-FI"/>
        </w:rPr>
      </w:pPr>
      <w:r w:rsidRPr="003C0F2A">
        <w:rPr>
          <w:sz w:val="22"/>
          <w:szCs w:val="22"/>
          <w:lang w:val="fi-FI"/>
        </w:rPr>
        <w:t>Revoladen</w:t>
      </w:r>
      <w:r w:rsidR="008B6CBA" w:rsidRPr="003C0F2A">
        <w:rPr>
          <w:sz w:val="22"/>
          <w:szCs w:val="22"/>
          <w:lang w:val="fi-FI"/>
        </w:rPr>
        <w:t xml:space="preserve"> tehoa ja turvallisuutta ei ole vahvistettu MDS:n </w:t>
      </w:r>
      <w:r w:rsidRPr="003C0F2A">
        <w:rPr>
          <w:sz w:val="22"/>
          <w:szCs w:val="22"/>
          <w:lang w:val="fi-FI"/>
        </w:rPr>
        <w:t xml:space="preserve">aiheuttaman trombosytopenian </w:t>
      </w:r>
      <w:r w:rsidR="008B6CBA" w:rsidRPr="003C0F2A">
        <w:rPr>
          <w:sz w:val="22"/>
          <w:szCs w:val="22"/>
          <w:lang w:val="fi-FI"/>
        </w:rPr>
        <w:t>hoidossa.</w:t>
      </w:r>
      <w:r w:rsidR="000C478B" w:rsidRPr="003C0F2A">
        <w:rPr>
          <w:sz w:val="22"/>
          <w:szCs w:val="22"/>
          <w:lang w:val="fi-FI"/>
        </w:rPr>
        <w:t xml:space="preserve"> </w:t>
      </w:r>
      <w:r w:rsidRPr="003C0F2A">
        <w:rPr>
          <w:sz w:val="22"/>
          <w:szCs w:val="22"/>
          <w:lang w:val="fi-FI"/>
        </w:rPr>
        <w:t>Revoladea</w:t>
      </w:r>
      <w:r w:rsidR="008B6CBA" w:rsidRPr="003C0F2A">
        <w:rPr>
          <w:sz w:val="22"/>
          <w:szCs w:val="22"/>
          <w:lang w:val="fi-FI"/>
        </w:rPr>
        <w:t xml:space="preserve"> ei saa käyttää kliinisten tutkimusten ulkopuolella MDS:n</w:t>
      </w:r>
      <w:r w:rsidR="008B6CBA" w:rsidRPr="003C0F2A">
        <w:rPr>
          <w:iCs/>
          <w:color w:val="000000"/>
          <w:sz w:val="22"/>
          <w:szCs w:val="22"/>
          <w:lang w:val="fi-FI"/>
        </w:rPr>
        <w:t xml:space="preserve"> aiheuttaman </w:t>
      </w:r>
      <w:r w:rsidR="008B6CBA" w:rsidRPr="003C0F2A">
        <w:rPr>
          <w:sz w:val="22"/>
          <w:szCs w:val="22"/>
          <w:lang w:val="fi-FI"/>
        </w:rPr>
        <w:t>trombosytopenian hoitoon.</w:t>
      </w:r>
    </w:p>
    <w:p w14:paraId="409FF312" w14:textId="77777777" w:rsidR="008B6CBA" w:rsidRPr="003C0F2A" w:rsidRDefault="008B6CBA" w:rsidP="005B7AB2">
      <w:pPr>
        <w:spacing w:line="240" w:lineRule="auto"/>
        <w:rPr>
          <w:color w:val="000000"/>
          <w:szCs w:val="22"/>
          <w:lang w:val="fi-FI"/>
        </w:rPr>
      </w:pPr>
    </w:p>
    <w:p w14:paraId="533CCC1C" w14:textId="77777777" w:rsidR="008B6CBA" w:rsidRPr="003C0F2A" w:rsidRDefault="008B6CBA" w:rsidP="005B7AB2">
      <w:pPr>
        <w:pStyle w:val="Default"/>
        <w:keepNext/>
        <w:rPr>
          <w:bCs/>
          <w:iCs/>
          <w:sz w:val="22"/>
          <w:szCs w:val="23"/>
          <w:u w:val="single"/>
          <w:lang w:val="fi-FI"/>
        </w:rPr>
      </w:pPr>
      <w:r w:rsidRPr="003C0F2A">
        <w:rPr>
          <w:iCs/>
          <w:sz w:val="22"/>
          <w:u w:val="single"/>
          <w:lang w:val="fi-FI"/>
        </w:rPr>
        <w:lastRenderedPageBreak/>
        <w:t>Sytogeneettiset poikkeavuudet ja eteneminen myelodysplastiseksi oireyhtymäksi/akuutiksi myelooiseksi leukemiaksi potilailla, joilla on vaikea aplastinen anemia</w:t>
      </w:r>
    </w:p>
    <w:p w14:paraId="5E6F2E74" w14:textId="77777777" w:rsidR="008B6CBA" w:rsidRPr="003C0F2A" w:rsidRDefault="008B6CBA" w:rsidP="005B7AB2">
      <w:pPr>
        <w:pStyle w:val="Default"/>
        <w:keepNext/>
        <w:rPr>
          <w:bCs/>
          <w:sz w:val="22"/>
          <w:szCs w:val="23"/>
          <w:lang w:val="fi-FI"/>
        </w:rPr>
      </w:pPr>
    </w:p>
    <w:p w14:paraId="6A5601A3" w14:textId="77777777" w:rsidR="008B6CBA" w:rsidRPr="003C0F2A" w:rsidRDefault="008B6CBA" w:rsidP="005B7AB2">
      <w:pPr>
        <w:pStyle w:val="Default"/>
        <w:rPr>
          <w:sz w:val="22"/>
          <w:szCs w:val="23"/>
          <w:lang w:val="fi-FI"/>
        </w:rPr>
      </w:pPr>
      <w:r w:rsidRPr="003C0F2A">
        <w:rPr>
          <w:sz w:val="22"/>
          <w:lang w:val="fi-FI"/>
        </w:rPr>
        <w:t xml:space="preserve">Sytogeneettisiä poikkeavuuksia tiedetään esiintyvän potilailla, joilla on vaikea aplastinen anemia. Ei tiedetä, lisääkö eltrombopagi sytogeneettisten poikkeavuuksien riskiä vaikean aplastisen anemian yhteydessä. </w:t>
      </w:r>
      <w:r w:rsidR="00443926" w:rsidRPr="003C0F2A">
        <w:rPr>
          <w:sz w:val="22"/>
          <w:lang w:val="fi-FI"/>
        </w:rPr>
        <w:t>Hoitoresistenttiä, v</w:t>
      </w:r>
      <w:r w:rsidRPr="003C0F2A">
        <w:rPr>
          <w:sz w:val="22"/>
          <w:lang w:val="fi-FI"/>
        </w:rPr>
        <w:t>aikeaa aplastista anemiaa koskevassa kliinisessä vaiheen II eltrombopagitutkimuksessa</w:t>
      </w:r>
      <w:r w:rsidR="00443926" w:rsidRPr="003C0F2A">
        <w:rPr>
          <w:sz w:val="22"/>
          <w:lang w:val="fi-FI"/>
        </w:rPr>
        <w:t>, jossa aloitusannos oli 50 mg/vrk (annosta suurennettiin 2 viikon välein enintään tasolle 150 mg/vrk</w:t>
      </w:r>
      <w:r w:rsidR="00314EEC" w:rsidRPr="003C0F2A">
        <w:rPr>
          <w:sz w:val="22"/>
          <w:lang w:val="fi-FI"/>
        </w:rPr>
        <w:t>) (ELT112523),</w:t>
      </w:r>
      <w:r w:rsidRPr="003C0F2A">
        <w:rPr>
          <w:sz w:val="22"/>
          <w:lang w:val="fi-FI"/>
        </w:rPr>
        <w:t xml:space="preserve"> uusia sytogeneettisiä poikkeavuuksia ilmaantui 1</w:t>
      </w:r>
      <w:r w:rsidR="00314EEC" w:rsidRPr="003C0F2A">
        <w:rPr>
          <w:sz w:val="22"/>
          <w:lang w:val="fi-FI"/>
        </w:rPr>
        <w:t>7,1</w:t>
      </w:r>
      <w:r w:rsidRPr="003C0F2A">
        <w:rPr>
          <w:sz w:val="22"/>
          <w:lang w:val="fi-FI"/>
        </w:rPr>
        <w:t xml:space="preserve"> %:lla </w:t>
      </w:r>
      <w:r w:rsidR="00314EEC" w:rsidRPr="003C0F2A">
        <w:rPr>
          <w:sz w:val="22"/>
          <w:lang w:val="fi-FI"/>
        </w:rPr>
        <w:t>aikuis</w:t>
      </w:r>
      <w:r w:rsidRPr="003C0F2A">
        <w:rPr>
          <w:sz w:val="22"/>
          <w:lang w:val="fi-FI"/>
        </w:rPr>
        <w:t>potilaista (</w:t>
      </w:r>
      <w:r w:rsidR="00314EEC" w:rsidRPr="003C0F2A">
        <w:rPr>
          <w:sz w:val="22"/>
          <w:lang w:val="fi-FI"/>
        </w:rPr>
        <w:t>7</w:t>
      </w:r>
      <w:r w:rsidRPr="003C0F2A">
        <w:rPr>
          <w:sz w:val="22"/>
          <w:lang w:val="fi-FI"/>
        </w:rPr>
        <w:t>/4</w:t>
      </w:r>
      <w:r w:rsidR="00314EEC" w:rsidRPr="003C0F2A">
        <w:rPr>
          <w:sz w:val="22"/>
          <w:lang w:val="fi-FI"/>
        </w:rPr>
        <w:t>1</w:t>
      </w:r>
      <w:r w:rsidRPr="003C0F2A">
        <w:rPr>
          <w:sz w:val="22"/>
          <w:lang w:val="fi-FI"/>
        </w:rPr>
        <w:t xml:space="preserve"> [joista </w:t>
      </w:r>
      <w:r w:rsidR="00314EEC" w:rsidRPr="003C0F2A">
        <w:rPr>
          <w:sz w:val="22"/>
          <w:lang w:val="fi-FI"/>
        </w:rPr>
        <w:t>4</w:t>
      </w:r>
      <w:r w:rsidRPr="003C0F2A">
        <w:rPr>
          <w:sz w:val="22"/>
          <w:lang w:val="fi-FI"/>
        </w:rPr>
        <w:t>:llä oli muutoksia kromosomissa 7]). Mediaaniaika sytogeneettisen poikkeavuuden kehittymiseen oli tutkimuksessa 2,9 kuukautta.</w:t>
      </w:r>
    </w:p>
    <w:p w14:paraId="0089C0D5" w14:textId="77777777" w:rsidR="008B6CBA" w:rsidRPr="003C0F2A" w:rsidRDefault="008B6CBA" w:rsidP="005B7AB2">
      <w:pPr>
        <w:pStyle w:val="Default"/>
        <w:rPr>
          <w:sz w:val="22"/>
          <w:szCs w:val="23"/>
          <w:lang w:val="fi-FI"/>
        </w:rPr>
      </w:pPr>
    </w:p>
    <w:p w14:paraId="3FB74D19" w14:textId="77777777" w:rsidR="00314EEC" w:rsidRPr="003C0F2A" w:rsidRDefault="00314EEC" w:rsidP="005B7AB2">
      <w:pPr>
        <w:pStyle w:val="Default"/>
        <w:rPr>
          <w:sz w:val="22"/>
          <w:szCs w:val="22"/>
          <w:lang w:val="fi-FI"/>
        </w:rPr>
      </w:pPr>
      <w:r w:rsidRPr="003C0F2A">
        <w:rPr>
          <w:sz w:val="22"/>
          <w:szCs w:val="22"/>
          <w:lang w:val="fi-FI"/>
        </w:rPr>
        <w:t>Hoitoresistenttiä vaikeaa aplastista anemiaa koskeneessa vaiheen II kliinisessä tutkimuksessa, jossa eltrombopagiannos oli 150 mg/vrk (annosta muutettiin etnisen taustan tai iän perusteella) (ELT116826), uusia sytogeneettisiä poikkeavuuksia todettiin 22,6 %:lla aikuispotilaista (7/31 [joista 3 potilaalla oli muutoksia kromosomissa 7]). Kaikki 7 potilasta olivat lähtötilanteessa sytogeneettisesti normaaleja. Kuudella potilaalla todettiin sytogeneettinen poikkeavuus 3 kuukauden eltrombopagihoidon jälkeen ja yhdellä potilaalla 6 hoitokuukauden jälkeen.</w:t>
      </w:r>
    </w:p>
    <w:p w14:paraId="761587E1" w14:textId="77777777" w:rsidR="00314EEC" w:rsidRPr="003C0F2A" w:rsidRDefault="00314EEC" w:rsidP="005B7AB2">
      <w:pPr>
        <w:pStyle w:val="Default"/>
        <w:rPr>
          <w:sz w:val="22"/>
          <w:szCs w:val="22"/>
          <w:lang w:val="fi-FI"/>
        </w:rPr>
      </w:pPr>
    </w:p>
    <w:p w14:paraId="330AB933" w14:textId="77777777" w:rsidR="008B6CBA" w:rsidRPr="003C0F2A" w:rsidRDefault="008B6CBA" w:rsidP="005B7AB2">
      <w:pPr>
        <w:pStyle w:val="Default"/>
        <w:rPr>
          <w:sz w:val="22"/>
          <w:szCs w:val="23"/>
          <w:lang w:val="fi-FI"/>
        </w:rPr>
      </w:pPr>
      <w:r w:rsidRPr="003C0F2A">
        <w:rPr>
          <w:sz w:val="22"/>
          <w:lang w:val="fi-FI"/>
        </w:rPr>
        <w:t>Vaikeaa aplastista anemiaa sairastavilla potilailla tehdyssä kliinisessä eltrombopagitutkimuksessa 4 %:lla potilaista (5/133) todettiin myelodysplastinen oireyhtymä. Mediaaniaika toteamiseen oli 3 kuukautta eltrombopagihoidon aloittamisesta.</w:t>
      </w:r>
    </w:p>
    <w:p w14:paraId="3D6FBA1C" w14:textId="77777777" w:rsidR="008B6CBA" w:rsidRPr="003C0F2A" w:rsidRDefault="008B6CBA" w:rsidP="005B7AB2">
      <w:pPr>
        <w:pStyle w:val="Default"/>
        <w:rPr>
          <w:sz w:val="22"/>
          <w:szCs w:val="23"/>
          <w:lang w:val="fi-FI"/>
        </w:rPr>
      </w:pPr>
    </w:p>
    <w:p w14:paraId="0243A32F" w14:textId="77777777" w:rsidR="008B6CBA" w:rsidRPr="003C0F2A" w:rsidRDefault="008B6CBA" w:rsidP="005B7AB2">
      <w:pPr>
        <w:spacing w:line="240" w:lineRule="auto"/>
        <w:rPr>
          <w:szCs w:val="23"/>
          <w:lang w:val="fi-FI"/>
        </w:rPr>
      </w:pPr>
      <w:r w:rsidRPr="003C0F2A">
        <w:rPr>
          <w:lang w:val="fi-FI"/>
        </w:rPr>
        <w:t>Jos vaikeaa aplastista anemiaa sairastavan potilaan tauti on hoitoresistentti immunosuppressiiviselle hoidolle tai potilas on saanut runsaasti aiempia immunosuppressiivisia hoitoja, sytogeneettinen luuydinaspiraatiotutkimus on suositeltavaa ennen eltrombopagihoidon aloittamista, 3 kuukauden hoidon kohdalla ja 6 kuukautta sen jälkeen. Jos uusia sytogeneettisiä poikkeavuuksia havaitaan, on arvioitava, onko eltrombopagihoidon jatkaminen asianmukaista.</w:t>
      </w:r>
    </w:p>
    <w:p w14:paraId="77D801D6" w14:textId="77777777" w:rsidR="008B6CBA" w:rsidRPr="003C0F2A" w:rsidRDefault="008B6CBA" w:rsidP="005B7AB2">
      <w:pPr>
        <w:spacing w:line="240" w:lineRule="auto"/>
        <w:rPr>
          <w:color w:val="000000"/>
          <w:szCs w:val="22"/>
          <w:lang w:val="fi-FI"/>
        </w:rPr>
      </w:pPr>
    </w:p>
    <w:p w14:paraId="34CB5EB0" w14:textId="77777777" w:rsidR="008B6CBA" w:rsidRPr="003C0F2A" w:rsidRDefault="008B6CBA" w:rsidP="005B7AB2">
      <w:pPr>
        <w:keepNext/>
        <w:spacing w:line="240" w:lineRule="auto"/>
        <w:rPr>
          <w:color w:val="000000"/>
          <w:szCs w:val="22"/>
          <w:u w:val="single"/>
          <w:lang w:val="fi-FI"/>
        </w:rPr>
      </w:pPr>
      <w:r w:rsidRPr="003C0F2A">
        <w:rPr>
          <w:color w:val="000000"/>
          <w:szCs w:val="22"/>
          <w:u w:val="single"/>
          <w:lang w:val="fi-FI"/>
        </w:rPr>
        <w:t>Silmämuutokset</w:t>
      </w:r>
    </w:p>
    <w:p w14:paraId="78FC5EB9" w14:textId="77777777" w:rsidR="008B6CBA" w:rsidRPr="003C0F2A" w:rsidRDefault="008B6CBA" w:rsidP="005B7AB2">
      <w:pPr>
        <w:keepNext/>
        <w:spacing w:line="240" w:lineRule="auto"/>
        <w:rPr>
          <w:color w:val="000000"/>
          <w:szCs w:val="22"/>
          <w:lang w:val="fi-FI"/>
        </w:rPr>
      </w:pPr>
    </w:p>
    <w:p w14:paraId="04CAE8C8" w14:textId="09C0BB9A" w:rsidR="008B6CBA" w:rsidRPr="003C0F2A" w:rsidRDefault="008B6CBA" w:rsidP="005B7AB2">
      <w:pPr>
        <w:spacing w:line="240" w:lineRule="auto"/>
        <w:rPr>
          <w:szCs w:val="22"/>
          <w:lang w:val="fi-FI"/>
        </w:rPr>
      </w:pPr>
      <w:r w:rsidRPr="003C0F2A">
        <w:rPr>
          <w:color w:val="000000"/>
          <w:szCs w:val="22"/>
          <w:lang w:val="fi-FI"/>
        </w:rPr>
        <w:t>Eltrombopagin toksikologisissa tutkimuksissa on havaittu kaihia jyrsijöillä (ks. kohta</w:t>
      </w:r>
      <w:r w:rsidR="002320B7">
        <w:rPr>
          <w:color w:val="000000"/>
          <w:szCs w:val="22"/>
          <w:lang w:val="fi-FI"/>
        </w:rPr>
        <w:t> </w:t>
      </w:r>
      <w:r w:rsidRPr="003C0F2A">
        <w:rPr>
          <w:color w:val="000000"/>
          <w:szCs w:val="22"/>
          <w:lang w:val="fi-FI"/>
        </w:rPr>
        <w:t>5.3).</w:t>
      </w:r>
      <w:r w:rsidRPr="003C0F2A">
        <w:rPr>
          <w:szCs w:val="22"/>
          <w:lang w:val="fi-FI"/>
        </w:rPr>
        <w:t xml:space="preserve"> Interferonihoitoa saavien trombosytopeenisten C-hepatiittipotilaiden kontrolloiduissa tutkimuksissa (n = 1439) eltrombopagiryhmän potilaista 8 %:lla ja lumeryhmän potilaista 5 %:lla raportoitiin aikaisemmin todetun kaihin eteneminen tai kaihin ilmaantuminen. Verkkokalvon verenvuotoja, jotka kuuluivat useimmiten vaikeusasteluokkaan 1 tai 2, on raportoitu interferonia, ribaviriinia ja eltrombopagia saaneilla C-hepatiittipotilailla (2 %:lla potilaista eltrombopagiryhmässä ja 2 %:lla lumeryhmässä). </w:t>
      </w:r>
      <w:r w:rsidRPr="003C0F2A">
        <w:rPr>
          <w:lang w:val="fi-FI"/>
        </w:rPr>
        <w:t xml:space="preserve">Verenvuotoja esiintyi verkkokalvon pinnalla (preretinaalinen verenvuoto), verkkokalvon alla (subretinaalinen verenvuoto) tai verkkokalvokudoksen sisällä. </w:t>
      </w:r>
      <w:r w:rsidRPr="003C0F2A">
        <w:rPr>
          <w:szCs w:val="22"/>
          <w:lang w:val="fi-FI"/>
        </w:rPr>
        <w:t>Rutiiniluonteisia silmätutkimuksia suositellaan.</w:t>
      </w:r>
    </w:p>
    <w:p w14:paraId="7750E0A6" w14:textId="77777777" w:rsidR="008B6CBA" w:rsidRPr="003C0F2A" w:rsidRDefault="008B6CBA" w:rsidP="005B7AB2">
      <w:pPr>
        <w:spacing w:line="240" w:lineRule="auto"/>
        <w:rPr>
          <w:szCs w:val="22"/>
          <w:lang w:val="fi-FI"/>
        </w:rPr>
      </w:pPr>
    </w:p>
    <w:p w14:paraId="74C72FA5" w14:textId="77777777" w:rsidR="008B6CBA" w:rsidRPr="003C0F2A" w:rsidRDefault="008B6CBA" w:rsidP="005B7AB2">
      <w:pPr>
        <w:keepNext/>
        <w:spacing w:line="240" w:lineRule="auto"/>
        <w:rPr>
          <w:szCs w:val="22"/>
          <w:u w:val="single"/>
          <w:lang w:val="fi-FI"/>
        </w:rPr>
      </w:pPr>
      <w:r w:rsidRPr="003C0F2A">
        <w:rPr>
          <w:szCs w:val="22"/>
          <w:u w:val="single"/>
          <w:lang w:val="fi-FI"/>
        </w:rPr>
        <w:t>QT/QTc-ajan piteneminen</w:t>
      </w:r>
    </w:p>
    <w:p w14:paraId="187BCA26" w14:textId="77777777" w:rsidR="008B6CBA" w:rsidRPr="003C0F2A" w:rsidRDefault="008B6CBA" w:rsidP="005B7AB2">
      <w:pPr>
        <w:keepNext/>
        <w:spacing w:line="240" w:lineRule="auto"/>
        <w:rPr>
          <w:szCs w:val="22"/>
          <w:u w:val="single"/>
          <w:lang w:val="fi-FI"/>
        </w:rPr>
      </w:pPr>
    </w:p>
    <w:p w14:paraId="6006DB5C" w14:textId="77777777" w:rsidR="008B6CBA" w:rsidRPr="003C0F2A" w:rsidRDefault="008B6CBA" w:rsidP="005B7AB2">
      <w:pPr>
        <w:spacing w:line="240" w:lineRule="auto"/>
        <w:rPr>
          <w:szCs w:val="22"/>
          <w:lang w:val="fi-FI"/>
        </w:rPr>
      </w:pPr>
      <w:r w:rsidRPr="003C0F2A">
        <w:rPr>
          <w:szCs w:val="22"/>
          <w:lang w:val="fi-FI"/>
        </w:rPr>
        <w:t>QTc-tutkimuksessa, jossa terveille tutkittaville annettiin eltrombopagia 150 mg/vrk, ei havaittu kliinisesti merkittävää vaikutusta sydämen repolarisaatioon. ITP-potilaiden ja C-hepatiittia sairastavien trombosytopeniapotilaiden kliinisissä tutkimuksissa on raportoitu QTc-ajan pitenemistä. Tällaisen QTc-ajan pitenemisen kliinistä merkitystä ei tunneta.</w:t>
      </w:r>
    </w:p>
    <w:p w14:paraId="021A442C" w14:textId="77777777" w:rsidR="008B6CBA" w:rsidRPr="003C0F2A" w:rsidRDefault="008B6CBA" w:rsidP="005B7AB2">
      <w:pPr>
        <w:spacing w:line="240" w:lineRule="auto"/>
        <w:rPr>
          <w:szCs w:val="22"/>
          <w:lang w:val="fi-FI"/>
        </w:rPr>
      </w:pPr>
    </w:p>
    <w:p w14:paraId="44B6071A" w14:textId="77777777" w:rsidR="008B6CBA" w:rsidRPr="003C0F2A" w:rsidRDefault="008B6CBA" w:rsidP="005B7AB2">
      <w:pPr>
        <w:keepNext/>
        <w:spacing w:line="240" w:lineRule="auto"/>
        <w:rPr>
          <w:szCs w:val="22"/>
          <w:u w:val="single"/>
          <w:lang w:val="fi-FI"/>
        </w:rPr>
      </w:pPr>
      <w:r w:rsidRPr="003C0F2A">
        <w:rPr>
          <w:szCs w:val="22"/>
          <w:u w:val="single"/>
          <w:lang w:val="fi-FI"/>
        </w:rPr>
        <w:t>Eltrombopagivasteen häviäminen</w:t>
      </w:r>
    </w:p>
    <w:p w14:paraId="163B565A" w14:textId="77777777" w:rsidR="008B6CBA" w:rsidRPr="003C0F2A" w:rsidRDefault="008B6CBA" w:rsidP="005B7AB2">
      <w:pPr>
        <w:keepNext/>
        <w:spacing w:line="240" w:lineRule="auto"/>
        <w:rPr>
          <w:szCs w:val="22"/>
          <w:lang w:val="fi-FI"/>
        </w:rPr>
      </w:pPr>
    </w:p>
    <w:p w14:paraId="7D6C865F" w14:textId="77777777" w:rsidR="008B6CBA" w:rsidRPr="003C0F2A" w:rsidRDefault="008B6CBA" w:rsidP="005B7AB2">
      <w:pPr>
        <w:spacing w:line="240" w:lineRule="auto"/>
        <w:rPr>
          <w:szCs w:val="22"/>
          <w:lang w:val="fi-FI"/>
        </w:rPr>
      </w:pPr>
      <w:r w:rsidRPr="003C0F2A">
        <w:rPr>
          <w:szCs w:val="22"/>
          <w:lang w:val="fi-FI"/>
        </w:rPr>
        <w:t>Jos hoitovaste häviää tai trombosyyttivaste ei säily suositeltua eltrombopagiannosta käytettäessä, tulisi pyrkiä selvittämään taustalla olevat syyt, myös lisääntynyt luuytimen retikuliini.</w:t>
      </w:r>
    </w:p>
    <w:p w14:paraId="476BD5E2" w14:textId="77777777" w:rsidR="00157340" w:rsidRPr="003C0F2A" w:rsidRDefault="00157340" w:rsidP="005B7AB2">
      <w:pPr>
        <w:spacing w:line="240" w:lineRule="auto"/>
        <w:rPr>
          <w:szCs w:val="22"/>
          <w:lang w:val="fi-FI"/>
        </w:rPr>
      </w:pPr>
    </w:p>
    <w:p w14:paraId="0EF9242F" w14:textId="77777777" w:rsidR="00157340" w:rsidRPr="003C0F2A" w:rsidRDefault="00157340" w:rsidP="005B7AB2">
      <w:pPr>
        <w:keepNext/>
        <w:spacing w:line="240" w:lineRule="auto"/>
        <w:rPr>
          <w:szCs w:val="22"/>
          <w:u w:val="single"/>
          <w:lang w:val="fi-FI"/>
        </w:rPr>
      </w:pPr>
      <w:r w:rsidRPr="003C0F2A">
        <w:rPr>
          <w:szCs w:val="22"/>
          <w:u w:val="single"/>
          <w:lang w:val="fi-FI"/>
        </w:rPr>
        <w:t>Pediatriset potilaat</w:t>
      </w:r>
    </w:p>
    <w:p w14:paraId="06EDD3D4" w14:textId="77777777" w:rsidR="00157340" w:rsidRPr="003C0F2A" w:rsidRDefault="00157340" w:rsidP="005B7AB2">
      <w:pPr>
        <w:keepNext/>
        <w:spacing w:line="240" w:lineRule="auto"/>
        <w:rPr>
          <w:szCs w:val="22"/>
          <w:lang w:val="fi-FI"/>
        </w:rPr>
      </w:pPr>
    </w:p>
    <w:p w14:paraId="6CE41AB2" w14:textId="77777777" w:rsidR="00157340" w:rsidRPr="003C0F2A" w:rsidRDefault="00157340" w:rsidP="005B7AB2">
      <w:pPr>
        <w:spacing w:line="240" w:lineRule="auto"/>
        <w:rPr>
          <w:szCs w:val="22"/>
          <w:lang w:val="fi-FI"/>
        </w:rPr>
      </w:pPr>
      <w:r w:rsidRPr="003C0F2A">
        <w:rPr>
          <w:szCs w:val="22"/>
          <w:lang w:val="fi-FI"/>
        </w:rPr>
        <w:t>Edellä mainitut ITP:hen liittyvät varoitukset ja varotoimet koskevat myös pediatrisia potilaita.</w:t>
      </w:r>
    </w:p>
    <w:p w14:paraId="05E0FEBA" w14:textId="77777777" w:rsidR="00E3754F" w:rsidRPr="003C0F2A" w:rsidRDefault="00E3754F" w:rsidP="005B7AB2">
      <w:pPr>
        <w:spacing w:line="240" w:lineRule="auto"/>
        <w:rPr>
          <w:szCs w:val="22"/>
          <w:lang w:val="fi-FI"/>
        </w:rPr>
      </w:pPr>
    </w:p>
    <w:p w14:paraId="2398D3F4" w14:textId="77777777" w:rsidR="00BF2701" w:rsidRPr="003C0F2A" w:rsidRDefault="00BF2701" w:rsidP="005B7AB2">
      <w:pPr>
        <w:keepNext/>
        <w:spacing w:line="240" w:lineRule="auto"/>
        <w:rPr>
          <w:szCs w:val="22"/>
          <w:lang w:val="fi-FI"/>
        </w:rPr>
      </w:pPr>
      <w:r w:rsidRPr="003C0F2A">
        <w:rPr>
          <w:szCs w:val="22"/>
          <w:u w:val="single"/>
          <w:lang w:val="fi-FI"/>
        </w:rPr>
        <w:lastRenderedPageBreak/>
        <w:t>Vaikutus laboratoriotesteihin</w:t>
      </w:r>
    </w:p>
    <w:p w14:paraId="3907FBD3" w14:textId="77777777" w:rsidR="00BF2701" w:rsidRPr="003C0F2A" w:rsidRDefault="00BF2701" w:rsidP="005B7AB2">
      <w:pPr>
        <w:keepNext/>
        <w:spacing w:line="240" w:lineRule="auto"/>
        <w:rPr>
          <w:szCs w:val="22"/>
          <w:lang w:val="fi-FI"/>
        </w:rPr>
      </w:pPr>
    </w:p>
    <w:p w14:paraId="0254B2BC" w14:textId="77777777" w:rsidR="00BF2701" w:rsidRPr="003C0F2A" w:rsidRDefault="00BF2701" w:rsidP="005B7AB2">
      <w:pPr>
        <w:spacing w:line="240" w:lineRule="auto"/>
        <w:rPr>
          <w:szCs w:val="22"/>
          <w:lang w:val="fi-FI"/>
        </w:rPr>
      </w:pPr>
      <w:r w:rsidRPr="003C0F2A">
        <w:rPr>
          <w:szCs w:val="22"/>
          <w:lang w:val="fi-FI"/>
        </w:rPr>
        <w:t>Eltrombopagi on hyvin värillistä ja näin ollen se voi mahdollisesti vaikuttaa</w:t>
      </w:r>
      <w:r w:rsidR="009F59B2" w:rsidRPr="003C0F2A">
        <w:rPr>
          <w:szCs w:val="22"/>
          <w:lang w:val="fi-FI"/>
        </w:rPr>
        <w:t xml:space="preserve"> häiritsevästi</w:t>
      </w:r>
      <w:r w:rsidRPr="003C0F2A">
        <w:rPr>
          <w:szCs w:val="22"/>
          <w:lang w:val="fi-FI"/>
        </w:rPr>
        <w:t xml:space="preserve"> joihinkin laboratoriotesteihin. Revoladea käyttävillä potilailla on raportoitu seerumin värjääntymistä ja vaikutuksia kokonaisbilirubiinin ja kreatiniinin testeihin. Jos laboratoriotulokset ja kliiniset havainnot ovat epäjohdonmukaisia, testin uusiminen eri metodia käyttäen voi auttaa määrittämään tulosten oikeellisuutta.</w:t>
      </w:r>
    </w:p>
    <w:p w14:paraId="06598B0D" w14:textId="77777777" w:rsidR="00E3754F" w:rsidRPr="003C0F2A" w:rsidRDefault="00E3754F" w:rsidP="005B7AB2">
      <w:pPr>
        <w:spacing w:line="240" w:lineRule="auto"/>
        <w:rPr>
          <w:szCs w:val="22"/>
          <w:lang w:val="fi-FI"/>
        </w:rPr>
      </w:pPr>
    </w:p>
    <w:p w14:paraId="34382068"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4.5</w:t>
      </w:r>
      <w:r w:rsidRPr="003C0F2A">
        <w:rPr>
          <w:b/>
          <w:szCs w:val="22"/>
          <w:lang w:val="fi-FI"/>
        </w:rPr>
        <w:tab/>
        <w:t>Yhteisvaikutukset muiden lääkevalmisteiden kanssa sekä muut yhteisvaikutukset</w:t>
      </w:r>
    </w:p>
    <w:p w14:paraId="68400678" w14:textId="77777777" w:rsidR="008B6CBA" w:rsidRPr="003C0F2A" w:rsidRDefault="008B6CBA" w:rsidP="005B7AB2">
      <w:pPr>
        <w:keepNext/>
        <w:spacing w:line="240" w:lineRule="auto"/>
        <w:rPr>
          <w:rStyle w:val="LBLLevel2Char"/>
          <w:rFonts w:ascii="Times New Roman" w:hAnsi="Times New Roman"/>
          <w:b w:val="0"/>
          <w:i/>
          <w:sz w:val="22"/>
          <w:szCs w:val="22"/>
          <w:lang w:val="fi-FI"/>
        </w:rPr>
      </w:pPr>
    </w:p>
    <w:p w14:paraId="7B450C3C" w14:textId="77777777" w:rsidR="008B6CBA" w:rsidRPr="003C0F2A" w:rsidRDefault="008B6CBA" w:rsidP="005B7AB2">
      <w:pPr>
        <w:keepNext/>
        <w:spacing w:line="240" w:lineRule="auto"/>
        <w:rPr>
          <w:rStyle w:val="LBLLevel2Char"/>
          <w:rFonts w:ascii="Times New Roman" w:hAnsi="Times New Roman"/>
          <w:b w:val="0"/>
          <w:sz w:val="22"/>
          <w:szCs w:val="22"/>
          <w:u w:val="single"/>
          <w:lang w:val="fi-FI"/>
        </w:rPr>
      </w:pPr>
      <w:r w:rsidRPr="003C0F2A">
        <w:rPr>
          <w:rStyle w:val="LBLLevel2Char"/>
          <w:rFonts w:ascii="Times New Roman" w:hAnsi="Times New Roman"/>
          <w:b w:val="0"/>
          <w:sz w:val="22"/>
          <w:szCs w:val="22"/>
          <w:u w:val="single"/>
          <w:lang w:val="fi-FI"/>
        </w:rPr>
        <w:t>Eltrombopagin vaikutukset muihin lääkevalmisteisiin</w:t>
      </w:r>
    </w:p>
    <w:p w14:paraId="22F34BD7" w14:textId="77777777" w:rsidR="008B6CBA" w:rsidRPr="003C0F2A" w:rsidRDefault="008B6CBA" w:rsidP="005B7AB2">
      <w:pPr>
        <w:keepNext/>
        <w:spacing w:line="240" w:lineRule="auto"/>
        <w:rPr>
          <w:rStyle w:val="LBLLevel2Char"/>
          <w:rFonts w:ascii="Times New Roman" w:hAnsi="Times New Roman"/>
          <w:b w:val="0"/>
          <w:i/>
          <w:sz w:val="22"/>
          <w:szCs w:val="22"/>
          <w:lang w:val="fi-FI"/>
        </w:rPr>
      </w:pPr>
    </w:p>
    <w:p w14:paraId="6AB13C43" w14:textId="77777777" w:rsidR="008B6CBA" w:rsidRPr="003C0F2A" w:rsidRDefault="008B6CBA" w:rsidP="005B7AB2">
      <w:pPr>
        <w:keepNext/>
        <w:spacing w:line="240" w:lineRule="auto"/>
        <w:rPr>
          <w:szCs w:val="22"/>
          <w:u w:val="single"/>
          <w:lang w:val="fi-FI"/>
        </w:rPr>
      </w:pPr>
      <w:r w:rsidRPr="003C0F2A">
        <w:rPr>
          <w:rStyle w:val="LBLLevel2Char"/>
          <w:rFonts w:ascii="Times New Roman" w:hAnsi="Times New Roman"/>
          <w:b w:val="0"/>
          <w:i/>
          <w:sz w:val="22"/>
          <w:szCs w:val="22"/>
          <w:u w:val="single"/>
          <w:lang w:val="fi-FI"/>
        </w:rPr>
        <w:t>HMG</w:t>
      </w:r>
      <w:r w:rsidRPr="003C0F2A">
        <w:rPr>
          <w:rStyle w:val="LBLLevel2Char"/>
          <w:rFonts w:ascii="Times New Roman" w:hAnsi="Times New Roman"/>
          <w:b w:val="0"/>
          <w:i/>
          <w:sz w:val="22"/>
          <w:szCs w:val="22"/>
          <w:u w:val="single"/>
          <w:lang w:val="fi-FI"/>
        </w:rPr>
        <w:noBreakHyphen/>
        <w:t>CoA-reduktaasin estäjät</w:t>
      </w:r>
    </w:p>
    <w:p w14:paraId="2C61C948" w14:textId="77777777" w:rsidR="008B6CBA" w:rsidRPr="003C0F2A" w:rsidRDefault="008B6CBA" w:rsidP="005B7AB2">
      <w:pPr>
        <w:keepNext/>
        <w:spacing w:line="240" w:lineRule="auto"/>
        <w:rPr>
          <w:szCs w:val="22"/>
          <w:lang w:val="fi-FI"/>
        </w:rPr>
      </w:pPr>
    </w:p>
    <w:p w14:paraId="3E739B0F" w14:textId="77777777" w:rsidR="008B6CBA" w:rsidRPr="003C0F2A" w:rsidRDefault="008B6CBA" w:rsidP="005B7AB2">
      <w:pPr>
        <w:spacing w:line="240" w:lineRule="auto"/>
        <w:rPr>
          <w:szCs w:val="22"/>
          <w:lang w:val="fi-FI"/>
        </w:rPr>
      </w:pPr>
      <w:r w:rsidRPr="003C0F2A">
        <w:rPr>
          <w:szCs w:val="22"/>
          <w:lang w:val="fi-FI"/>
        </w:rPr>
        <w:t>Kun eltrombopagia annettiin 75 mg kerran vuorokaudessa 5 vuorokauden ajan yhdessä OATP1B1:n ja BCRP:n substraatin rosuvastatiinin 10 mg:n kerta-annoksen kanssa 39 terveelle aikuiselle tutkittavalle, rosuvastatiinin maksimipitoisuus plasmassa (C</w:t>
      </w:r>
      <w:r w:rsidRPr="003C0F2A">
        <w:rPr>
          <w:szCs w:val="22"/>
          <w:vertAlign w:val="subscript"/>
          <w:lang w:val="fi-FI"/>
        </w:rPr>
        <w:t>max</w:t>
      </w:r>
      <w:r w:rsidRPr="003C0F2A">
        <w:rPr>
          <w:szCs w:val="22"/>
          <w:lang w:val="fi-FI"/>
        </w:rPr>
        <w:t>) suureni 103 % (90 %:n luottamusväli: 82 %, 126 %) ja plasman AUC</w:t>
      </w:r>
      <w:r w:rsidRPr="003C0F2A">
        <w:rPr>
          <w:szCs w:val="22"/>
          <w:vertAlign w:val="subscript"/>
          <w:lang w:val="fi-FI"/>
        </w:rPr>
        <w:t>0-</w:t>
      </w:r>
      <w:r w:rsidRPr="003C0F2A">
        <w:rPr>
          <w:szCs w:val="22"/>
          <w:vertAlign w:val="subscript"/>
          <w:lang w:val="fi-FI"/>
        </w:rPr>
        <w:sym w:font="Symbol" w:char="F0A5"/>
      </w:r>
      <w:r w:rsidRPr="003C0F2A">
        <w:rPr>
          <w:szCs w:val="22"/>
          <w:lang w:val="fi-FI"/>
        </w:rPr>
        <w:t xml:space="preserve"> suureni 55 % (90 %:n luottamusväli: 42 %, 69 %). </w:t>
      </w:r>
      <w:r w:rsidRPr="003C0F2A">
        <w:rPr>
          <w:rFonts w:eastAsia="MS Mincho"/>
          <w:szCs w:val="22"/>
          <w:lang w:val="fi-FI" w:eastAsia="ja-JP"/>
        </w:rPr>
        <w:t xml:space="preserve">Yhteisvaikutuksia voidaan odottaa esiintyvän myös muiden HMG-CoA-reduktaasin estäjien, kuten atorvastatiinin, fluvastatiinin, lovastatiinin, pravastatiinin ja simvastatiinin kanssa. </w:t>
      </w:r>
      <w:r w:rsidRPr="003C0F2A">
        <w:rPr>
          <w:szCs w:val="22"/>
          <w:lang w:val="fi-FI"/>
        </w:rPr>
        <w:t>Statiinien annostuksen pienentämistä on harkittava, jos niitä annetaan yhdessä eltrombopagin kanssa, ja potilaiden tilaa on seurattava tarkoin statiinien haittavaikutusten havaitsemiseksi (ks. kohta 5.2).</w:t>
      </w:r>
    </w:p>
    <w:p w14:paraId="7410685C" w14:textId="77777777" w:rsidR="008B6CBA" w:rsidRPr="003C0F2A" w:rsidRDefault="008B6CBA" w:rsidP="005B7AB2">
      <w:pPr>
        <w:spacing w:line="240" w:lineRule="auto"/>
        <w:rPr>
          <w:szCs w:val="22"/>
          <w:lang w:val="fi-FI"/>
        </w:rPr>
      </w:pPr>
    </w:p>
    <w:p w14:paraId="3480906D" w14:textId="77777777" w:rsidR="008B6CBA" w:rsidRPr="003C0F2A" w:rsidRDefault="008B6CBA" w:rsidP="005B7AB2">
      <w:pPr>
        <w:keepNext/>
        <w:spacing w:line="240" w:lineRule="auto"/>
        <w:rPr>
          <w:i/>
          <w:szCs w:val="22"/>
          <w:u w:val="single"/>
          <w:lang w:val="fi-FI"/>
        </w:rPr>
      </w:pPr>
      <w:r w:rsidRPr="003C0F2A">
        <w:rPr>
          <w:i/>
          <w:szCs w:val="22"/>
          <w:u w:val="single"/>
          <w:lang w:val="fi-FI"/>
        </w:rPr>
        <w:t>OATP1B1:n ja BCRP:n substraatit</w:t>
      </w:r>
    </w:p>
    <w:p w14:paraId="43317AF1" w14:textId="77777777" w:rsidR="008B6CBA" w:rsidRPr="003C0F2A" w:rsidRDefault="008B6CBA" w:rsidP="005B7AB2">
      <w:pPr>
        <w:keepNext/>
        <w:spacing w:line="240" w:lineRule="auto"/>
        <w:rPr>
          <w:szCs w:val="22"/>
          <w:lang w:val="fi-FI"/>
        </w:rPr>
      </w:pPr>
    </w:p>
    <w:p w14:paraId="5C46451E" w14:textId="77777777" w:rsidR="008B6CBA" w:rsidRPr="003C0F2A" w:rsidRDefault="008B6CBA" w:rsidP="005B7AB2">
      <w:pPr>
        <w:spacing w:line="240" w:lineRule="auto"/>
        <w:rPr>
          <w:szCs w:val="22"/>
          <w:lang w:val="fi-FI"/>
        </w:rPr>
      </w:pPr>
      <w:r w:rsidRPr="003C0F2A">
        <w:rPr>
          <w:szCs w:val="22"/>
          <w:lang w:val="fi-FI"/>
        </w:rPr>
        <w:t>Eltrombopagin käytössä on noudatettava varovaisuutta, jos sitä annetaan yhtaikaa OATP1B1:n substraattien (esim. metotreksaatin) ja BCRP:n substraattien (esim. topotekaanin ja metotreksaatin) kanssa (ks. kohta 5.2).</w:t>
      </w:r>
    </w:p>
    <w:p w14:paraId="0ED67A60" w14:textId="77777777" w:rsidR="008B6CBA" w:rsidRPr="003C0F2A" w:rsidRDefault="008B6CBA" w:rsidP="005B7AB2">
      <w:pPr>
        <w:spacing w:line="240" w:lineRule="auto"/>
        <w:rPr>
          <w:szCs w:val="22"/>
          <w:lang w:val="fi-FI"/>
        </w:rPr>
      </w:pPr>
    </w:p>
    <w:p w14:paraId="55216C9F" w14:textId="77777777" w:rsidR="008B6CBA" w:rsidRPr="003C0F2A" w:rsidRDefault="008B6CBA" w:rsidP="005B7AB2">
      <w:pPr>
        <w:keepNext/>
        <w:spacing w:line="240" w:lineRule="auto"/>
        <w:rPr>
          <w:i/>
          <w:color w:val="000000"/>
          <w:szCs w:val="22"/>
          <w:u w:val="single"/>
          <w:lang w:val="fi-FI"/>
        </w:rPr>
      </w:pPr>
      <w:r w:rsidRPr="003C0F2A">
        <w:rPr>
          <w:i/>
          <w:color w:val="000000"/>
          <w:szCs w:val="22"/>
          <w:u w:val="single"/>
          <w:lang w:val="fi-FI"/>
        </w:rPr>
        <w:t xml:space="preserve">Sytokromi P450 </w:t>
      </w:r>
      <w:r w:rsidRPr="003C0F2A">
        <w:rPr>
          <w:i/>
          <w:color w:val="000000"/>
          <w:szCs w:val="22"/>
          <w:u w:val="single"/>
          <w:lang w:val="fi-FI"/>
        </w:rPr>
        <w:noBreakHyphen/>
        <w:t>entsyymien substraatit</w:t>
      </w:r>
    </w:p>
    <w:p w14:paraId="7E50EEFE" w14:textId="77777777" w:rsidR="008B6CBA" w:rsidRPr="003C0F2A" w:rsidRDefault="008B6CBA" w:rsidP="005B7AB2">
      <w:pPr>
        <w:keepNext/>
        <w:spacing w:line="240" w:lineRule="auto"/>
        <w:rPr>
          <w:i/>
          <w:color w:val="000000"/>
          <w:szCs w:val="22"/>
          <w:lang w:val="fi-FI"/>
        </w:rPr>
      </w:pPr>
    </w:p>
    <w:p w14:paraId="01ED814F" w14:textId="77777777" w:rsidR="008B6CBA" w:rsidRPr="003C0F2A" w:rsidRDefault="008B6CBA" w:rsidP="005B7AB2">
      <w:pPr>
        <w:spacing w:line="240" w:lineRule="auto"/>
        <w:rPr>
          <w:color w:val="000000"/>
          <w:szCs w:val="22"/>
          <w:lang w:val="fi-FI"/>
        </w:rPr>
      </w:pPr>
      <w:r w:rsidRPr="003C0F2A">
        <w:rPr>
          <w:color w:val="000000"/>
          <w:szCs w:val="22"/>
          <w:lang w:val="fi-FI"/>
        </w:rPr>
        <w:t>Ihmisen maksan mikrosomeissa tehdyissä tutkimuksissa eltrombopagi (enintään 100 </w:t>
      </w:r>
      <w:r w:rsidRPr="003C0F2A">
        <w:rPr>
          <w:color w:val="000000"/>
          <w:szCs w:val="22"/>
          <w:lang w:val="fi-FI"/>
        </w:rPr>
        <w:sym w:font="Symbol" w:char="F06D"/>
      </w:r>
      <w:r w:rsidRPr="003C0F2A">
        <w:rPr>
          <w:color w:val="000000"/>
          <w:szCs w:val="22"/>
          <w:lang w:val="fi-FI"/>
        </w:rPr>
        <w:t xml:space="preserve">M) ei estänyt CYP450-entsyymien 1A2, 2A6, 2C19, 2D6, 2E1, 3A4/5 ja 4A9/11 toimintaa </w:t>
      </w:r>
      <w:r w:rsidRPr="003C0F2A">
        <w:rPr>
          <w:i/>
          <w:color w:val="000000"/>
          <w:szCs w:val="22"/>
          <w:lang w:val="fi-FI"/>
        </w:rPr>
        <w:t>in vitro</w:t>
      </w:r>
      <w:r w:rsidRPr="003C0F2A">
        <w:rPr>
          <w:color w:val="000000"/>
          <w:szCs w:val="22"/>
          <w:lang w:val="fi-FI"/>
        </w:rPr>
        <w:t xml:space="preserve">, ja se esti CYP2C8- ja CYP2C9-entsyymien toimintaa, kun koetinsubstraatteina käytettiin paklitakselia ja diklofenaakkia. Tutkimuksissa, joissa eltrombopagia annettiin 24 terveelle miehelle 75 mg kerran vuorokaudessa 7 vuorokauden ajan, eltrombopagi ei estänyt eikä indusoinut seuraavien entsyymien koetinsubstraattien metaboliaa ihmiselimistössä: 1A2 (kofeiini), 2C19 (omepratsoli), 2C9 (flurbiprofeeni) ja 3A4 (midatsolaami). Kliinisesti merkittäviä yhteisvaikutuksia ei odoteta esiintyvän, kun eltrombopagia annetaan yhdessä CYP450-entsyymien substraattien kanssa </w:t>
      </w:r>
      <w:r w:rsidRPr="003C0F2A">
        <w:rPr>
          <w:szCs w:val="22"/>
          <w:lang w:val="fi-FI"/>
        </w:rPr>
        <w:t>(ks. kohta 5.2)</w:t>
      </w:r>
      <w:r w:rsidRPr="003C0F2A">
        <w:rPr>
          <w:color w:val="000000"/>
          <w:szCs w:val="22"/>
          <w:lang w:val="fi-FI"/>
        </w:rPr>
        <w:t>.</w:t>
      </w:r>
    </w:p>
    <w:p w14:paraId="0F867112" w14:textId="77777777" w:rsidR="008B6CBA" w:rsidRPr="003C0F2A" w:rsidRDefault="008B6CBA" w:rsidP="005B7AB2">
      <w:pPr>
        <w:spacing w:line="240" w:lineRule="auto"/>
        <w:rPr>
          <w:rStyle w:val="LBLLevel2Char"/>
          <w:rFonts w:ascii="Times New Roman" w:hAnsi="Times New Roman"/>
          <w:b w:val="0"/>
          <w:i/>
          <w:sz w:val="22"/>
          <w:szCs w:val="22"/>
          <w:lang w:val="fi-FI"/>
        </w:rPr>
      </w:pPr>
    </w:p>
    <w:p w14:paraId="33AC69F4" w14:textId="77777777" w:rsidR="008B6CBA" w:rsidRPr="003C0F2A" w:rsidRDefault="008B6CBA" w:rsidP="005B7AB2">
      <w:pPr>
        <w:keepNext/>
        <w:spacing w:line="240" w:lineRule="auto"/>
        <w:rPr>
          <w:rStyle w:val="LBLLevel2Char"/>
          <w:rFonts w:ascii="Times New Roman" w:hAnsi="Times New Roman"/>
          <w:b w:val="0"/>
          <w:i/>
          <w:sz w:val="22"/>
          <w:szCs w:val="22"/>
          <w:u w:val="single"/>
          <w:lang w:val="fi-FI"/>
        </w:rPr>
      </w:pPr>
      <w:r w:rsidRPr="003C0F2A">
        <w:rPr>
          <w:rStyle w:val="LBLLevel2Char"/>
          <w:rFonts w:ascii="Times New Roman" w:hAnsi="Times New Roman"/>
          <w:b w:val="0"/>
          <w:i/>
          <w:sz w:val="22"/>
          <w:szCs w:val="22"/>
          <w:u w:val="single"/>
          <w:lang w:val="fi-FI"/>
        </w:rPr>
        <w:t>HCV-proteaasin estäjät</w:t>
      </w:r>
    </w:p>
    <w:p w14:paraId="786978C6" w14:textId="77777777" w:rsidR="008B6CBA" w:rsidRPr="003C0F2A" w:rsidRDefault="008B6CBA" w:rsidP="005B7AB2">
      <w:pPr>
        <w:keepNext/>
        <w:spacing w:line="240" w:lineRule="auto"/>
        <w:rPr>
          <w:rStyle w:val="LBLLevel2Char"/>
          <w:rFonts w:ascii="Times New Roman" w:hAnsi="Times New Roman"/>
          <w:b w:val="0"/>
          <w:i/>
          <w:sz w:val="22"/>
          <w:szCs w:val="22"/>
          <w:lang w:val="fi-FI"/>
        </w:rPr>
      </w:pPr>
    </w:p>
    <w:p w14:paraId="014B3A8C" w14:textId="77777777" w:rsidR="008B6CBA" w:rsidRPr="003C0F2A" w:rsidRDefault="008B6CBA" w:rsidP="005B7AB2">
      <w:pPr>
        <w:spacing w:line="240" w:lineRule="auto"/>
        <w:rPr>
          <w:rStyle w:val="LBLLevel2Char"/>
          <w:rFonts w:ascii="Times New Roman" w:hAnsi="Times New Roman"/>
          <w:b w:val="0"/>
          <w:sz w:val="22"/>
          <w:szCs w:val="22"/>
          <w:lang w:val="fi-FI"/>
        </w:rPr>
      </w:pPr>
      <w:r w:rsidRPr="003C0F2A">
        <w:rPr>
          <w:rStyle w:val="LBLLevel2Char"/>
          <w:rFonts w:ascii="Times New Roman" w:hAnsi="Times New Roman"/>
          <w:b w:val="0"/>
          <w:sz w:val="22"/>
          <w:szCs w:val="22"/>
          <w:lang w:val="fi-FI"/>
        </w:rPr>
        <w:t>Annoksen muuttaminen ei ole tarpeen</w:t>
      </w:r>
      <w:r w:rsidR="0090506E" w:rsidRPr="003C0F2A">
        <w:rPr>
          <w:rStyle w:val="LBLLevel2Char"/>
          <w:rFonts w:ascii="Times New Roman" w:hAnsi="Times New Roman"/>
          <w:b w:val="0"/>
          <w:sz w:val="22"/>
          <w:szCs w:val="22"/>
          <w:lang w:val="fi-FI"/>
        </w:rPr>
        <w:t>,</w:t>
      </w:r>
      <w:r w:rsidRPr="003C0F2A">
        <w:rPr>
          <w:rStyle w:val="LBLLevel2Char"/>
          <w:rFonts w:ascii="Times New Roman" w:hAnsi="Times New Roman"/>
          <w:b w:val="0"/>
          <w:sz w:val="22"/>
          <w:szCs w:val="22"/>
          <w:lang w:val="fi-FI"/>
        </w:rPr>
        <w:t xml:space="preserve"> kun eltrombopagia annetaan yhdessä telapreviirin tai bosepreviirin kanssa. </w:t>
      </w:r>
      <w:r w:rsidRPr="003C0F2A">
        <w:rPr>
          <w:lang w:val="fi-FI"/>
        </w:rPr>
        <w:t>Telapreviirin pitoisuus plasmassa ei muuttunut, kun eltrombopagia annettiin 200 mg:n kerta-annoksena yhdessä telapreviirin (750 mg 8 tunnin välein) kanssa.</w:t>
      </w:r>
    </w:p>
    <w:p w14:paraId="3E11AEA7" w14:textId="77777777" w:rsidR="008B6CBA" w:rsidRPr="003C0F2A" w:rsidRDefault="008B6CBA" w:rsidP="005B7AB2">
      <w:pPr>
        <w:spacing w:line="240" w:lineRule="auto"/>
        <w:rPr>
          <w:rStyle w:val="LBLLevel2Char"/>
          <w:rFonts w:ascii="Times New Roman" w:hAnsi="Times New Roman"/>
          <w:b w:val="0"/>
          <w:sz w:val="22"/>
          <w:szCs w:val="22"/>
          <w:lang w:val="fi-FI"/>
        </w:rPr>
      </w:pPr>
    </w:p>
    <w:p w14:paraId="47661370" w14:textId="77777777" w:rsidR="008B6CBA" w:rsidRPr="003C0F2A" w:rsidRDefault="008B6CBA" w:rsidP="005B7AB2">
      <w:pPr>
        <w:spacing w:line="240" w:lineRule="auto"/>
        <w:rPr>
          <w:rStyle w:val="LBLLevel2Char"/>
          <w:rFonts w:ascii="Times New Roman" w:hAnsi="Times New Roman"/>
          <w:b w:val="0"/>
          <w:i/>
          <w:sz w:val="22"/>
          <w:szCs w:val="22"/>
          <w:lang w:val="fi-FI"/>
        </w:rPr>
      </w:pPr>
      <w:r w:rsidRPr="003C0F2A">
        <w:rPr>
          <w:lang w:val="fi-FI"/>
        </w:rPr>
        <w:t>Kun eltrombopagia annettiin 200 mg:n kerta-annoksena yhdessä bosepreviirin (800 mg 8 tunnin välein) kanss</w:t>
      </w:r>
      <w:r w:rsidRPr="003C0F2A">
        <w:rPr>
          <w:rFonts w:eastAsia="Calibri"/>
          <w:lang w:val="fi-FI"/>
        </w:rPr>
        <w:t>a, b</w:t>
      </w:r>
      <w:r w:rsidRPr="003C0F2A">
        <w:rPr>
          <w:lang w:val="fi-FI"/>
        </w:rPr>
        <w:t>osepreviirin AUC</w:t>
      </w:r>
      <w:r w:rsidRPr="003C0F2A">
        <w:rPr>
          <w:rFonts w:eastAsia="Calibri"/>
          <w:vertAlign w:val="subscript"/>
          <w:lang w:val="fi-FI"/>
        </w:rPr>
        <w:t>(0-</w:t>
      </w:r>
      <w:r w:rsidRPr="003C0F2A">
        <w:rPr>
          <w:rFonts w:eastAsia="Calibri"/>
          <w:vertAlign w:val="subscript"/>
          <w:lang w:val="fi-FI"/>
        </w:rPr>
        <w:sym w:font="Symbol" w:char="F074"/>
      </w:r>
      <w:r w:rsidRPr="003C0F2A">
        <w:rPr>
          <w:rFonts w:eastAsia="Calibri"/>
          <w:vertAlign w:val="subscript"/>
          <w:lang w:val="fi-FI"/>
        </w:rPr>
        <w:t>)</w:t>
      </w:r>
      <w:r w:rsidRPr="003C0F2A">
        <w:rPr>
          <w:lang w:val="fi-FI"/>
        </w:rPr>
        <w:t xml:space="preserve">-arvo plasmassa ei muuttunut </w:t>
      </w:r>
      <w:r w:rsidRPr="003C0F2A">
        <w:rPr>
          <w:rFonts w:eastAsia="Calibri"/>
          <w:lang w:val="fi-FI"/>
        </w:rPr>
        <w:t>mutta maksimipitoisuus (</w:t>
      </w:r>
      <w:r w:rsidRPr="003C0F2A">
        <w:rPr>
          <w:lang w:val="fi-FI"/>
        </w:rPr>
        <w:t>C</w:t>
      </w:r>
      <w:r w:rsidRPr="003C0F2A">
        <w:rPr>
          <w:vertAlign w:val="subscript"/>
          <w:lang w:val="fi-FI"/>
        </w:rPr>
        <w:t>max</w:t>
      </w:r>
      <w:r w:rsidRPr="003C0F2A">
        <w:rPr>
          <w:lang w:val="fi-FI"/>
        </w:rPr>
        <w:t>) suureni 20</w:t>
      </w:r>
      <w:r w:rsidR="00F835F8" w:rsidRPr="003C0F2A">
        <w:rPr>
          <w:lang w:val="fi-FI"/>
        </w:rPr>
        <w:t> </w:t>
      </w:r>
      <w:r w:rsidRPr="003C0F2A">
        <w:rPr>
          <w:lang w:val="fi-FI"/>
        </w:rPr>
        <w:t>% ja minimipitoisuus (C</w:t>
      </w:r>
      <w:r w:rsidRPr="003C0F2A">
        <w:rPr>
          <w:vertAlign w:val="subscript"/>
          <w:lang w:val="fi-FI"/>
        </w:rPr>
        <w:t>min</w:t>
      </w:r>
      <w:r w:rsidRPr="003C0F2A">
        <w:rPr>
          <w:lang w:val="fi-FI"/>
        </w:rPr>
        <w:t>) laski 32</w:t>
      </w:r>
      <w:r w:rsidR="00F835F8" w:rsidRPr="003C0F2A">
        <w:rPr>
          <w:lang w:val="fi-FI"/>
        </w:rPr>
        <w:t> </w:t>
      </w:r>
      <w:r w:rsidRPr="003C0F2A">
        <w:rPr>
          <w:lang w:val="fi-FI"/>
        </w:rPr>
        <w:t>%. Bosepreviirin minimipitoisuuden laskun kliinistä merkitystä ei ole varmistettu. Kliinisen seurannan ja laboratorioseurannan lisäämistä suositellaan HCV-suppression varmentamiseksi.</w:t>
      </w:r>
    </w:p>
    <w:p w14:paraId="32047BAA" w14:textId="77777777" w:rsidR="008B6CBA" w:rsidRPr="003C0F2A" w:rsidRDefault="008B6CBA" w:rsidP="005B7AB2">
      <w:pPr>
        <w:spacing w:line="240" w:lineRule="auto"/>
        <w:rPr>
          <w:color w:val="000000"/>
          <w:szCs w:val="22"/>
          <w:lang w:val="fi-FI"/>
        </w:rPr>
      </w:pPr>
    </w:p>
    <w:p w14:paraId="710909A3" w14:textId="77777777" w:rsidR="008B6CBA" w:rsidRPr="003C0F2A" w:rsidRDefault="008B6CBA" w:rsidP="005B7AB2">
      <w:pPr>
        <w:keepNext/>
        <w:spacing w:line="240" w:lineRule="auto"/>
        <w:rPr>
          <w:color w:val="000000"/>
          <w:szCs w:val="22"/>
          <w:u w:val="single"/>
          <w:lang w:val="fi-FI"/>
        </w:rPr>
      </w:pPr>
      <w:r w:rsidRPr="003C0F2A">
        <w:rPr>
          <w:color w:val="000000"/>
          <w:szCs w:val="22"/>
          <w:u w:val="single"/>
          <w:lang w:val="fi-FI"/>
        </w:rPr>
        <w:lastRenderedPageBreak/>
        <w:t>Muiden lääkevalmisteiden vaikutukset eltrombopagiin</w:t>
      </w:r>
    </w:p>
    <w:p w14:paraId="02C3AD1A" w14:textId="77777777" w:rsidR="00E169D8" w:rsidRPr="003C0F2A" w:rsidRDefault="00E169D8" w:rsidP="005B7AB2">
      <w:pPr>
        <w:keepNext/>
        <w:rPr>
          <w:rStyle w:val="LBLLevel2Char"/>
          <w:rFonts w:ascii="Times New Roman" w:hAnsi="Times New Roman"/>
          <w:b w:val="0"/>
          <w:sz w:val="22"/>
          <w:szCs w:val="22"/>
          <w:lang w:val="fi-FI"/>
        </w:rPr>
      </w:pPr>
    </w:p>
    <w:p w14:paraId="27D46DBA" w14:textId="77777777" w:rsidR="00E169D8" w:rsidRPr="003C0F2A" w:rsidRDefault="00E169D8" w:rsidP="005B7AB2">
      <w:pPr>
        <w:keepNext/>
        <w:rPr>
          <w:rStyle w:val="LBLLevel2Char"/>
          <w:rFonts w:ascii="Times New Roman" w:hAnsi="Times New Roman"/>
          <w:b w:val="0"/>
          <w:i/>
          <w:sz w:val="22"/>
          <w:szCs w:val="22"/>
          <w:u w:val="single"/>
          <w:lang w:val="fi-FI"/>
        </w:rPr>
      </w:pPr>
      <w:r w:rsidRPr="003C0F2A">
        <w:rPr>
          <w:rStyle w:val="LBLLevel2Char"/>
          <w:rFonts w:ascii="Times New Roman" w:hAnsi="Times New Roman"/>
          <w:b w:val="0"/>
          <w:i/>
          <w:sz w:val="22"/>
          <w:szCs w:val="22"/>
          <w:u w:val="single"/>
          <w:lang w:val="fi-FI"/>
        </w:rPr>
        <w:t>Siklosporiini</w:t>
      </w:r>
    </w:p>
    <w:p w14:paraId="1B8243A7" w14:textId="77777777" w:rsidR="00E169D8" w:rsidRPr="003C0F2A" w:rsidRDefault="00E169D8" w:rsidP="005B7AB2">
      <w:pPr>
        <w:keepNext/>
        <w:rPr>
          <w:rStyle w:val="LBLLevel2Char"/>
          <w:rFonts w:ascii="Times New Roman" w:hAnsi="Times New Roman"/>
          <w:b w:val="0"/>
          <w:sz w:val="22"/>
          <w:szCs w:val="22"/>
          <w:lang w:val="fi-FI"/>
        </w:rPr>
      </w:pPr>
    </w:p>
    <w:p w14:paraId="6F6A284B" w14:textId="77777777" w:rsidR="00E169D8" w:rsidRPr="003C0F2A" w:rsidRDefault="00E169D8" w:rsidP="005B7AB2">
      <w:pPr>
        <w:keepNext/>
        <w:rPr>
          <w:color w:val="000000"/>
          <w:szCs w:val="22"/>
          <w:lang w:val="fi-FI"/>
        </w:rPr>
      </w:pPr>
      <w:r w:rsidRPr="003C0F2A">
        <w:rPr>
          <w:color w:val="000000"/>
          <w:szCs w:val="22"/>
          <w:lang w:val="fi-FI"/>
        </w:rPr>
        <w:t>Eltrombopagialtistuksen havaittiin pienentyvän annettaessa samanaikaisesti eltrombopagihoitoa sekä 200 mg ja 600 mg siklosporiiniannoksia (BCRP:n estäjä)</w:t>
      </w:r>
      <w:r w:rsidR="000A7835" w:rsidRPr="003C0F2A">
        <w:rPr>
          <w:color w:val="000000"/>
          <w:szCs w:val="22"/>
          <w:lang w:val="fi-FI"/>
        </w:rPr>
        <w:t>.</w:t>
      </w:r>
      <w:r w:rsidRPr="003C0F2A">
        <w:rPr>
          <w:color w:val="000000"/>
          <w:szCs w:val="22"/>
          <w:lang w:val="fi-FI"/>
        </w:rPr>
        <w:t xml:space="preserve"> </w:t>
      </w:r>
      <w:r w:rsidR="000A7835" w:rsidRPr="003C0F2A">
        <w:rPr>
          <w:color w:val="000000"/>
          <w:lang w:val="fi-FI"/>
        </w:rPr>
        <w:t>Kun samanaikaisesti annettiin 200 mg siklosporiinia, eltrombopagin C</w:t>
      </w:r>
      <w:r w:rsidR="000A7835" w:rsidRPr="003C0F2A">
        <w:rPr>
          <w:color w:val="000000"/>
          <w:vertAlign w:val="subscript"/>
          <w:lang w:val="fi-FI"/>
        </w:rPr>
        <w:t>max</w:t>
      </w:r>
      <w:r w:rsidR="000A7835" w:rsidRPr="003C0F2A">
        <w:rPr>
          <w:color w:val="000000"/>
          <w:lang w:val="fi-FI"/>
        </w:rPr>
        <w:t>-arvo pieneni 25 % ja AUC</w:t>
      </w:r>
      <w:r w:rsidR="00E3754F" w:rsidRPr="003C0F2A">
        <w:rPr>
          <w:szCs w:val="22"/>
          <w:vertAlign w:val="subscript"/>
          <w:lang w:val="fi-FI"/>
        </w:rPr>
        <w:t>0-</w:t>
      </w:r>
      <w:r w:rsidR="00E3754F" w:rsidRPr="003C0F2A">
        <w:rPr>
          <w:szCs w:val="22"/>
          <w:vertAlign w:val="subscript"/>
          <w:lang w:val="fi-FI"/>
        </w:rPr>
        <w:sym w:font="Symbol" w:char="F0A5"/>
      </w:r>
      <w:r w:rsidR="000A7835" w:rsidRPr="003C0F2A">
        <w:rPr>
          <w:color w:val="000000"/>
          <w:lang w:val="fi-FI"/>
        </w:rPr>
        <w:t>-arvo pieneni 18 %. Kun samanaikaisesti annettiin 600 mg siklosporiinia, eltrombopagin C</w:t>
      </w:r>
      <w:r w:rsidR="000A7835" w:rsidRPr="003C0F2A">
        <w:rPr>
          <w:color w:val="000000"/>
          <w:vertAlign w:val="subscript"/>
          <w:lang w:val="fi-FI"/>
        </w:rPr>
        <w:t>max</w:t>
      </w:r>
      <w:r w:rsidR="000A7835" w:rsidRPr="003C0F2A">
        <w:rPr>
          <w:color w:val="000000"/>
          <w:lang w:val="fi-FI"/>
        </w:rPr>
        <w:t>-arvo pieneni 39 % ja AUC</w:t>
      </w:r>
      <w:r w:rsidR="00E3754F" w:rsidRPr="003C0F2A">
        <w:rPr>
          <w:szCs w:val="22"/>
          <w:vertAlign w:val="subscript"/>
          <w:lang w:val="fi-FI"/>
        </w:rPr>
        <w:t>0-</w:t>
      </w:r>
      <w:r w:rsidR="00E3754F" w:rsidRPr="003C0F2A">
        <w:rPr>
          <w:szCs w:val="22"/>
          <w:vertAlign w:val="subscript"/>
          <w:lang w:val="fi-FI"/>
        </w:rPr>
        <w:sym w:font="Symbol" w:char="F0A5"/>
      </w:r>
      <w:r w:rsidR="000A7835" w:rsidRPr="003C0F2A">
        <w:rPr>
          <w:color w:val="000000"/>
          <w:lang w:val="fi-FI"/>
        </w:rPr>
        <w:t>-arvo pieneni 24 %.</w:t>
      </w:r>
      <w:r w:rsidR="000A7835" w:rsidRPr="003C0F2A">
        <w:rPr>
          <w:color w:val="000000"/>
          <w:szCs w:val="22"/>
          <w:lang w:val="fi-FI"/>
        </w:rPr>
        <w:t xml:space="preserve"> </w:t>
      </w:r>
      <w:r w:rsidRPr="003C0F2A">
        <w:rPr>
          <w:color w:val="000000"/>
          <w:szCs w:val="22"/>
          <w:lang w:val="fi-FI"/>
        </w:rPr>
        <w:t>Eltrombopagin annosta voidaan säätää hoidon aikana perustuen potilaan trombosyyttiarvoihin (ks. kohta 4.2). Trombosyyttiarvoa tulee seurata vähintään kerran viikossa 2</w:t>
      </w:r>
      <w:r w:rsidRPr="003C0F2A">
        <w:rPr>
          <w:color w:val="000000"/>
          <w:szCs w:val="22"/>
          <w:lang w:val="fi-FI"/>
        </w:rPr>
        <w:noBreakHyphen/>
        <w:t>3 viikon ajan</w:t>
      </w:r>
      <w:r w:rsidR="0090506E" w:rsidRPr="003C0F2A">
        <w:rPr>
          <w:color w:val="000000"/>
          <w:szCs w:val="22"/>
          <w:lang w:val="fi-FI"/>
        </w:rPr>
        <w:t>,</w:t>
      </w:r>
      <w:r w:rsidRPr="003C0F2A">
        <w:rPr>
          <w:color w:val="000000"/>
          <w:szCs w:val="22"/>
          <w:lang w:val="fi-FI"/>
        </w:rPr>
        <w:t xml:space="preserve"> jos eltrombopagihoitoa annetaan samanaikaisesti siklosporiinihoidon kanssa. Eltrombopagin annosta joudutaan mahdollisesti suurentamaan trombosyyttiarvoihin perustuen.</w:t>
      </w:r>
    </w:p>
    <w:p w14:paraId="5698C227" w14:textId="77777777" w:rsidR="008B6CBA" w:rsidRPr="003C0F2A" w:rsidRDefault="008B6CBA" w:rsidP="005B7AB2">
      <w:pPr>
        <w:spacing w:line="240" w:lineRule="auto"/>
        <w:rPr>
          <w:szCs w:val="22"/>
          <w:lang w:val="fi-FI"/>
        </w:rPr>
      </w:pPr>
    </w:p>
    <w:p w14:paraId="3D5D2437" w14:textId="77777777" w:rsidR="008B6CBA" w:rsidRPr="003C0F2A" w:rsidRDefault="008B6CBA" w:rsidP="005B7AB2">
      <w:pPr>
        <w:keepNext/>
        <w:spacing w:line="240" w:lineRule="auto"/>
        <w:rPr>
          <w:rStyle w:val="LBLLevel2Char"/>
          <w:rFonts w:ascii="Times New Roman" w:hAnsi="Times New Roman"/>
          <w:b w:val="0"/>
          <w:sz w:val="22"/>
          <w:szCs w:val="22"/>
          <w:u w:val="single"/>
          <w:lang w:val="fi-FI"/>
        </w:rPr>
      </w:pPr>
      <w:r w:rsidRPr="003C0F2A">
        <w:rPr>
          <w:rStyle w:val="LBLLevel2Char"/>
          <w:rFonts w:ascii="Times New Roman" w:hAnsi="Times New Roman"/>
          <w:b w:val="0"/>
          <w:i/>
          <w:sz w:val="22"/>
          <w:szCs w:val="22"/>
          <w:u w:val="single"/>
          <w:lang w:val="fi-FI"/>
        </w:rPr>
        <w:t>Moniarvoiset kationit (kelatoivat aineet)</w:t>
      </w:r>
    </w:p>
    <w:p w14:paraId="394327D9" w14:textId="77777777" w:rsidR="008B6CBA" w:rsidRPr="003C0F2A" w:rsidRDefault="008B6CBA" w:rsidP="005B7AB2">
      <w:pPr>
        <w:keepNext/>
        <w:spacing w:line="240" w:lineRule="auto"/>
        <w:rPr>
          <w:rStyle w:val="LBLLevel2Char"/>
          <w:rFonts w:ascii="Times New Roman" w:hAnsi="Times New Roman"/>
          <w:b w:val="0"/>
          <w:sz w:val="22"/>
          <w:szCs w:val="22"/>
          <w:lang w:val="fi-FI"/>
        </w:rPr>
      </w:pPr>
    </w:p>
    <w:p w14:paraId="605C8FD0" w14:textId="77777777" w:rsidR="008B6CBA" w:rsidRPr="003C0F2A" w:rsidRDefault="008B6CBA" w:rsidP="005B7AB2">
      <w:pPr>
        <w:spacing w:line="240" w:lineRule="auto"/>
        <w:rPr>
          <w:szCs w:val="22"/>
          <w:lang w:val="fi-FI"/>
        </w:rPr>
      </w:pPr>
      <w:r w:rsidRPr="003C0F2A">
        <w:rPr>
          <w:szCs w:val="22"/>
          <w:lang w:val="fi-FI"/>
        </w:rPr>
        <w:t>Eltrombopagi kelatoituu moniarvoisten kationien, kuten raudan, kalsiumin, magnesiumin, alumiinin, seleenin ja sinkin, vaikutuksesta. Kun eltrombopagia annettiin 75 mg:n kerta-annoksena moniarvoisia kationeja sisältävän antasidin (1524 mg alumiinihydroksidia ja 1425 mg magnesiumkarbonaattia) kanssa, eltrombopagin AUC</w:t>
      </w:r>
      <w:r w:rsidRPr="003C0F2A">
        <w:rPr>
          <w:szCs w:val="22"/>
          <w:vertAlign w:val="subscript"/>
          <w:lang w:val="fi-FI"/>
        </w:rPr>
        <w:t>0-</w:t>
      </w:r>
      <w:r w:rsidRPr="003C0F2A">
        <w:rPr>
          <w:szCs w:val="22"/>
          <w:vertAlign w:val="subscript"/>
          <w:lang w:val="fi-FI"/>
        </w:rPr>
        <w:sym w:font="Symbol" w:char="F0A5"/>
      </w:r>
      <w:r w:rsidRPr="003C0F2A">
        <w:rPr>
          <w:szCs w:val="22"/>
          <w:lang w:val="fi-FI"/>
        </w:rPr>
        <w:t>-arvo plasmassa pieneni 70 % (90 %:n luottamusväli: 64 %, 76 %) ja C</w:t>
      </w:r>
      <w:r w:rsidRPr="003C0F2A">
        <w:rPr>
          <w:szCs w:val="22"/>
          <w:vertAlign w:val="subscript"/>
          <w:lang w:val="fi-FI"/>
        </w:rPr>
        <w:t>max</w:t>
      </w:r>
      <w:r w:rsidRPr="003C0F2A">
        <w:rPr>
          <w:szCs w:val="22"/>
          <w:lang w:val="fi-FI"/>
        </w:rPr>
        <w:t xml:space="preserve">-arvo pieneni 70 % (90 %:n luottamusväli: 62 %, 76 %). </w:t>
      </w:r>
      <w:r w:rsidR="008B4BE8" w:rsidRPr="003C0F2A">
        <w:rPr>
          <w:szCs w:val="22"/>
          <w:lang w:val="fi-FI"/>
        </w:rPr>
        <w:t xml:space="preserve">Eltrombopagi on otettava vähintään kaksi tuntia ennen antasidien, maitotuotteiden tai moniarvoisia kationeja sisältävien kivennäisainevalmisteiden kaltaisia valmisteita tai vähintään </w:t>
      </w:r>
      <w:r w:rsidRPr="003C0F2A">
        <w:rPr>
          <w:szCs w:val="22"/>
          <w:lang w:val="fi-FI"/>
        </w:rPr>
        <w:t xml:space="preserve">neljä tuntia </w:t>
      </w:r>
      <w:r w:rsidR="008B4BE8" w:rsidRPr="003C0F2A">
        <w:rPr>
          <w:szCs w:val="22"/>
          <w:lang w:val="fi-FI"/>
        </w:rPr>
        <w:t xml:space="preserve">näiden </w:t>
      </w:r>
      <w:r w:rsidRPr="003C0F2A">
        <w:rPr>
          <w:szCs w:val="22"/>
          <w:lang w:val="fi-FI"/>
        </w:rPr>
        <w:t>jälkeen, jotta vältetään kelatoituminen, joka vähentää merkittävästi eltrombopagin imeytymistä (ks. kohdat 4.2 ja</w:t>
      </w:r>
      <w:r w:rsidR="00876634" w:rsidRPr="003C0F2A">
        <w:rPr>
          <w:szCs w:val="22"/>
          <w:lang w:val="fi-FI"/>
        </w:rPr>
        <w:t> </w:t>
      </w:r>
      <w:r w:rsidRPr="003C0F2A">
        <w:rPr>
          <w:szCs w:val="22"/>
          <w:lang w:val="fi-FI"/>
        </w:rPr>
        <w:t>5.2).</w:t>
      </w:r>
    </w:p>
    <w:p w14:paraId="5A06128D" w14:textId="77777777" w:rsidR="008B6CBA" w:rsidRPr="003C0F2A" w:rsidRDefault="008B6CBA" w:rsidP="005B7AB2">
      <w:pPr>
        <w:spacing w:line="240" w:lineRule="auto"/>
        <w:rPr>
          <w:szCs w:val="22"/>
          <w:lang w:val="fi-FI"/>
        </w:rPr>
      </w:pPr>
    </w:p>
    <w:p w14:paraId="36028BF5" w14:textId="77777777" w:rsidR="008B6CBA" w:rsidRPr="003C0F2A" w:rsidRDefault="008B6CBA" w:rsidP="005B7AB2">
      <w:pPr>
        <w:keepNext/>
        <w:tabs>
          <w:tab w:val="left" w:pos="4410"/>
        </w:tabs>
        <w:spacing w:line="240" w:lineRule="auto"/>
        <w:rPr>
          <w:i/>
          <w:szCs w:val="22"/>
          <w:u w:val="single"/>
          <w:lang w:val="fi-FI"/>
        </w:rPr>
      </w:pPr>
      <w:r w:rsidRPr="003C0F2A">
        <w:rPr>
          <w:i/>
          <w:szCs w:val="22"/>
          <w:u w:val="single"/>
          <w:lang w:val="fi-FI"/>
        </w:rPr>
        <w:t>Lopinaviiri/ritonaviiri</w:t>
      </w:r>
    </w:p>
    <w:p w14:paraId="1ABFFC97" w14:textId="77777777" w:rsidR="008B6CBA" w:rsidRPr="003C0F2A" w:rsidRDefault="008B6CBA" w:rsidP="005B7AB2">
      <w:pPr>
        <w:keepNext/>
        <w:tabs>
          <w:tab w:val="left" w:pos="4410"/>
        </w:tabs>
        <w:spacing w:line="240" w:lineRule="auto"/>
        <w:rPr>
          <w:i/>
          <w:szCs w:val="22"/>
          <w:lang w:val="fi-FI"/>
        </w:rPr>
      </w:pPr>
    </w:p>
    <w:p w14:paraId="5249E460" w14:textId="77777777" w:rsidR="008B6CBA" w:rsidRPr="003C0F2A" w:rsidRDefault="008B6CBA" w:rsidP="005B7AB2">
      <w:pPr>
        <w:tabs>
          <w:tab w:val="left" w:pos="4410"/>
        </w:tabs>
        <w:spacing w:line="240" w:lineRule="auto"/>
        <w:rPr>
          <w:color w:val="000000"/>
          <w:szCs w:val="22"/>
          <w:lang w:val="fi-FI" w:eastAsia="en-GB"/>
        </w:rPr>
      </w:pPr>
      <w:r w:rsidRPr="003C0F2A">
        <w:rPr>
          <w:color w:val="000000"/>
          <w:szCs w:val="22"/>
          <w:lang w:val="fi-FI" w:eastAsia="en-GB"/>
        </w:rPr>
        <w:t xml:space="preserve">Eltrombopagin käyttö yhtaikaa lopinaviirin/ritonaviirin kanssa voi pienentää eltrombopagipitoisuutta. Tutkimuksessa, jossa 40 terveelle tutkittavalle annettiin eltrombopagia 100 mg:n kerta-annoksena yhdessä toistuvien </w:t>
      </w:r>
      <w:r w:rsidR="00B255EA" w:rsidRPr="003C0F2A">
        <w:rPr>
          <w:color w:val="000000"/>
          <w:szCs w:val="22"/>
          <w:lang w:val="fi-FI" w:eastAsia="en-GB"/>
        </w:rPr>
        <w:t>lopinaviiri/ritonaviiri</w:t>
      </w:r>
      <w:r w:rsidRPr="003C0F2A">
        <w:rPr>
          <w:color w:val="000000"/>
          <w:szCs w:val="22"/>
          <w:lang w:val="fi-FI" w:eastAsia="en-GB"/>
        </w:rPr>
        <w:t>annosten (400/100 mg kahdesti vuorokaudessa) kanssa, eltrombopagin AUC</w:t>
      </w:r>
      <w:r w:rsidR="00884911" w:rsidRPr="003C0F2A">
        <w:rPr>
          <w:szCs w:val="22"/>
          <w:vertAlign w:val="subscript"/>
          <w:lang w:val="fi-FI"/>
        </w:rPr>
        <w:t>0-</w:t>
      </w:r>
      <w:r w:rsidR="00884911" w:rsidRPr="003C0F2A">
        <w:rPr>
          <w:szCs w:val="22"/>
          <w:vertAlign w:val="subscript"/>
          <w:lang w:val="fi-FI"/>
        </w:rPr>
        <w:sym w:font="Symbol" w:char="F0A5"/>
      </w:r>
      <w:r w:rsidRPr="003C0F2A">
        <w:rPr>
          <w:szCs w:val="22"/>
          <w:lang w:val="fi-FI" w:eastAsia="es-ES"/>
        </w:rPr>
        <w:t xml:space="preserve"> </w:t>
      </w:r>
      <w:r w:rsidRPr="003C0F2A">
        <w:rPr>
          <w:color w:val="000000"/>
          <w:szCs w:val="22"/>
          <w:lang w:val="fi-FI" w:eastAsia="en-GB"/>
        </w:rPr>
        <w:t xml:space="preserve">plasmassa pieneni 17 % (90 %:n luottamusväli: 6,6 %, 26,6 %). Siksi on noudatettava varovaisuutta, jos eltrombopagia annetaan yhdessä </w:t>
      </w:r>
      <w:r w:rsidR="00B255EA" w:rsidRPr="003C0F2A">
        <w:rPr>
          <w:color w:val="000000"/>
          <w:szCs w:val="22"/>
          <w:lang w:val="fi-FI" w:eastAsia="en-GB"/>
        </w:rPr>
        <w:t>lopinaviiri/ritonaviiri</w:t>
      </w:r>
      <w:r w:rsidRPr="003C0F2A">
        <w:rPr>
          <w:color w:val="000000"/>
          <w:szCs w:val="22"/>
          <w:lang w:val="fi-FI" w:eastAsia="en-GB"/>
        </w:rPr>
        <w:t>hoidon kanssa. Trombosyyttiarvoja on seurattava tarkoin, jotta mahdolliset eltrombopagiannoksen muutokset tehdään asianmukaisin perustein, kun lopinaviiri/ritonaviirihoito aloitetaan tai lopetetaan.</w:t>
      </w:r>
    </w:p>
    <w:p w14:paraId="77CB2790" w14:textId="77777777" w:rsidR="008B6CBA" w:rsidRPr="003C0F2A" w:rsidRDefault="008B6CBA" w:rsidP="005B7AB2">
      <w:pPr>
        <w:spacing w:line="240" w:lineRule="auto"/>
        <w:rPr>
          <w:i/>
          <w:szCs w:val="22"/>
          <w:lang w:val="fi-FI"/>
        </w:rPr>
      </w:pPr>
    </w:p>
    <w:p w14:paraId="47B9C6B5" w14:textId="77777777" w:rsidR="008B6CBA" w:rsidRPr="003C0F2A" w:rsidRDefault="008B6CBA" w:rsidP="005B7AB2">
      <w:pPr>
        <w:keepNext/>
        <w:spacing w:line="240" w:lineRule="auto"/>
        <w:rPr>
          <w:i/>
          <w:szCs w:val="22"/>
          <w:u w:val="single"/>
          <w:lang w:val="fi-FI"/>
        </w:rPr>
      </w:pPr>
      <w:r w:rsidRPr="003C0F2A">
        <w:rPr>
          <w:i/>
          <w:szCs w:val="22"/>
          <w:u w:val="single"/>
          <w:lang w:val="fi-FI"/>
        </w:rPr>
        <w:t>CYP1A2:n ja CYP2C8:n estäjät ja induktorit</w:t>
      </w:r>
    </w:p>
    <w:p w14:paraId="3D08F049" w14:textId="77777777" w:rsidR="008B6CBA" w:rsidRPr="003C0F2A" w:rsidRDefault="008B6CBA" w:rsidP="005B7AB2">
      <w:pPr>
        <w:keepNext/>
        <w:spacing w:line="240" w:lineRule="auto"/>
        <w:rPr>
          <w:i/>
          <w:szCs w:val="22"/>
          <w:lang w:val="fi-FI"/>
        </w:rPr>
      </w:pPr>
    </w:p>
    <w:p w14:paraId="1AF6F4E4" w14:textId="77777777" w:rsidR="008B6CBA" w:rsidRPr="003C0F2A" w:rsidRDefault="008B6CBA" w:rsidP="005B7AB2">
      <w:pPr>
        <w:spacing w:line="240" w:lineRule="auto"/>
        <w:rPr>
          <w:lang w:val="fi-FI"/>
        </w:rPr>
      </w:pPr>
      <w:r w:rsidRPr="003C0F2A">
        <w:rPr>
          <w:lang w:val="fi-FI"/>
        </w:rPr>
        <w:t>Eltrombopagi metaboloituu useita reittejä pitkin, myös CYP1A2-, CYP2C8-, UGT1A1- ja UGT1A3-entsyymien välityksellä (ks. kohta 5.2). Vain yhden entsyymin vaikutusta estävät tai indusoivat lääkevalmisteet eivät todennäköisesti vaikuta merkittävästi eltrombopagin pitoisuuteen plasmassa. Sen sijaan useita entsyymejä estävät tai indusoivat valmisteet saattavat suurentaa (esim. fluvoksamiini) tai pienentää (esim. rifampisiini) eltrombopagipitoisuutta.</w:t>
      </w:r>
    </w:p>
    <w:p w14:paraId="0F1D968A" w14:textId="77777777" w:rsidR="008B6CBA" w:rsidRPr="003C0F2A" w:rsidRDefault="008B6CBA" w:rsidP="005B7AB2">
      <w:pPr>
        <w:spacing w:line="240" w:lineRule="auto"/>
        <w:rPr>
          <w:szCs w:val="22"/>
          <w:lang w:val="fi-FI"/>
        </w:rPr>
      </w:pPr>
    </w:p>
    <w:p w14:paraId="7D24D916" w14:textId="77777777" w:rsidR="008B6CBA" w:rsidRPr="003C0F2A" w:rsidRDefault="008B6CBA" w:rsidP="005B7AB2">
      <w:pPr>
        <w:keepNext/>
        <w:spacing w:line="240" w:lineRule="auto"/>
        <w:rPr>
          <w:i/>
          <w:szCs w:val="22"/>
          <w:u w:val="single"/>
          <w:lang w:val="fi-FI"/>
        </w:rPr>
      </w:pPr>
      <w:r w:rsidRPr="003C0F2A">
        <w:rPr>
          <w:i/>
          <w:szCs w:val="22"/>
          <w:u w:val="single"/>
          <w:lang w:val="fi-FI"/>
        </w:rPr>
        <w:t>HCV-proteaasin estäjät</w:t>
      </w:r>
    </w:p>
    <w:p w14:paraId="09A92099" w14:textId="77777777" w:rsidR="008B6CBA" w:rsidRPr="003C0F2A" w:rsidRDefault="008B6CBA" w:rsidP="005B7AB2">
      <w:pPr>
        <w:keepNext/>
        <w:spacing w:line="240" w:lineRule="auto"/>
        <w:rPr>
          <w:i/>
          <w:szCs w:val="22"/>
          <w:lang w:val="fi-FI"/>
        </w:rPr>
      </w:pPr>
    </w:p>
    <w:p w14:paraId="38544DF2" w14:textId="77777777" w:rsidR="008B6CBA" w:rsidRPr="003C0F2A" w:rsidRDefault="008B6CBA" w:rsidP="005B7AB2">
      <w:pPr>
        <w:spacing w:line="240" w:lineRule="auto"/>
        <w:rPr>
          <w:lang w:val="fi-FI"/>
        </w:rPr>
      </w:pPr>
      <w:r w:rsidRPr="003C0F2A">
        <w:rPr>
          <w:lang w:val="fi-FI"/>
        </w:rPr>
        <w:t>Lääkeaineiden farmakokineettisen yhteisvaikutustutkimuksen tulokset osoittavat, ettei eltrombopagin pitoisuus plasmassa muuttunut kliinisesti merkittävästi, kun sitä annettiin 200 mg:n kerta-annoksena yhtaikaa toistuvien bosepreviiriannosten (800 mg 8 tunnin välein) tai telapreviiriannosten (750 mg 8 tunnin välein) kanssa.</w:t>
      </w:r>
    </w:p>
    <w:p w14:paraId="153F17E1" w14:textId="77777777" w:rsidR="008B6CBA" w:rsidRPr="003C0F2A" w:rsidRDefault="008B6CBA" w:rsidP="005B7AB2">
      <w:pPr>
        <w:tabs>
          <w:tab w:val="left" w:pos="4410"/>
        </w:tabs>
        <w:spacing w:line="240" w:lineRule="auto"/>
        <w:rPr>
          <w:szCs w:val="22"/>
          <w:lang w:val="fi-FI"/>
        </w:rPr>
      </w:pPr>
    </w:p>
    <w:p w14:paraId="3083D9D9" w14:textId="77777777" w:rsidR="008B6CBA" w:rsidRPr="003C0F2A" w:rsidRDefault="008B6CBA" w:rsidP="005B7AB2">
      <w:pPr>
        <w:keepNext/>
        <w:tabs>
          <w:tab w:val="left" w:pos="4410"/>
        </w:tabs>
        <w:spacing w:line="240" w:lineRule="auto"/>
        <w:rPr>
          <w:color w:val="000000"/>
          <w:szCs w:val="22"/>
          <w:u w:val="single"/>
          <w:lang w:val="fi-FI"/>
        </w:rPr>
      </w:pPr>
      <w:r w:rsidRPr="003C0F2A">
        <w:rPr>
          <w:color w:val="000000"/>
          <w:szCs w:val="22"/>
          <w:u w:val="single"/>
          <w:lang w:val="fi-FI"/>
        </w:rPr>
        <w:t>ITP:n hoidossa käytettävät lääkkeet</w:t>
      </w:r>
    </w:p>
    <w:p w14:paraId="4D491BC5" w14:textId="77777777" w:rsidR="008B6CBA" w:rsidRPr="003C0F2A" w:rsidRDefault="008B6CBA" w:rsidP="005B7AB2">
      <w:pPr>
        <w:keepNext/>
        <w:tabs>
          <w:tab w:val="left" w:pos="4410"/>
        </w:tabs>
        <w:spacing w:line="240" w:lineRule="auto"/>
        <w:rPr>
          <w:color w:val="000000"/>
          <w:szCs w:val="22"/>
          <w:lang w:val="fi-FI"/>
        </w:rPr>
      </w:pPr>
    </w:p>
    <w:p w14:paraId="08BB286A" w14:textId="77777777" w:rsidR="008B6CBA" w:rsidRPr="003C0F2A" w:rsidRDefault="008B6CBA" w:rsidP="005B7AB2">
      <w:pPr>
        <w:pStyle w:val="Tyyli1"/>
        <w:spacing w:line="240" w:lineRule="auto"/>
        <w:rPr>
          <w:shd w:val="clear" w:color="auto" w:fill="auto"/>
          <w:lang w:val="fi-FI"/>
        </w:rPr>
      </w:pPr>
      <w:r w:rsidRPr="003C0F2A">
        <w:rPr>
          <w:shd w:val="clear" w:color="auto" w:fill="auto"/>
          <w:lang w:val="fi-FI"/>
        </w:rPr>
        <w:t>Kliinisissä tutkimuksissa eltrombopagia on annettu yhdessä seuraavien ITP:n hoidossa käytettävien lääkkeiden kanssa: kortikosteroidit, danatsoli ja/tai atsatiopriini, laskimoon annettava immunoglobuliinihoito (IVIG) ja anti-D-immunoglobuliini. Trombosyyttiarvoja on seurattava, kun eltrombopagia annetaan yhdessä muiden ITP-lääkkeiden kanssa, jotta vältettäisiin suositellun raja-alueen ulkopuoliset trombosyyttiarvot (ks. kohta</w:t>
      </w:r>
      <w:r w:rsidR="0039720D" w:rsidRPr="003C0F2A">
        <w:rPr>
          <w:shd w:val="clear" w:color="auto" w:fill="auto"/>
          <w:lang w:val="fi-FI"/>
        </w:rPr>
        <w:t> </w:t>
      </w:r>
      <w:r w:rsidRPr="003C0F2A">
        <w:rPr>
          <w:shd w:val="clear" w:color="auto" w:fill="auto"/>
          <w:lang w:val="fi-FI"/>
        </w:rPr>
        <w:t>4.2).</w:t>
      </w:r>
    </w:p>
    <w:p w14:paraId="0F0A27CD" w14:textId="77777777" w:rsidR="00B255EA" w:rsidRPr="003C0F2A" w:rsidRDefault="00B255EA" w:rsidP="005B7AB2">
      <w:pPr>
        <w:tabs>
          <w:tab w:val="left" w:pos="4410"/>
        </w:tabs>
        <w:spacing w:line="240" w:lineRule="auto"/>
        <w:rPr>
          <w:szCs w:val="22"/>
          <w:lang w:val="fi-FI"/>
        </w:rPr>
      </w:pPr>
    </w:p>
    <w:p w14:paraId="13A5AD48" w14:textId="77777777" w:rsidR="00B255EA" w:rsidRPr="003C0F2A" w:rsidRDefault="00B255EA" w:rsidP="005B7AB2">
      <w:pPr>
        <w:keepNext/>
        <w:tabs>
          <w:tab w:val="left" w:pos="4410"/>
        </w:tabs>
        <w:spacing w:line="240" w:lineRule="auto"/>
        <w:rPr>
          <w:szCs w:val="22"/>
          <w:u w:val="single"/>
          <w:lang w:val="fi-FI"/>
        </w:rPr>
      </w:pPr>
      <w:r w:rsidRPr="003C0F2A">
        <w:rPr>
          <w:szCs w:val="22"/>
          <w:u w:val="single"/>
          <w:lang w:val="fi-FI"/>
        </w:rPr>
        <w:lastRenderedPageBreak/>
        <w:t>Yhteisvaikutukset ruoan kanssa</w:t>
      </w:r>
    </w:p>
    <w:p w14:paraId="55F55369" w14:textId="77777777" w:rsidR="00B255EA" w:rsidRPr="003C0F2A" w:rsidRDefault="00B255EA" w:rsidP="005B7AB2">
      <w:pPr>
        <w:keepNext/>
        <w:tabs>
          <w:tab w:val="left" w:pos="4410"/>
        </w:tabs>
        <w:spacing w:line="240" w:lineRule="auto"/>
        <w:rPr>
          <w:i/>
          <w:szCs w:val="22"/>
          <w:lang w:val="fi-FI"/>
        </w:rPr>
      </w:pPr>
    </w:p>
    <w:p w14:paraId="3F8DBC16" w14:textId="77777777" w:rsidR="00B255EA" w:rsidRPr="003C0F2A" w:rsidRDefault="00B255EA" w:rsidP="005B7AB2">
      <w:pPr>
        <w:tabs>
          <w:tab w:val="left" w:pos="4410"/>
        </w:tabs>
        <w:spacing w:line="240" w:lineRule="auto"/>
        <w:rPr>
          <w:szCs w:val="22"/>
          <w:lang w:val="fi-FI"/>
        </w:rPr>
      </w:pPr>
      <w:r w:rsidRPr="003C0F2A">
        <w:rPr>
          <w:szCs w:val="22"/>
          <w:lang w:val="fi-FI"/>
        </w:rPr>
        <w:t>Eltrombopagin anto tablettina tai jauheena oraalisuspensiota varten runsaskalsiumisen aterian (esim. maitotuotteita sisältävän aterian) yhteydessä pienensi merkitsevästi eltrombopagin AUC</w:t>
      </w:r>
      <w:r w:rsidRPr="003C0F2A">
        <w:rPr>
          <w:szCs w:val="22"/>
          <w:vertAlign w:val="subscript"/>
          <w:lang w:val="fi-FI"/>
        </w:rPr>
        <w:t>0-∞</w:t>
      </w:r>
      <w:r w:rsidRPr="003C0F2A">
        <w:rPr>
          <w:szCs w:val="22"/>
          <w:lang w:val="fi-FI"/>
        </w:rPr>
        <w:t>- ja C</w:t>
      </w:r>
      <w:r w:rsidRPr="003C0F2A">
        <w:rPr>
          <w:szCs w:val="22"/>
          <w:vertAlign w:val="subscript"/>
          <w:lang w:val="fi-FI"/>
        </w:rPr>
        <w:t>max</w:t>
      </w:r>
      <w:r w:rsidRPr="003C0F2A">
        <w:rPr>
          <w:szCs w:val="22"/>
          <w:lang w:val="fi-FI"/>
        </w:rPr>
        <w:t>-arvoja plasmassa. Sen sijaan eltrombopagin anto 2 tuntia ennen runsaskalsiumista ateriaa tai 4 tuntia sellaisen jälkeen tai yhdessä vähäkalsiumisen ruoan [&lt; 50 mg kalsiumia] kanssa ei muuttanut plasman eltrombopagialtistusta kliinisesti merkittävässä määrin (ks. kohta 4.2).</w:t>
      </w:r>
    </w:p>
    <w:p w14:paraId="3B7562C5" w14:textId="77777777" w:rsidR="00B255EA" w:rsidRPr="003C0F2A" w:rsidRDefault="00B255EA" w:rsidP="005B7AB2">
      <w:pPr>
        <w:tabs>
          <w:tab w:val="left" w:pos="4410"/>
        </w:tabs>
        <w:spacing w:line="240" w:lineRule="auto"/>
        <w:rPr>
          <w:szCs w:val="22"/>
          <w:lang w:val="fi-FI"/>
        </w:rPr>
      </w:pPr>
    </w:p>
    <w:p w14:paraId="215B040C" w14:textId="77777777" w:rsidR="00B255EA" w:rsidRPr="003C0F2A" w:rsidRDefault="00B255EA" w:rsidP="005B7AB2">
      <w:pPr>
        <w:spacing w:line="240" w:lineRule="auto"/>
        <w:rPr>
          <w:lang w:val="fi-FI"/>
        </w:rPr>
      </w:pPr>
      <w:r w:rsidRPr="003C0F2A">
        <w:rPr>
          <w:lang w:val="fi-FI"/>
        </w:rPr>
        <w:t>Tablettimuotoisen 50 mg:n eltrombopagikerta-annoksen anto runsaskalorisen, runsasrasvaisen, maitotuotteita sisältävän vakioaamiaisen yhteydessä pienensi eltrombopagin plasmasta mitatun AUC</w:t>
      </w:r>
      <w:r w:rsidRPr="003C0F2A">
        <w:rPr>
          <w:szCs w:val="22"/>
          <w:vertAlign w:val="subscript"/>
          <w:lang w:val="fi-FI"/>
        </w:rPr>
        <w:t>0</w:t>
      </w:r>
      <w:r w:rsidRPr="003C0F2A">
        <w:rPr>
          <w:szCs w:val="22"/>
          <w:vertAlign w:val="subscript"/>
          <w:lang w:val="fi-FI"/>
        </w:rPr>
        <w:noBreakHyphen/>
        <w:t>∞</w:t>
      </w:r>
      <w:r w:rsidRPr="003C0F2A">
        <w:rPr>
          <w:lang w:val="fi-FI"/>
        </w:rPr>
        <w:t>-arvon keskiarvoa 59 % ja plasmasta mitatun C</w:t>
      </w:r>
      <w:r w:rsidRPr="003C0F2A">
        <w:rPr>
          <w:szCs w:val="22"/>
          <w:vertAlign w:val="subscript"/>
          <w:lang w:val="fi-FI"/>
        </w:rPr>
        <w:t>max</w:t>
      </w:r>
      <w:r w:rsidRPr="003C0F2A">
        <w:rPr>
          <w:lang w:val="fi-FI"/>
        </w:rPr>
        <w:t>-arvon keskiarvoa 65 %.</w:t>
      </w:r>
    </w:p>
    <w:p w14:paraId="3BB70A17" w14:textId="77777777" w:rsidR="00B255EA" w:rsidRPr="003C0F2A" w:rsidRDefault="00B255EA" w:rsidP="005B7AB2">
      <w:pPr>
        <w:spacing w:line="240" w:lineRule="auto"/>
        <w:rPr>
          <w:lang w:val="fi-FI"/>
        </w:rPr>
      </w:pPr>
    </w:p>
    <w:p w14:paraId="780AE400" w14:textId="77777777" w:rsidR="00B255EA" w:rsidRPr="003C0F2A" w:rsidRDefault="00B255EA" w:rsidP="005B7AB2">
      <w:pPr>
        <w:spacing w:line="240" w:lineRule="auto"/>
        <w:rPr>
          <w:szCs w:val="22"/>
          <w:lang w:val="fi-FI"/>
        </w:rPr>
      </w:pPr>
      <w:r w:rsidRPr="003C0F2A">
        <w:rPr>
          <w:lang w:val="fi-FI"/>
        </w:rPr>
        <w:t>25 mg:n eltrombopagikerta-annoksen anto jauheena oraalisuspensiota varten yhdessä runsaskalsiumisen, kohtalaisesti rasvaa ja kohtalaisesti kaloreita sisältävän aterian yhteydessä pienensi eltrombopagin plasmasta mitatun AUC</w:t>
      </w:r>
      <w:r w:rsidRPr="003C0F2A">
        <w:rPr>
          <w:vertAlign w:val="subscript"/>
          <w:lang w:val="fi-FI"/>
        </w:rPr>
        <w:t>0-∞</w:t>
      </w:r>
      <w:r w:rsidRPr="003C0F2A">
        <w:rPr>
          <w:lang w:val="fi-FI"/>
        </w:rPr>
        <w:t>-arvon keskiarvoa 75 % ja plasmasta mitatun C</w:t>
      </w:r>
      <w:r w:rsidRPr="003C0F2A">
        <w:rPr>
          <w:vertAlign w:val="subscript"/>
          <w:lang w:val="fi-FI"/>
        </w:rPr>
        <w:t>max</w:t>
      </w:r>
      <w:r w:rsidRPr="003C0F2A">
        <w:rPr>
          <w:lang w:val="fi-FI"/>
        </w:rPr>
        <w:t>-arvon keskiarvoa 79 %. Altistuksen pieneneminen oli vähäisempää, kun 25 mg:n eltrombopagikerta-annos jauheena oraalisuspensiota varten annettiin 2 tuntia ennen runsaskalsiumista ateriaa (AUC</w:t>
      </w:r>
      <w:r w:rsidRPr="003C0F2A">
        <w:rPr>
          <w:vertAlign w:val="subscript"/>
          <w:lang w:val="fi-FI"/>
        </w:rPr>
        <w:t>0-∞</w:t>
      </w:r>
      <w:r w:rsidRPr="003C0F2A">
        <w:rPr>
          <w:lang w:val="fi-FI"/>
        </w:rPr>
        <w:t>-arvon keskiarvo pieneni 20 % ja C</w:t>
      </w:r>
      <w:r w:rsidRPr="003C0F2A">
        <w:rPr>
          <w:vertAlign w:val="subscript"/>
          <w:lang w:val="fi-FI"/>
        </w:rPr>
        <w:t>max</w:t>
      </w:r>
      <w:r w:rsidRPr="003C0F2A">
        <w:rPr>
          <w:lang w:val="fi-FI"/>
        </w:rPr>
        <w:t>-arvon keskiarvo 14 %).</w:t>
      </w:r>
    </w:p>
    <w:p w14:paraId="54D9D76C" w14:textId="77777777" w:rsidR="00B255EA" w:rsidRPr="003C0F2A" w:rsidRDefault="00B255EA" w:rsidP="005B7AB2">
      <w:pPr>
        <w:spacing w:line="240" w:lineRule="auto"/>
        <w:rPr>
          <w:szCs w:val="22"/>
          <w:lang w:val="fi-FI"/>
        </w:rPr>
      </w:pPr>
    </w:p>
    <w:p w14:paraId="442A3B27" w14:textId="77777777" w:rsidR="00B255EA" w:rsidRPr="003C0F2A" w:rsidRDefault="00B255EA" w:rsidP="005B7AB2">
      <w:pPr>
        <w:spacing w:line="240" w:lineRule="auto"/>
        <w:rPr>
          <w:lang w:val="fi-FI"/>
        </w:rPr>
      </w:pPr>
      <w:r w:rsidRPr="003C0F2A">
        <w:rPr>
          <w:lang w:val="fi-FI"/>
        </w:rPr>
        <w:t>Vähäkalsiuminen ruoka (&lt; 50 mg kalsiumia) – kuten hedelmät, vähärasvainen kinkku, naudanliha ja kivennäisaineilla rikastamaton (ei lisättyä kalsiumia, magnesiumia eikä rautaa) hedelmämehu, rikastamaton soijamaito ja rikastamattomat viljatuotteet – ei vaikuttanut merkitsevästi plasman eltrombopagialtistukseen, olipa ruoan kalori- ja rasvasisältö mikä tahansa (ks. kohdat 4.2 ja 4.5).</w:t>
      </w:r>
    </w:p>
    <w:p w14:paraId="232C16BE" w14:textId="77777777" w:rsidR="008B6CBA" w:rsidRPr="003C0F2A" w:rsidRDefault="008B6CBA" w:rsidP="005B7AB2">
      <w:pPr>
        <w:tabs>
          <w:tab w:val="clear" w:pos="567"/>
        </w:tabs>
        <w:spacing w:line="240" w:lineRule="auto"/>
        <w:rPr>
          <w:szCs w:val="22"/>
          <w:shd w:val="pct15" w:color="auto" w:fill="FFFFFF"/>
          <w:lang w:val="fi-FI"/>
        </w:rPr>
      </w:pPr>
    </w:p>
    <w:p w14:paraId="6D714D1D"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4.6</w:t>
      </w:r>
      <w:r w:rsidRPr="003C0F2A">
        <w:rPr>
          <w:b/>
          <w:szCs w:val="22"/>
          <w:lang w:val="fi-FI"/>
        </w:rPr>
        <w:tab/>
        <w:t>Hedelmällisyys, raskaus ja imetys</w:t>
      </w:r>
    </w:p>
    <w:p w14:paraId="2EA8466D" w14:textId="77777777" w:rsidR="008B6CBA" w:rsidRPr="003C0F2A" w:rsidRDefault="008B6CBA" w:rsidP="005B7AB2">
      <w:pPr>
        <w:keepNext/>
        <w:tabs>
          <w:tab w:val="clear" w:pos="567"/>
        </w:tabs>
        <w:spacing w:line="240" w:lineRule="auto"/>
        <w:rPr>
          <w:szCs w:val="22"/>
          <w:lang w:val="fi-FI"/>
        </w:rPr>
      </w:pPr>
    </w:p>
    <w:p w14:paraId="08A284DD" w14:textId="77777777" w:rsidR="008B6CBA" w:rsidRPr="003C0F2A" w:rsidRDefault="008B6CBA" w:rsidP="005B7AB2">
      <w:pPr>
        <w:keepNext/>
        <w:spacing w:line="240" w:lineRule="auto"/>
        <w:rPr>
          <w:szCs w:val="22"/>
          <w:u w:val="single"/>
          <w:lang w:val="fi-FI"/>
        </w:rPr>
      </w:pPr>
      <w:r w:rsidRPr="003C0F2A">
        <w:rPr>
          <w:szCs w:val="22"/>
          <w:u w:val="single"/>
          <w:lang w:val="fi-FI"/>
        </w:rPr>
        <w:t>Raskaus</w:t>
      </w:r>
    </w:p>
    <w:p w14:paraId="5DCFCDC7" w14:textId="77777777" w:rsidR="008B6CBA" w:rsidRPr="003C0F2A" w:rsidRDefault="008B6CBA" w:rsidP="005B7AB2">
      <w:pPr>
        <w:keepNext/>
        <w:spacing w:line="240" w:lineRule="auto"/>
        <w:rPr>
          <w:i/>
          <w:szCs w:val="22"/>
          <w:lang w:val="fi-FI"/>
        </w:rPr>
      </w:pPr>
    </w:p>
    <w:p w14:paraId="08162DAD" w14:textId="3E7839DD" w:rsidR="008B6CBA" w:rsidRPr="003C0F2A" w:rsidRDefault="004003B3" w:rsidP="005B7AB2">
      <w:pPr>
        <w:spacing w:line="240" w:lineRule="auto"/>
        <w:rPr>
          <w:szCs w:val="22"/>
          <w:lang w:val="fi-FI"/>
        </w:rPr>
      </w:pPr>
      <w:r>
        <w:rPr>
          <w:szCs w:val="22"/>
          <w:lang w:val="fi-FI"/>
        </w:rPr>
        <w:t>E</w:t>
      </w:r>
      <w:r w:rsidR="008B6CBA" w:rsidRPr="003C0F2A">
        <w:rPr>
          <w:szCs w:val="22"/>
          <w:lang w:val="fi-FI"/>
        </w:rPr>
        <w:t>ltrombopagin käytöstä raskaana oleville naisille</w:t>
      </w:r>
      <w:r w:rsidRPr="000613BF">
        <w:rPr>
          <w:lang w:val="fi-FI"/>
        </w:rPr>
        <w:t xml:space="preserve"> </w:t>
      </w:r>
      <w:r w:rsidRPr="004003B3">
        <w:rPr>
          <w:szCs w:val="22"/>
          <w:lang w:val="fi-FI"/>
        </w:rPr>
        <w:t>ei ole olemassa tietoja tai on vain vähän tietoja</w:t>
      </w:r>
      <w:r w:rsidR="008B6CBA" w:rsidRPr="003C0F2A">
        <w:rPr>
          <w:szCs w:val="22"/>
          <w:lang w:val="fi-FI"/>
        </w:rPr>
        <w:t>. Eläi</w:t>
      </w:r>
      <w:r>
        <w:rPr>
          <w:szCs w:val="22"/>
          <w:lang w:val="fi-FI"/>
        </w:rPr>
        <w:t>millä tehdyissä tutkimuksissa</w:t>
      </w:r>
      <w:r w:rsidR="008B6CBA" w:rsidRPr="003C0F2A">
        <w:rPr>
          <w:szCs w:val="22"/>
          <w:lang w:val="fi-FI"/>
        </w:rPr>
        <w:t xml:space="preserve"> on havaittu lisääntymistoksisuutta (ks. kohta 5.3). Mahdollista riskiä ihmisille ei tunneta.</w:t>
      </w:r>
    </w:p>
    <w:p w14:paraId="55E30C47" w14:textId="77777777" w:rsidR="008B6CBA" w:rsidRPr="003C0F2A" w:rsidRDefault="008B6CBA" w:rsidP="005B7AB2">
      <w:pPr>
        <w:spacing w:line="240" w:lineRule="auto"/>
        <w:rPr>
          <w:szCs w:val="22"/>
          <w:lang w:val="fi-FI"/>
        </w:rPr>
      </w:pPr>
    </w:p>
    <w:p w14:paraId="025AF61C" w14:textId="77777777" w:rsidR="008B6CBA" w:rsidRPr="003C0F2A" w:rsidRDefault="008B6CBA" w:rsidP="005B7AB2">
      <w:pPr>
        <w:spacing w:line="240" w:lineRule="auto"/>
        <w:rPr>
          <w:szCs w:val="22"/>
          <w:lang w:val="fi-FI"/>
        </w:rPr>
      </w:pPr>
      <w:r w:rsidRPr="003C0F2A">
        <w:rPr>
          <w:szCs w:val="22"/>
          <w:lang w:val="fi-FI"/>
        </w:rPr>
        <w:t>Revoladen käyttöä ei suositella raskauden aikana.</w:t>
      </w:r>
    </w:p>
    <w:p w14:paraId="76A03C60" w14:textId="77777777" w:rsidR="008B6CBA" w:rsidRPr="003C0F2A" w:rsidRDefault="008B6CBA" w:rsidP="005B7AB2">
      <w:pPr>
        <w:spacing w:line="240" w:lineRule="auto"/>
        <w:rPr>
          <w:szCs w:val="22"/>
          <w:lang w:val="fi-FI"/>
        </w:rPr>
      </w:pPr>
    </w:p>
    <w:p w14:paraId="7C393585" w14:textId="77777777" w:rsidR="008B6CBA" w:rsidRPr="003C0F2A" w:rsidRDefault="008B6CBA" w:rsidP="005B7AB2">
      <w:pPr>
        <w:keepNext/>
        <w:spacing w:line="240" w:lineRule="auto"/>
        <w:rPr>
          <w:szCs w:val="22"/>
          <w:u w:val="single"/>
          <w:lang w:val="fi-FI"/>
        </w:rPr>
      </w:pPr>
      <w:r w:rsidRPr="003C0F2A">
        <w:rPr>
          <w:szCs w:val="22"/>
          <w:u w:val="single"/>
          <w:lang w:val="fi-FI"/>
        </w:rPr>
        <w:t>Naiset, jotka voivat tulla raskaaksi / Ehkäisyohjeet miehille ja naisille</w:t>
      </w:r>
    </w:p>
    <w:p w14:paraId="39C72FD2" w14:textId="77777777" w:rsidR="008B6CBA" w:rsidRPr="003C0F2A" w:rsidRDefault="008B6CBA" w:rsidP="005B7AB2">
      <w:pPr>
        <w:keepNext/>
        <w:spacing w:line="240" w:lineRule="auto"/>
        <w:rPr>
          <w:lang w:val="fi-FI"/>
        </w:rPr>
      </w:pPr>
    </w:p>
    <w:p w14:paraId="2982528C" w14:textId="77777777" w:rsidR="008B6CBA" w:rsidRPr="003C0F2A" w:rsidRDefault="008B6CBA" w:rsidP="005B7AB2">
      <w:pPr>
        <w:spacing w:line="240" w:lineRule="auto"/>
        <w:rPr>
          <w:szCs w:val="22"/>
          <w:lang w:val="fi-FI"/>
        </w:rPr>
      </w:pPr>
      <w:r w:rsidRPr="003C0F2A">
        <w:rPr>
          <w:szCs w:val="22"/>
          <w:lang w:val="fi-FI"/>
        </w:rPr>
        <w:t>Revoladen käyttöä ei suositella sellaisten naisten hoitoon, jotka voivat tulla raskaaksi ja jotka eivät käytä ehkäisyä.</w:t>
      </w:r>
    </w:p>
    <w:p w14:paraId="07A594BD" w14:textId="77777777" w:rsidR="008B6CBA" w:rsidRPr="003C0F2A" w:rsidRDefault="008B6CBA" w:rsidP="005B7AB2">
      <w:pPr>
        <w:spacing w:line="240" w:lineRule="auto"/>
        <w:rPr>
          <w:szCs w:val="22"/>
          <w:lang w:val="fi-FI"/>
        </w:rPr>
      </w:pPr>
    </w:p>
    <w:p w14:paraId="7647BBE6" w14:textId="77777777" w:rsidR="008B6CBA" w:rsidRPr="003C0F2A" w:rsidRDefault="008B6CBA" w:rsidP="005B7AB2">
      <w:pPr>
        <w:keepNext/>
        <w:spacing w:line="240" w:lineRule="auto"/>
        <w:rPr>
          <w:szCs w:val="22"/>
          <w:u w:val="single"/>
          <w:lang w:val="fi-FI"/>
        </w:rPr>
      </w:pPr>
      <w:r w:rsidRPr="003C0F2A">
        <w:rPr>
          <w:szCs w:val="22"/>
          <w:u w:val="single"/>
          <w:lang w:val="fi-FI"/>
        </w:rPr>
        <w:t>Imetys</w:t>
      </w:r>
    </w:p>
    <w:p w14:paraId="39004AF6" w14:textId="77777777" w:rsidR="008B6CBA" w:rsidRPr="003C0F2A" w:rsidRDefault="008B6CBA" w:rsidP="005B7AB2">
      <w:pPr>
        <w:keepNext/>
        <w:spacing w:line="240" w:lineRule="auto"/>
        <w:rPr>
          <w:szCs w:val="22"/>
          <w:lang w:val="fi-FI"/>
        </w:rPr>
      </w:pPr>
    </w:p>
    <w:p w14:paraId="5B488221" w14:textId="49A4A076" w:rsidR="008B6CBA" w:rsidRPr="003C0F2A" w:rsidRDefault="008B6CBA" w:rsidP="005B7AB2">
      <w:pPr>
        <w:tabs>
          <w:tab w:val="clear" w:pos="567"/>
        </w:tabs>
        <w:spacing w:line="240" w:lineRule="auto"/>
        <w:rPr>
          <w:szCs w:val="22"/>
          <w:lang w:val="fi-FI"/>
        </w:rPr>
      </w:pPr>
      <w:r w:rsidRPr="003C0F2A">
        <w:rPr>
          <w:szCs w:val="22"/>
          <w:lang w:val="fi-FI"/>
        </w:rPr>
        <w:t>Ei tiedetä, erittyvätkö eltrombopagi</w:t>
      </w:r>
      <w:r w:rsidR="004003B3">
        <w:rPr>
          <w:szCs w:val="22"/>
          <w:lang w:val="fi-FI"/>
        </w:rPr>
        <w:t xml:space="preserve"> ja</w:t>
      </w:r>
      <w:r w:rsidRPr="003C0F2A">
        <w:rPr>
          <w:szCs w:val="22"/>
          <w:lang w:val="fi-FI"/>
        </w:rPr>
        <w:t>/</w:t>
      </w:r>
      <w:r w:rsidR="004003B3">
        <w:rPr>
          <w:szCs w:val="22"/>
          <w:lang w:val="fi-FI"/>
        </w:rPr>
        <w:t xml:space="preserve">tai sen </w:t>
      </w:r>
      <w:r w:rsidRPr="003C0F2A">
        <w:rPr>
          <w:szCs w:val="22"/>
          <w:lang w:val="fi-FI"/>
        </w:rPr>
        <w:t>metaboliitit ihmis</w:t>
      </w:r>
      <w:r w:rsidR="004003B3">
        <w:rPr>
          <w:szCs w:val="22"/>
          <w:lang w:val="fi-FI"/>
        </w:rPr>
        <w:t>illä</w:t>
      </w:r>
      <w:r w:rsidRPr="003C0F2A">
        <w:rPr>
          <w:szCs w:val="22"/>
          <w:lang w:val="fi-FI"/>
        </w:rPr>
        <w:t xml:space="preserve"> </w:t>
      </w:r>
      <w:r w:rsidR="004003B3">
        <w:rPr>
          <w:szCs w:val="22"/>
          <w:lang w:val="fi-FI"/>
        </w:rPr>
        <w:t>äidin</w:t>
      </w:r>
      <w:r w:rsidRPr="003C0F2A">
        <w:rPr>
          <w:szCs w:val="22"/>
          <w:lang w:val="fi-FI"/>
        </w:rPr>
        <w:t>maitoon. Eläinkokeiden perusteella eltrombopagi erittyy todennäköisesti maitoon (ks. kohta</w:t>
      </w:r>
      <w:r w:rsidR="002320B7">
        <w:rPr>
          <w:szCs w:val="22"/>
          <w:lang w:val="fi-FI"/>
        </w:rPr>
        <w:t> </w:t>
      </w:r>
      <w:r w:rsidRPr="003C0F2A">
        <w:rPr>
          <w:szCs w:val="22"/>
          <w:lang w:val="fi-FI"/>
        </w:rPr>
        <w:t xml:space="preserve">5.3), joten äidinmaitoa saavaan lapseen kohdistuvaa riskiä ei voida sulkea pois. </w:t>
      </w:r>
      <w:r w:rsidRPr="003C0F2A">
        <w:rPr>
          <w:rFonts w:eastAsia="SimSun"/>
          <w:color w:val="000000"/>
          <w:szCs w:val="22"/>
          <w:lang w:val="fi-FI" w:eastAsia="zh-CN"/>
        </w:rPr>
        <w:t>On päätettävä</w:t>
      </w:r>
      <w:r w:rsidR="004003B3">
        <w:rPr>
          <w:rFonts w:eastAsia="SimSun"/>
          <w:color w:val="000000"/>
          <w:szCs w:val="22"/>
          <w:lang w:val="fi-FI" w:eastAsia="zh-CN"/>
        </w:rPr>
        <w:t>,</w:t>
      </w:r>
      <w:r w:rsidRPr="003C0F2A">
        <w:rPr>
          <w:rFonts w:eastAsia="SimSun"/>
          <w:color w:val="000000"/>
          <w:szCs w:val="22"/>
          <w:lang w:val="fi-FI" w:eastAsia="zh-CN"/>
        </w:rPr>
        <w:t xml:space="preserve"> lopetetaanko </w:t>
      </w:r>
      <w:r w:rsidR="004003B3">
        <w:rPr>
          <w:rFonts w:eastAsia="SimSun"/>
          <w:color w:val="000000"/>
          <w:szCs w:val="22"/>
          <w:lang w:val="fi-FI" w:eastAsia="zh-CN"/>
        </w:rPr>
        <w:t>imetys</w:t>
      </w:r>
      <w:r w:rsidR="004003B3" w:rsidRPr="003C0F2A">
        <w:rPr>
          <w:rFonts w:eastAsia="SimSun"/>
          <w:color w:val="000000"/>
          <w:szCs w:val="22"/>
          <w:lang w:val="fi-FI" w:eastAsia="zh-CN"/>
        </w:rPr>
        <w:t xml:space="preserve"> </w:t>
      </w:r>
      <w:r w:rsidRPr="003C0F2A">
        <w:rPr>
          <w:rFonts w:eastAsia="SimSun"/>
          <w:color w:val="000000"/>
          <w:szCs w:val="22"/>
          <w:lang w:val="fi-FI" w:eastAsia="zh-CN"/>
        </w:rPr>
        <w:t xml:space="preserve">vai </w:t>
      </w:r>
      <w:r w:rsidR="004003B3">
        <w:rPr>
          <w:rFonts w:eastAsia="SimSun"/>
          <w:color w:val="000000"/>
          <w:szCs w:val="22"/>
          <w:lang w:val="fi-FI" w:eastAsia="zh-CN"/>
        </w:rPr>
        <w:t>pidättäydytäänkö</w:t>
      </w:r>
      <w:r w:rsidR="004003B3" w:rsidRPr="003C0F2A">
        <w:rPr>
          <w:rFonts w:eastAsia="SimSun"/>
          <w:color w:val="000000"/>
          <w:szCs w:val="22"/>
          <w:lang w:val="fi-FI" w:eastAsia="zh-CN"/>
        </w:rPr>
        <w:t xml:space="preserve"> </w:t>
      </w:r>
      <w:r w:rsidRPr="003C0F2A">
        <w:rPr>
          <w:szCs w:val="22"/>
          <w:lang w:val="fi-FI"/>
        </w:rPr>
        <w:t>Revolade-hoi</w:t>
      </w:r>
      <w:r w:rsidR="004003B3">
        <w:rPr>
          <w:szCs w:val="22"/>
          <w:lang w:val="fi-FI"/>
        </w:rPr>
        <w:t>d</w:t>
      </w:r>
      <w:r w:rsidRPr="003C0F2A">
        <w:rPr>
          <w:szCs w:val="22"/>
          <w:lang w:val="fi-FI"/>
        </w:rPr>
        <w:t>o</w:t>
      </w:r>
      <w:r w:rsidR="004003B3">
        <w:rPr>
          <w:szCs w:val="22"/>
          <w:lang w:val="fi-FI"/>
        </w:rPr>
        <w:t>sta,</w:t>
      </w:r>
      <w:r w:rsidRPr="003C0F2A">
        <w:rPr>
          <w:szCs w:val="22"/>
          <w:lang w:val="fi-FI"/>
        </w:rPr>
        <w:t xml:space="preserve"> </w:t>
      </w:r>
      <w:r w:rsidRPr="003C0F2A">
        <w:rPr>
          <w:rFonts w:eastAsia="SimSun"/>
          <w:color w:val="000000"/>
          <w:szCs w:val="22"/>
          <w:lang w:val="fi-FI" w:eastAsia="zh-CN"/>
        </w:rPr>
        <w:t xml:space="preserve">ottaen huomioon </w:t>
      </w:r>
      <w:r w:rsidR="004003B3">
        <w:rPr>
          <w:rFonts w:eastAsia="SimSun"/>
          <w:color w:val="000000"/>
          <w:szCs w:val="22"/>
          <w:lang w:val="fi-FI" w:eastAsia="zh-CN"/>
        </w:rPr>
        <w:t>imetyksen</w:t>
      </w:r>
      <w:r w:rsidRPr="003C0F2A">
        <w:rPr>
          <w:rFonts w:eastAsia="SimSun"/>
          <w:color w:val="000000"/>
          <w:szCs w:val="22"/>
          <w:lang w:val="fi-FI" w:eastAsia="zh-CN"/>
        </w:rPr>
        <w:t xml:space="preserve"> hyödyt lapselle ja hoidosta koituvat hyödyt äidille</w:t>
      </w:r>
      <w:r w:rsidRPr="003C0F2A">
        <w:rPr>
          <w:szCs w:val="22"/>
          <w:lang w:val="fi-FI"/>
        </w:rPr>
        <w:t>.</w:t>
      </w:r>
    </w:p>
    <w:p w14:paraId="07B4FFC3" w14:textId="77777777" w:rsidR="008B6CBA" w:rsidRPr="003C0F2A" w:rsidRDefault="008B6CBA" w:rsidP="005B7AB2">
      <w:pPr>
        <w:tabs>
          <w:tab w:val="clear" w:pos="567"/>
        </w:tabs>
        <w:spacing w:line="240" w:lineRule="auto"/>
        <w:rPr>
          <w:szCs w:val="22"/>
          <w:lang w:val="fi-FI"/>
        </w:rPr>
      </w:pPr>
    </w:p>
    <w:p w14:paraId="45C4922A" w14:textId="77777777" w:rsidR="008B6CBA" w:rsidRPr="003C0F2A" w:rsidRDefault="008B6CBA" w:rsidP="005B7AB2">
      <w:pPr>
        <w:keepNext/>
        <w:tabs>
          <w:tab w:val="clear" w:pos="567"/>
        </w:tabs>
        <w:spacing w:line="240" w:lineRule="auto"/>
        <w:rPr>
          <w:szCs w:val="22"/>
          <w:u w:val="single"/>
          <w:lang w:val="fi-FI"/>
        </w:rPr>
      </w:pPr>
      <w:r w:rsidRPr="003C0F2A">
        <w:rPr>
          <w:szCs w:val="22"/>
          <w:u w:val="single"/>
          <w:lang w:val="fi-FI"/>
        </w:rPr>
        <w:t>Hedelmällisyys</w:t>
      </w:r>
    </w:p>
    <w:p w14:paraId="2128232F" w14:textId="77777777" w:rsidR="008B6CBA" w:rsidRPr="003C0F2A" w:rsidRDefault="008B6CBA" w:rsidP="005B7AB2">
      <w:pPr>
        <w:keepNext/>
        <w:tabs>
          <w:tab w:val="clear" w:pos="567"/>
        </w:tabs>
        <w:spacing w:line="240" w:lineRule="auto"/>
        <w:rPr>
          <w:szCs w:val="22"/>
          <w:lang w:val="fi-FI"/>
        </w:rPr>
      </w:pPr>
    </w:p>
    <w:p w14:paraId="1BDA9852" w14:textId="77777777" w:rsidR="008B6CBA" w:rsidRPr="003C0F2A" w:rsidRDefault="008B6CBA" w:rsidP="005B7AB2">
      <w:pPr>
        <w:spacing w:line="240" w:lineRule="auto"/>
        <w:rPr>
          <w:lang w:val="fi-FI"/>
        </w:rPr>
      </w:pPr>
      <w:r w:rsidRPr="003C0F2A">
        <w:rPr>
          <w:lang w:val="fi-FI"/>
        </w:rPr>
        <w:t>Uros- tai naarasrottien hedelmällisyyteen kohdistuvia vaikutuksia ei havaittu altistustasoilla, jotka vastasivat ihmisen altistusta. Ihmisiin kohdistuvaa riskiä ei kuitenkaan voida sulkea pois (ks. kohta 5.3).</w:t>
      </w:r>
    </w:p>
    <w:p w14:paraId="2C1237E4" w14:textId="77777777" w:rsidR="008B6CBA" w:rsidRPr="003C0F2A" w:rsidRDefault="008B6CBA" w:rsidP="005B7AB2">
      <w:pPr>
        <w:tabs>
          <w:tab w:val="clear" w:pos="567"/>
        </w:tabs>
        <w:spacing w:line="240" w:lineRule="auto"/>
        <w:rPr>
          <w:szCs w:val="22"/>
          <w:lang w:val="fi-FI"/>
        </w:rPr>
      </w:pPr>
    </w:p>
    <w:p w14:paraId="51F6DED9"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4.7</w:t>
      </w:r>
      <w:r w:rsidRPr="003C0F2A">
        <w:rPr>
          <w:b/>
          <w:szCs w:val="22"/>
          <w:lang w:val="fi-FI"/>
        </w:rPr>
        <w:tab/>
        <w:t>Vaikutus ajokykyyn ja koneidenkäyttökykyyn</w:t>
      </w:r>
    </w:p>
    <w:p w14:paraId="06D00D71" w14:textId="77777777" w:rsidR="008B6CBA" w:rsidRPr="003C0F2A" w:rsidRDefault="008B6CBA" w:rsidP="005B7AB2">
      <w:pPr>
        <w:keepNext/>
        <w:tabs>
          <w:tab w:val="clear" w:pos="567"/>
        </w:tabs>
        <w:spacing w:line="240" w:lineRule="auto"/>
        <w:rPr>
          <w:szCs w:val="22"/>
          <w:lang w:val="fi-FI"/>
        </w:rPr>
      </w:pPr>
    </w:p>
    <w:p w14:paraId="76A05D06" w14:textId="77777777" w:rsidR="008B6CBA" w:rsidRPr="003C0F2A" w:rsidRDefault="008B6CBA" w:rsidP="005B7AB2">
      <w:pPr>
        <w:tabs>
          <w:tab w:val="clear" w:pos="567"/>
        </w:tabs>
        <w:spacing w:line="240" w:lineRule="auto"/>
        <w:rPr>
          <w:szCs w:val="22"/>
          <w:lang w:val="fi-FI"/>
        </w:rPr>
      </w:pPr>
      <w:r w:rsidRPr="003C0F2A">
        <w:rPr>
          <w:szCs w:val="22"/>
          <w:lang w:val="fi-FI"/>
        </w:rPr>
        <w:t xml:space="preserve">Eltrombopagilla </w:t>
      </w:r>
      <w:r w:rsidR="00876634" w:rsidRPr="003C0F2A">
        <w:rPr>
          <w:szCs w:val="22"/>
          <w:lang w:val="fi-FI"/>
        </w:rPr>
        <w:t xml:space="preserve">ei ole haitallista </w:t>
      </w:r>
      <w:r w:rsidRPr="003C0F2A">
        <w:rPr>
          <w:szCs w:val="22"/>
          <w:lang w:val="fi-FI"/>
        </w:rPr>
        <w:t>vaikutus</w:t>
      </w:r>
      <w:r w:rsidR="00876634" w:rsidRPr="003C0F2A">
        <w:rPr>
          <w:szCs w:val="22"/>
          <w:lang w:val="fi-FI"/>
        </w:rPr>
        <w:t>ta</w:t>
      </w:r>
      <w:r w:rsidRPr="003C0F2A">
        <w:rPr>
          <w:szCs w:val="22"/>
          <w:lang w:val="fi-FI"/>
        </w:rPr>
        <w:t xml:space="preserve"> ajokykyyn ja koneidenkäyttökykyyn. Potilaan kliininen tila ja eltrombopagin haittavaikutusprofiili, mukaan lukien huimaus ja alentunut vireystila, on otettava </w:t>
      </w:r>
      <w:r w:rsidRPr="003C0F2A">
        <w:rPr>
          <w:szCs w:val="22"/>
          <w:lang w:val="fi-FI"/>
        </w:rPr>
        <w:lastRenderedPageBreak/>
        <w:t>huomioon, kun arvioidaan potilaan kykyä selviytyä harkintakykyä ja motorisia tai kognitiivisia taitoja vaativista tehtävistä.</w:t>
      </w:r>
    </w:p>
    <w:p w14:paraId="011D9922" w14:textId="77777777" w:rsidR="008B6CBA" w:rsidRPr="003C0F2A" w:rsidRDefault="008B6CBA" w:rsidP="005B7AB2">
      <w:pPr>
        <w:tabs>
          <w:tab w:val="clear" w:pos="567"/>
        </w:tabs>
        <w:spacing w:line="240" w:lineRule="auto"/>
        <w:rPr>
          <w:szCs w:val="22"/>
          <w:lang w:val="fi-FI"/>
        </w:rPr>
      </w:pPr>
    </w:p>
    <w:p w14:paraId="67885AD5" w14:textId="77777777" w:rsidR="008B6CBA" w:rsidRPr="003C0F2A" w:rsidRDefault="008B6CBA" w:rsidP="005B7AB2">
      <w:pPr>
        <w:keepNext/>
        <w:tabs>
          <w:tab w:val="clear" w:pos="567"/>
        </w:tabs>
        <w:spacing w:line="240" w:lineRule="auto"/>
        <w:rPr>
          <w:b/>
          <w:szCs w:val="22"/>
          <w:lang w:val="fi-FI"/>
        </w:rPr>
      </w:pPr>
      <w:r w:rsidRPr="003C0F2A">
        <w:rPr>
          <w:b/>
          <w:szCs w:val="22"/>
          <w:lang w:val="fi-FI"/>
        </w:rPr>
        <w:t>4.8</w:t>
      </w:r>
      <w:r w:rsidRPr="003C0F2A">
        <w:rPr>
          <w:b/>
          <w:szCs w:val="22"/>
          <w:lang w:val="fi-FI"/>
        </w:rPr>
        <w:tab/>
        <w:t>Haittavaikutukset</w:t>
      </w:r>
    </w:p>
    <w:p w14:paraId="75118108" w14:textId="77777777" w:rsidR="008B6CBA" w:rsidRPr="003C0F2A" w:rsidRDefault="008B6CBA" w:rsidP="005B7AB2">
      <w:pPr>
        <w:keepNext/>
        <w:spacing w:line="240" w:lineRule="auto"/>
        <w:rPr>
          <w:szCs w:val="22"/>
          <w:lang w:val="fi-FI"/>
        </w:rPr>
      </w:pPr>
    </w:p>
    <w:p w14:paraId="3B900B8A" w14:textId="77777777" w:rsidR="008B6CBA" w:rsidRPr="003C0F2A" w:rsidRDefault="008B6CBA" w:rsidP="005B7AB2">
      <w:pPr>
        <w:keepNext/>
        <w:spacing w:line="240" w:lineRule="auto"/>
        <w:rPr>
          <w:szCs w:val="22"/>
          <w:u w:val="single"/>
          <w:lang w:val="fi-FI"/>
        </w:rPr>
      </w:pPr>
      <w:r w:rsidRPr="003C0F2A">
        <w:rPr>
          <w:szCs w:val="22"/>
          <w:u w:val="single"/>
          <w:lang w:val="fi-FI"/>
        </w:rPr>
        <w:t>Yhteenveto turvallisuudesta</w:t>
      </w:r>
    </w:p>
    <w:p w14:paraId="20177BE2" w14:textId="77777777" w:rsidR="00B255EA" w:rsidRPr="003C0F2A" w:rsidRDefault="00B255EA" w:rsidP="005B7AB2">
      <w:pPr>
        <w:keepNext/>
        <w:autoSpaceDE w:val="0"/>
        <w:autoSpaceDN w:val="0"/>
        <w:adjustRightInd w:val="0"/>
        <w:spacing w:line="240" w:lineRule="auto"/>
        <w:rPr>
          <w:rFonts w:eastAsia="MS Mincho"/>
          <w:i/>
          <w:color w:val="000000"/>
          <w:szCs w:val="22"/>
          <w:u w:val="single"/>
          <w:lang w:val="fi-FI" w:eastAsia="ja-JP"/>
        </w:rPr>
      </w:pPr>
    </w:p>
    <w:p w14:paraId="3FF86345" w14:textId="77777777" w:rsidR="00B255EA" w:rsidRPr="003C0F2A" w:rsidRDefault="00B255EA" w:rsidP="005B7AB2">
      <w:pPr>
        <w:keepNext/>
        <w:autoSpaceDE w:val="0"/>
        <w:autoSpaceDN w:val="0"/>
        <w:adjustRightInd w:val="0"/>
        <w:spacing w:line="240" w:lineRule="auto"/>
        <w:rPr>
          <w:rFonts w:eastAsia="MS Mincho"/>
          <w:i/>
          <w:color w:val="000000"/>
          <w:szCs w:val="22"/>
          <w:u w:val="single"/>
          <w:lang w:val="fi-FI" w:eastAsia="ja-JP"/>
        </w:rPr>
      </w:pPr>
      <w:r w:rsidRPr="003C0F2A">
        <w:rPr>
          <w:rFonts w:eastAsia="MS Mincho"/>
          <w:i/>
          <w:color w:val="000000"/>
          <w:szCs w:val="22"/>
          <w:u w:val="single"/>
          <w:lang w:val="fi-FI" w:eastAsia="ja-JP"/>
        </w:rPr>
        <w:t>Immunologinen trombosytopenia aikuispotilailla ja pediatrisilla potilailla</w:t>
      </w:r>
    </w:p>
    <w:p w14:paraId="3705238F" w14:textId="77777777" w:rsidR="00B255EA" w:rsidRPr="003C0F2A" w:rsidRDefault="00B255EA" w:rsidP="005B7AB2">
      <w:pPr>
        <w:keepNext/>
        <w:spacing w:line="240" w:lineRule="auto"/>
        <w:rPr>
          <w:szCs w:val="22"/>
          <w:lang w:val="fi-FI"/>
        </w:rPr>
      </w:pPr>
    </w:p>
    <w:p w14:paraId="5B320874" w14:textId="77777777" w:rsidR="008B6CBA" w:rsidRPr="003C0F2A" w:rsidRDefault="00B255EA" w:rsidP="005B7AB2">
      <w:pPr>
        <w:spacing w:line="240" w:lineRule="auto"/>
        <w:rPr>
          <w:szCs w:val="22"/>
          <w:lang w:val="fi-FI"/>
        </w:rPr>
      </w:pPr>
      <w:r w:rsidRPr="003C0F2A">
        <w:rPr>
          <w:lang w:val="fi-FI"/>
        </w:rPr>
        <w:t xml:space="preserve">Revolade-valmisteen turvallisuutta arvioitiin </w:t>
      </w:r>
      <w:r w:rsidR="00884911" w:rsidRPr="003C0F2A">
        <w:rPr>
          <w:lang w:val="fi-FI"/>
        </w:rPr>
        <w:t xml:space="preserve">aikuispotilailla (N = 763) </w:t>
      </w:r>
      <w:r w:rsidRPr="003C0F2A">
        <w:rPr>
          <w:lang w:val="fi-FI"/>
        </w:rPr>
        <w:t xml:space="preserve">yhdistämällä tiedot kaksoissokkoutetuista, lumekontrolloiduista tutkimuksista TRA100773A ja B, TRA102537 (RAISE) ja TRA113765, joissa 403 potilasta altistui Revolade-valmisteelle ja 179 lumelääkkeelle. Lisäksi arvioinnissa käytettiin tietoja valmistuneista avoimista tutkimuksista </w:t>
      </w:r>
      <w:r w:rsidR="00884911" w:rsidRPr="003C0F2A">
        <w:rPr>
          <w:lang w:val="fi-FI"/>
        </w:rPr>
        <w:t xml:space="preserve">(N = 360) </w:t>
      </w:r>
      <w:r w:rsidRPr="003C0F2A">
        <w:rPr>
          <w:lang w:val="fi-FI"/>
        </w:rPr>
        <w:t>TRA108057</w:t>
      </w:r>
      <w:r w:rsidR="00884911" w:rsidRPr="003C0F2A">
        <w:rPr>
          <w:lang w:val="fi-FI"/>
        </w:rPr>
        <w:t xml:space="preserve"> (REPEAT)</w:t>
      </w:r>
      <w:r w:rsidRPr="003C0F2A">
        <w:rPr>
          <w:lang w:val="fi-FI"/>
        </w:rPr>
        <w:t>, TRA105325 (EXTEND) ja TRA112940</w:t>
      </w:r>
      <w:r w:rsidR="00884911" w:rsidRPr="003C0F2A">
        <w:rPr>
          <w:lang w:val="fi-FI"/>
        </w:rPr>
        <w:t xml:space="preserve"> (ks. kohta 5.1)</w:t>
      </w:r>
      <w:r w:rsidRPr="003C0F2A">
        <w:rPr>
          <w:lang w:val="fi-FI"/>
        </w:rPr>
        <w:t>. Potilaat saivat tutkimuslääkettä enintään 8 vuoden ajan (EXTEND-tutkimuksessa).</w:t>
      </w:r>
      <w:r w:rsidRPr="003C0F2A">
        <w:rPr>
          <w:szCs w:val="22"/>
          <w:lang w:val="fi-FI"/>
        </w:rPr>
        <w:t xml:space="preserve"> </w:t>
      </w:r>
      <w:r w:rsidR="005303C9" w:rsidRPr="003C0F2A">
        <w:rPr>
          <w:szCs w:val="22"/>
          <w:lang w:val="fi-FI"/>
        </w:rPr>
        <w:t>T</w:t>
      </w:r>
      <w:r w:rsidR="00157340" w:rsidRPr="003C0F2A">
        <w:rPr>
          <w:szCs w:val="22"/>
          <w:lang w:val="fi-FI"/>
        </w:rPr>
        <w:t xml:space="preserve">ärkeimmät vakavat haittavaikutusreaktiot olivat maksatoksisuus ja </w:t>
      </w:r>
      <w:r w:rsidR="007F6C18" w:rsidRPr="003C0F2A">
        <w:rPr>
          <w:szCs w:val="22"/>
          <w:lang w:val="fi-FI"/>
        </w:rPr>
        <w:t>tromboottiset</w:t>
      </w:r>
      <w:r w:rsidR="00157340" w:rsidRPr="003C0F2A">
        <w:rPr>
          <w:szCs w:val="22"/>
          <w:lang w:val="fi-FI"/>
        </w:rPr>
        <w:t xml:space="preserve">/tromboemboliset tapahtumat. </w:t>
      </w:r>
      <w:r w:rsidR="005303C9" w:rsidRPr="003C0F2A">
        <w:rPr>
          <w:szCs w:val="22"/>
          <w:lang w:val="fi-FI"/>
        </w:rPr>
        <w:t>Y</w:t>
      </w:r>
      <w:r w:rsidR="00157340" w:rsidRPr="003C0F2A">
        <w:rPr>
          <w:szCs w:val="22"/>
          <w:lang w:val="fi-FI"/>
        </w:rPr>
        <w:t>leisimmät haittavaikutukset, joita esiintyi vähintään 10 %:lla potilaista, olivat pahoinvointi, ripuli</w:t>
      </w:r>
      <w:r w:rsidR="00884911" w:rsidRPr="003C0F2A">
        <w:rPr>
          <w:szCs w:val="22"/>
          <w:lang w:val="fi-FI"/>
        </w:rPr>
        <w:t>,</w:t>
      </w:r>
      <w:r w:rsidRPr="003C0F2A">
        <w:rPr>
          <w:szCs w:val="22"/>
          <w:lang w:val="fi-FI"/>
        </w:rPr>
        <w:t xml:space="preserve"> alaniiniaminotransferaasiarvon suureneminen</w:t>
      </w:r>
      <w:r w:rsidR="00884911" w:rsidRPr="003C0F2A">
        <w:rPr>
          <w:szCs w:val="22"/>
          <w:lang w:val="fi-FI"/>
        </w:rPr>
        <w:t xml:space="preserve"> ja selkäkipu</w:t>
      </w:r>
      <w:r w:rsidRPr="003C0F2A">
        <w:rPr>
          <w:szCs w:val="22"/>
          <w:lang w:val="fi-FI"/>
        </w:rPr>
        <w:t>.</w:t>
      </w:r>
    </w:p>
    <w:p w14:paraId="297B2C60" w14:textId="77777777" w:rsidR="00157340" w:rsidRPr="003C0F2A" w:rsidRDefault="00157340" w:rsidP="005B7AB2">
      <w:pPr>
        <w:spacing w:line="240" w:lineRule="auto"/>
        <w:rPr>
          <w:szCs w:val="22"/>
          <w:lang w:val="fi-FI"/>
        </w:rPr>
      </w:pPr>
    </w:p>
    <w:p w14:paraId="7562175E" w14:textId="77777777" w:rsidR="00157340" w:rsidRPr="003C0F2A" w:rsidRDefault="00C26919" w:rsidP="005B7AB2">
      <w:pPr>
        <w:spacing w:line="240" w:lineRule="auto"/>
        <w:rPr>
          <w:szCs w:val="22"/>
          <w:lang w:val="fi-FI"/>
        </w:rPr>
      </w:pPr>
      <w:r w:rsidRPr="003C0F2A">
        <w:rPr>
          <w:lang w:val="fi-FI"/>
        </w:rPr>
        <w:t>Revolade-valmisteen turvallisuus pediatrisilla potilailla (1–17 vuoden ikäisillä), joilla on aiemmin hoidettu ITP, on osoitettu kahdessa tutkimuksessa</w:t>
      </w:r>
      <w:r w:rsidR="00995D2B" w:rsidRPr="003C0F2A">
        <w:rPr>
          <w:lang w:val="fi-FI"/>
        </w:rPr>
        <w:t xml:space="preserve"> (N = 171) (ks. kohta 5.1)</w:t>
      </w:r>
      <w:r w:rsidRPr="003C0F2A">
        <w:rPr>
          <w:lang w:val="fi-FI"/>
        </w:rPr>
        <w:t xml:space="preserve">. PETIT2 (TRA115450) oli </w:t>
      </w:r>
      <w:r w:rsidR="00995D2B" w:rsidRPr="003C0F2A">
        <w:rPr>
          <w:lang w:val="fi-FI"/>
        </w:rPr>
        <w:t>kaksi</w:t>
      </w:r>
      <w:r w:rsidRPr="003C0F2A">
        <w:rPr>
          <w:lang w:val="fi-FI"/>
        </w:rPr>
        <w:t xml:space="preserve">osainen, kaksoissokkoutettu ja avoin satunnaistettu, lumekontrolloitu tutkimus. Potilaat satunnaistettiin suhteessa 2:1 saamaan Revolade-valmistetta (n = 63) tai lumelääkettä (n = 29) enintään 13 viikon ajan tutkimuksen satunnaistetussa vaiheessa. PETIT (TRA108062) oli </w:t>
      </w:r>
      <w:r w:rsidR="00995D2B" w:rsidRPr="003C0F2A">
        <w:rPr>
          <w:lang w:val="fi-FI"/>
        </w:rPr>
        <w:t>kolmi</w:t>
      </w:r>
      <w:r w:rsidRPr="003C0F2A">
        <w:rPr>
          <w:lang w:val="fi-FI"/>
        </w:rPr>
        <w:t>osainen, porrastetuin kohortein toteutettu, avoin ja kaksoissokkoutettu, satunnaistettu, lumekontrolloitu tutkimus. Potilaat satunnaistettiin suhteessa 2:1 saamaan Revolade-valmistetta (n = 44) tai lumelääkettä (n = 21) enintään 7 viikon ajan.</w:t>
      </w:r>
      <w:r w:rsidRPr="003C0F2A">
        <w:rPr>
          <w:szCs w:val="22"/>
          <w:lang w:val="fi-FI"/>
        </w:rPr>
        <w:t xml:space="preserve"> </w:t>
      </w:r>
      <w:r w:rsidR="00157340" w:rsidRPr="003C0F2A">
        <w:rPr>
          <w:szCs w:val="22"/>
          <w:lang w:val="fi-FI"/>
        </w:rPr>
        <w:t xml:space="preserve">Haittavaikutusprofiili oli verrannollinen aikuisilla todettuun profiiliin, mutta lapsipotilailla havaittiin joitakin lisähaittavaikutuksia, jotka on merkitty ♦-koodilla alla olevaan taulukkoon. </w:t>
      </w:r>
      <w:r w:rsidR="005303C9" w:rsidRPr="003C0F2A">
        <w:rPr>
          <w:szCs w:val="22"/>
          <w:lang w:val="fi-FI"/>
        </w:rPr>
        <w:t>Y</w:t>
      </w:r>
      <w:r w:rsidR="00157340" w:rsidRPr="003C0F2A">
        <w:rPr>
          <w:szCs w:val="22"/>
          <w:lang w:val="fi-FI"/>
        </w:rPr>
        <w:t xml:space="preserve">leisimmät haittavaikutukset vähintään </w:t>
      </w:r>
      <w:r w:rsidR="00157340" w:rsidRPr="003C0F2A">
        <w:rPr>
          <w:lang w:val="fi-FI"/>
        </w:rPr>
        <w:t>1</w:t>
      </w:r>
      <w:r w:rsidR="005303C9" w:rsidRPr="003C0F2A">
        <w:rPr>
          <w:lang w:val="fi-FI"/>
        </w:rPr>
        <w:t>-vuotiailla</w:t>
      </w:r>
      <w:r w:rsidR="00157340" w:rsidRPr="003C0F2A">
        <w:rPr>
          <w:lang w:val="fi-FI"/>
        </w:rPr>
        <w:t> pediatrisilla</w:t>
      </w:r>
      <w:r w:rsidR="00157340" w:rsidRPr="003C0F2A">
        <w:rPr>
          <w:szCs w:val="22"/>
          <w:lang w:val="fi-FI"/>
        </w:rPr>
        <w:t xml:space="preserve"> ITP-potilailla (≥ 3 %:lla, ja enemmän kuin lumelääkkeellä) olivat ylähengitystieinfektio, nenä-nielutulehdus, yskä, kuume, vatsakivut, suunielun kipu, hammassärky ja voimakas nuha.</w:t>
      </w:r>
    </w:p>
    <w:p w14:paraId="4F276FB4" w14:textId="77777777" w:rsidR="00157340" w:rsidRPr="003C0F2A" w:rsidRDefault="00157340" w:rsidP="005B7AB2">
      <w:pPr>
        <w:spacing w:line="240" w:lineRule="auto"/>
        <w:rPr>
          <w:szCs w:val="22"/>
          <w:lang w:val="fi-FI"/>
        </w:rPr>
      </w:pPr>
    </w:p>
    <w:p w14:paraId="36F51E4A" w14:textId="77777777" w:rsidR="00CD5AE4" w:rsidRPr="003C0F2A" w:rsidRDefault="00CD5AE4" w:rsidP="005B7AB2">
      <w:pPr>
        <w:keepNext/>
        <w:autoSpaceDE w:val="0"/>
        <w:autoSpaceDN w:val="0"/>
        <w:adjustRightInd w:val="0"/>
        <w:spacing w:line="240" w:lineRule="auto"/>
        <w:rPr>
          <w:rFonts w:eastAsia="MS Mincho"/>
          <w:i/>
          <w:color w:val="000000"/>
          <w:szCs w:val="22"/>
          <w:u w:val="single"/>
          <w:lang w:val="fi-FI" w:eastAsia="ja-JP"/>
        </w:rPr>
      </w:pPr>
      <w:r w:rsidRPr="003C0F2A">
        <w:rPr>
          <w:rFonts w:eastAsia="MS Mincho"/>
          <w:i/>
          <w:color w:val="000000"/>
          <w:szCs w:val="22"/>
          <w:u w:val="single"/>
          <w:lang w:val="fi-FI" w:eastAsia="ja-JP"/>
        </w:rPr>
        <w:t>Trombosytopenia ja HCV-infektio aikuispotilailla</w:t>
      </w:r>
    </w:p>
    <w:p w14:paraId="7497C4D0" w14:textId="77777777" w:rsidR="00CD5AE4" w:rsidRPr="003C0F2A" w:rsidRDefault="00CD5AE4" w:rsidP="005B7AB2">
      <w:pPr>
        <w:keepNext/>
        <w:spacing w:line="240" w:lineRule="auto"/>
        <w:rPr>
          <w:szCs w:val="22"/>
          <w:lang w:val="fi-FI"/>
        </w:rPr>
      </w:pPr>
    </w:p>
    <w:p w14:paraId="7D6647C9" w14:textId="77777777" w:rsidR="00157340" w:rsidRPr="003C0F2A" w:rsidRDefault="00CD5AE4" w:rsidP="005B7AB2">
      <w:pPr>
        <w:spacing w:line="240" w:lineRule="auto"/>
        <w:rPr>
          <w:szCs w:val="22"/>
          <w:lang w:val="fi-FI"/>
        </w:rPr>
      </w:pPr>
      <w:r w:rsidRPr="003C0F2A">
        <w:rPr>
          <w:lang w:val="fi-FI"/>
        </w:rPr>
        <w:t>ENABLE 1 (TPL103922, n = 716</w:t>
      </w:r>
      <w:r w:rsidR="00CC6B04" w:rsidRPr="003C0F2A">
        <w:rPr>
          <w:lang w:val="fi-FI"/>
        </w:rPr>
        <w:t>, 715 sai eltrombopagihoitoa</w:t>
      </w:r>
      <w:r w:rsidRPr="003C0F2A">
        <w:rPr>
          <w:lang w:val="fi-FI"/>
        </w:rPr>
        <w:t>) ja ENABLE 2 (TPL108390, n = 805) olivat satunnaistettuja, kaksoissokkoutettuja, lumekontrolloituja monikeskustutkimuksia, joissa arvioitiin Revolade</w:t>
      </w:r>
      <w:r w:rsidRPr="003C0F2A">
        <w:rPr>
          <w:lang w:val="fi-FI"/>
        </w:rPr>
        <w:noBreakHyphen/>
        <w:t xml:space="preserve">valmisteen tehoa ja turvallisuutta trombosytopeenisillä HCV-infektiota sairastavilla potilailla, jotka soveltuivat muutoin aloittamaan viruslääkityksen. HCV-tutkimuksien turvallisuuspopulaatioon kuuluivat kaikki satunnaistetut potilaat, jotka saivat kaksoissokkoutettua tutkimusvalmistetta ENABLE 1 </w:t>
      </w:r>
      <w:r w:rsidRPr="003C0F2A">
        <w:rPr>
          <w:lang w:val="fi-FI"/>
        </w:rPr>
        <w:noBreakHyphen/>
        <w:t xml:space="preserve">tutkimuksen osassa 2 (Revolade-hoito n = 450, lumelääkehoito n = 232) tai ENABLE 2 </w:t>
      </w:r>
      <w:r w:rsidRPr="003C0F2A">
        <w:rPr>
          <w:lang w:val="fi-FI"/>
        </w:rPr>
        <w:noBreakHyphen/>
        <w:t>tutkimuksessa (Revolade-hoito n = 506, lumelääkehoito n = 25</w:t>
      </w:r>
      <w:r w:rsidR="005D3491" w:rsidRPr="003C0F2A">
        <w:rPr>
          <w:lang w:val="fi-FI"/>
        </w:rPr>
        <w:t>2</w:t>
      </w:r>
      <w:r w:rsidRPr="003C0F2A">
        <w:rPr>
          <w:lang w:val="fi-FI"/>
        </w:rPr>
        <w:t>). Potilaat analysoitiin heidän saamansa hoidon mukaan (turvallisuuden koko kaksoissokkoutettu populaatio, Revolade n = 955 ja lumelääke n = 484).</w:t>
      </w:r>
      <w:r w:rsidRPr="003C0F2A">
        <w:rPr>
          <w:szCs w:val="22"/>
          <w:lang w:val="fi-FI"/>
        </w:rPr>
        <w:t xml:space="preserve"> </w:t>
      </w:r>
      <w:r w:rsidR="005303C9" w:rsidRPr="003C0F2A">
        <w:rPr>
          <w:szCs w:val="22"/>
          <w:lang w:val="fi-FI"/>
        </w:rPr>
        <w:t>T</w:t>
      </w:r>
      <w:r w:rsidR="00157340" w:rsidRPr="003C0F2A">
        <w:rPr>
          <w:szCs w:val="22"/>
          <w:lang w:val="fi-FI"/>
        </w:rPr>
        <w:t xml:space="preserve">ärkeimmät tutkimuksessa havaitut vakavat haittavaikutukset olivat maksatoksisuus ja tromboottiset/tromboemboliset tapahtumat. </w:t>
      </w:r>
      <w:r w:rsidR="005303C9" w:rsidRPr="003C0F2A">
        <w:rPr>
          <w:szCs w:val="22"/>
          <w:lang w:val="fi-FI"/>
        </w:rPr>
        <w:t>Y</w:t>
      </w:r>
      <w:r w:rsidR="00157340" w:rsidRPr="003C0F2A">
        <w:rPr>
          <w:szCs w:val="22"/>
          <w:lang w:val="fi-FI"/>
        </w:rPr>
        <w:t xml:space="preserve">leisimmät haittavaikutukset, joita ilmeni vähintään 10 %:lla potilaista, olivat päänsärky, anemia, heikentynyt ruokahalu, yskä, pahoinvointi, ripuli, </w:t>
      </w:r>
      <w:r w:rsidRPr="003C0F2A">
        <w:rPr>
          <w:szCs w:val="22"/>
          <w:lang w:val="fi-FI"/>
        </w:rPr>
        <w:t xml:space="preserve">hyperbilirubinemia, </w:t>
      </w:r>
      <w:r w:rsidR="00157340" w:rsidRPr="003C0F2A">
        <w:rPr>
          <w:szCs w:val="22"/>
          <w:lang w:val="fi-FI"/>
        </w:rPr>
        <w:t>hiustenlähtö, kutina, lihaskivut, kuume, väsymys, influenssan kaltainen sairaus, voimattomuus, vilunväreet ja turvotus.</w:t>
      </w:r>
    </w:p>
    <w:p w14:paraId="57DCDD55" w14:textId="77777777" w:rsidR="008B6CBA" w:rsidRPr="003C0F2A" w:rsidRDefault="008B6CBA" w:rsidP="005B7AB2">
      <w:pPr>
        <w:spacing w:line="240" w:lineRule="auto"/>
        <w:rPr>
          <w:szCs w:val="22"/>
          <w:lang w:val="fi-FI"/>
        </w:rPr>
      </w:pPr>
    </w:p>
    <w:p w14:paraId="4F23F4B2" w14:textId="1ACA2E79" w:rsidR="00CD5AE4" w:rsidRPr="003C0F2A" w:rsidRDefault="00CD5AE4" w:rsidP="005B7AB2">
      <w:pPr>
        <w:keepNext/>
        <w:tabs>
          <w:tab w:val="clear" w:pos="567"/>
        </w:tabs>
        <w:autoSpaceDE w:val="0"/>
        <w:autoSpaceDN w:val="0"/>
        <w:adjustRightInd w:val="0"/>
        <w:spacing w:line="240" w:lineRule="auto"/>
        <w:rPr>
          <w:i/>
          <w:u w:val="single"/>
          <w:lang w:val="fi-FI"/>
        </w:rPr>
      </w:pPr>
      <w:r w:rsidRPr="003C0F2A">
        <w:rPr>
          <w:i/>
          <w:u w:val="single"/>
          <w:lang w:val="fi-FI"/>
        </w:rPr>
        <w:t>Vaikea aplastinen anemia aikuispotilailla</w:t>
      </w:r>
    </w:p>
    <w:p w14:paraId="316F434E" w14:textId="77777777" w:rsidR="00CD5AE4" w:rsidRPr="003C0F2A" w:rsidRDefault="00CD5AE4" w:rsidP="005B7AB2">
      <w:pPr>
        <w:keepNext/>
        <w:tabs>
          <w:tab w:val="clear" w:pos="567"/>
        </w:tabs>
        <w:autoSpaceDE w:val="0"/>
        <w:autoSpaceDN w:val="0"/>
        <w:adjustRightInd w:val="0"/>
        <w:spacing w:line="240" w:lineRule="auto"/>
        <w:rPr>
          <w:lang w:val="fi-FI"/>
        </w:rPr>
      </w:pPr>
    </w:p>
    <w:p w14:paraId="1475DDBB" w14:textId="46DB62A2" w:rsidR="008B6CBA" w:rsidRDefault="005D3491" w:rsidP="005B7AB2">
      <w:pPr>
        <w:tabs>
          <w:tab w:val="clear" w:pos="567"/>
        </w:tabs>
        <w:autoSpaceDE w:val="0"/>
        <w:autoSpaceDN w:val="0"/>
        <w:adjustRightInd w:val="0"/>
        <w:spacing w:line="240" w:lineRule="auto"/>
        <w:rPr>
          <w:rFonts w:eastAsia="MS Mincho"/>
          <w:szCs w:val="22"/>
          <w:lang w:val="fi-FI" w:eastAsia="ja-JP"/>
        </w:rPr>
      </w:pPr>
      <w:r w:rsidRPr="003C0F2A">
        <w:rPr>
          <w:lang w:val="fi-FI"/>
        </w:rPr>
        <w:t xml:space="preserve">Revolade-valmisteen </w:t>
      </w:r>
      <w:r w:rsidR="008B6CBA" w:rsidRPr="003C0F2A">
        <w:rPr>
          <w:lang w:val="fi-FI"/>
        </w:rPr>
        <w:t xml:space="preserve">turvallisuutta </w:t>
      </w:r>
      <w:r w:rsidR="00846892">
        <w:rPr>
          <w:lang w:val="fi-FI"/>
        </w:rPr>
        <w:t xml:space="preserve">aikuisten </w:t>
      </w:r>
      <w:r w:rsidR="008B6CBA" w:rsidRPr="003C0F2A">
        <w:rPr>
          <w:lang w:val="fi-FI"/>
        </w:rPr>
        <w:t>vaikeassa aplastisessa anemiassa arvioitiin yhden haaran avoimessa tutkimuksessa (N = 43), jossa 1</w:t>
      </w:r>
      <w:r w:rsidR="00CD5AE4" w:rsidRPr="003C0F2A">
        <w:rPr>
          <w:lang w:val="fi-FI"/>
        </w:rPr>
        <w:t>1</w:t>
      </w:r>
      <w:r w:rsidR="008B6CBA" w:rsidRPr="003C0F2A">
        <w:rPr>
          <w:lang w:val="fi-FI"/>
        </w:rPr>
        <w:t> potilasta (2</w:t>
      </w:r>
      <w:r w:rsidR="00CD5AE4" w:rsidRPr="003C0F2A">
        <w:rPr>
          <w:lang w:val="fi-FI"/>
        </w:rPr>
        <w:t>6</w:t>
      </w:r>
      <w:r w:rsidR="008B6CBA" w:rsidRPr="003C0F2A">
        <w:rPr>
          <w:lang w:val="fi-FI"/>
        </w:rPr>
        <w:t xml:space="preserve"> %) sai hoitoa &gt; 6 kuukauden ajan ja </w:t>
      </w:r>
      <w:r w:rsidR="00CD5AE4" w:rsidRPr="003C0F2A">
        <w:rPr>
          <w:lang w:val="fi-FI"/>
        </w:rPr>
        <w:t>7</w:t>
      </w:r>
      <w:r w:rsidR="008B6CBA" w:rsidRPr="003C0F2A">
        <w:rPr>
          <w:lang w:val="fi-FI"/>
        </w:rPr>
        <w:t> potilasta (</w:t>
      </w:r>
      <w:r w:rsidR="00E9461E" w:rsidRPr="003C0F2A">
        <w:rPr>
          <w:lang w:val="fi-FI"/>
        </w:rPr>
        <w:t>16</w:t>
      </w:r>
      <w:r w:rsidR="008B6CBA" w:rsidRPr="003C0F2A">
        <w:rPr>
          <w:lang w:val="fi-FI"/>
        </w:rPr>
        <w:t> %) &gt; 1 vuoden ajan</w:t>
      </w:r>
      <w:r w:rsidRPr="003C0F2A">
        <w:rPr>
          <w:lang w:val="fi-FI"/>
        </w:rPr>
        <w:t xml:space="preserve"> (ks. kohta 5.1)</w:t>
      </w:r>
      <w:r w:rsidR="008B6CBA" w:rsidRPr="003C0F2A">
        <w:rPr>
          <w:lang w:val="fi-FI"/>
        </w:rPr>
        <w:t>.</w:t>
      </w:r>
      <w:r w:rsidR="00481446" w:rsidRPr="003C0F2A">
        <w:rPr>
          <w:lang w:val="fi-FI"/>
        </w:rPr>
        <w:t xml:space="preserve"> </w:t>
      </w:r>
      <w:r w:rsidR="008B6CBA" w:rsidRPr="003C0F2A">
        <w:rPr>
          <w:szCs w:val="22"/>
          <w:lang w:val="fi-FI"/>
        </w:rPr>
        <w:t>Yleisimmät haittavaikutukset</w:t>
      </w:r>
      <w:r w:rsidR="00157340" w:rsidRPr="003C0F2A">
        <w:rPr>
          <w:szCs w:val="22"/>
          <w:lang w:val="fi-FI"/>
        </w:rPr>
        <w:t>, joita esiintyi</w:t>
      </w:r>
      <w:r w:rsidR="008B6CBA" w:rsidRPr="003C0F2A">
        <w:rPr>
          <w:szCs w:val="22"/>
          <w:lang w:val="fi-FI"/>
        </w:rPr>
        <w:t xml:space="preserve"> vähintään 10 %:lla potilaista</w:t>
      </w:r>
      <w:r w:rsidR="00157340" w:rsidRPr="003C0F2A">
        <w:rPr>
          <w:szCs w:val="22"/>
          <w:lang w:val="fi-FI"/>
        </w:rPr>
        <w:t>,</w:t>
      </w:r>
      <w:r w:rsidR="008B6CBA" w:rsidRPr="003C0F2A">
        <w:rPr>
          <w:szCs w:val="22"/>
          <w:lang w:val="fi-FI"/>
        </w:rPr>
        <w:t xml:space="preserve"> olivat päänsärky, </w:t>
      </w:r>
      <w:r w:rsidR="00157340" w:rsidRPr="003C0F2A">
        <w:rPr>
          <w:szCs w:val="22"/>
          <w:lang w:val="fi-FI"/>
        </w:rPr>
        <w:t>huimaus</w:t>
      </w:r>
      <w:r w:rsidR="008B6CBA" w:rsidRPr="003C0F2A">
        <w:rPr>
          <w:szCs w:val="22"/>
          <w:lang w:val="fi-FI"/>
        </w:rPr>
        <w:t xml:space="preserve">, yskä, </w:t>
      </w:r>
      <w:r w:rsidR="00157340" w:rsidRPr="003C0F2A">
        <w:rPr>
          <w:szCs w:val="22"/>
          <w:lang w:val="fi-FI"/>
        </w:rPr>
        <w:t xml:space="preserve">suunielun kipu, </w:t>
      </w:r>
      <w:r w:rsidRPr="003C0F2A">
        <w:rPr>
          <w:szCs w:val="22"/>
          <w:lang w:val="fi-FI"/>
        </w:rPr>
        <w:t xml:space="preserve">voimakas nuha, </w:t>
      </w:r>
      <w:r w:rsidR="008B6CBA" w:rsidRPr="003C0F2A">
        <w:rPr>
          <w:szCs w:val="22"/>
          <w:lang w:val="fi-FI"/>
        </w:rPr>
        <w:t xml:space="preserve">pahoinvointi, ripuli, </w:t>
      </w:r>
      <w:r w:rsidR="00741E58" w:rsidRPr="003C0F2A">
        <w:rPr>
          <w:szCs w:val="22"/>
          <w:lang w:val="fi-FI"/>
        </w:rPr>
        <w:t>vatsakivut, kohonneet transaminaasiarvot, nivelkivut, raajakivut</w:t>
      </w:r>
      <w:r w:rsidR="008B6CBA" w:rsidRPr="003C0F2A">
        <w:rPr>
          <w:szCs w:val="22"/>
          <w:lang w:val="fi-FI"/>
        </w:rPr>
        <w:t xml:space="preserve">, </w:t>
      </w:r>
      <w:r w:rsidRPr="003C0F2A">
        <w:rPr>
          <w:szCs w:val="22"/>
          <w:lang w:val="fi-FI"/>
        </w:rPr>
        <w:t xml:space="preserve">lihasspasmit, </w:t>
      </w:r>
      <w:r w:rsidR="008B6CBA" w:rsidRPr="003C0F2A">
        <w:rPr>
          <w:szCs w:val="22"/>
          <w:lang w:val="fi-FI"/>
        </w:rPr>
        <w:t>väsymys</w:t>
      </w:r>
      <w:r w:rsidR="00741E58" w:rsidRPr="003C0F2A">
        <w:rPr>
          <w:szCs w:val="22"/>
          <w:lang w:val="fi-FI"/>
        </w:rPr>
        <w:t xml:space="preserve"> ja kuume</w:t>
      </w:r>
      <w:r w:rsidR="008B6CBA" w:rsidRPr="003C0F2A">
        <w:rPr>
          <w:rFonts w:eastAsia="MS Mincho"/>
          <w:szCs w:val="22"/>
          <w:lang w:val="fi-FI" w:eastAsia="ja-JP"/>
        </w:rPr>
        <w:t>.</w:t>
      </w:r>
    </w:p>
    <w:p w14:paraId="08E03C66" w14:textId="77777777" w:rsidR="00172027" w:rsidRDefault="00172027" w:rsidP="005B7AB2">
      <w:pPr>
        <w:tabs>
          <w:tab w:val="clear" w:pos="567"/>
        </w:tabs>
        <w:autoSpaceDE w:val="0"/>
        <w:autoSpaceDN w:val="0"/>
        <w:adjustRightInd w:val="0"/>
        <w:spacing w:line="240" w:lineRule="auto"/>
        <w:rPr>
          <w:rFonts w:eastAsia="MS Mincho"/>
          <w:szCs w:val="22"/>
          <w:lang w:val="fi-FI" w:eastAsia="ja-JP"/>
        </w:rPr>
      </w:pPr>
    </w:p>
    <w:p w14:paraId="0174BBD4" w14:textId="2050EA59" w:rsidR="00172027" w:rsidRDefault="00172027" w:rsidP="005B7AB2">
      <w:pPr>
        <w:keepNext/>
        <w:tabs>
          <w:tab w:val="clear" w:pos="567"/>
        </w:tabs>
        <w:autoSpaceDE w:val="0"/>
        <w:autoSpaceDN w:val="0"/>
        <w:adjustRightInd w:val="0"/>
        <w:spacing w:line="240" w:lineRule="auto"/>
        <w:rPr>
          <w:rFonts w:eastAsia="MS Mincho"/>
          <w:szCs w:val="22"/>
          <w:lang w:val="fi-FI" w:eastAsia="ja-JP"/>
        </w:rPr>
      </w:pPr>
      <w:r w:rsidRPr="00F900EB">
        <w:rPr>
          <w:rFonts w:eastAsia="MS Mincho"/>
          <w:i/>
          <w:iCs/>
          <w:szCs w:val="22"/>
          <w:u w:val="single"/>
          <w:lang w:val="fi-FI" w:eastAsia="ja-JP"/>
        </w:rPr>
        <w:t xml:space="preserve">Vaikea aplastinen anemia </w:t>
      </w:r>
      <w:r>
        <w:rPr>
          <w:rFonts w:eastAsia="MS Mincho"/>
          <w:i/>
          <w:iCs/>
          <w:szCs w:val="22"/>
          <w:u w:val="single"/>
          <w:lang w:val="fi-FI" w:eastAsia="ja-JP"/>
        </w:rPr>
        <w:t xml:space="preserve">pediatrisilla </w:t>
      </w:r>
      <w:r w:rsidRPr="00F900EB">
        <w:rPr>
          <w:rFonts w:eastAsia="MS Mincho"/>
          <w:i/>
          <w:iCs/>
          <w:szCs w:val="22"/>
          <w:u w:val="single"/>
          <w:lang w:val="fi-FI" w:eastAsia="ja-JP"/>
        </w:rPr>
        <w:t>potilailla</w:t>
      </w:r>
    </w:p>
    <w:p w14:paraId="0920167A" w14:textId="77777777" w:rsidR="00846892" w:rsidRDefault="00846892" w:rsidP="005B7AB2">
      <w:pPr>
        <w:keepNext/>
        <w:tabs>
          <w:tab w:val="clear" w:pos="567"/>
        </w:tabs>
        <w:autoSpaceDE w:val="0"/>
        <w:autoSpaceDN w:val="0"/>
        <w:adjustRightInd w:val="0"/>
        <w:spacing w:line="240" w:lineRule="auto"/>
        <w:rPr>
          <w:rFonts w:eastAsia="MS Mincho"/>
          <w:szCs w:val="22"/>
          <w:lang w:val="fi-FI" w:eastAsia="ja-JP"/>
        </w:rPr>
      </w:pPr>
    </w:p>
    <w:p w14:paraId="7E861577" w14:textId="6DDE5569" w:rsidR="00846892" w:rsidRPr="003C0F2A" w:rsidRDefault="00E535EB" w:rsidP="005B7AB2">
      <w:pPr>
        <w:tabs>
          <w:tab w:val="clear" w:pos="567"/>
        </w:tabs>
        <w:autoSpaceDE w:val="0"/>
        <w:autoSpaceDN w:val="0"/>
        <w:adjustRightInd w:val="0"/>
        <w:spacing w:line="240" w:lineRule="auto"/>
        <w:rPr>
          <w:rFonts w:eastAsia="MS Mincho"/>
          <w:i/>
          <w:iCs/>
          <w:szCs w:val="22"/>
          <w:lang w:val="fi-FI" w:eastAsia="ja-JP"/>
        </w:rPr>
      </w:pPr>
      <w:r>
        <w:rPr>
          <w:rFonts w:eastAsia="MS Mincho"/>
          <w:szCs w:val="22"/>
          <w:lang w:val="fi-FI" w:eastAsia="ja-JP"/>
        </w:rPr>
        <w:t xml:space="preserve">Revolade-valmisteen turvallisuutta pediatrisilla potilailla, joilla on </w:t>
      </w:r>
      <w:r w:rsidR="001F7A50">
        <w:rPr>
          <w:rFonts w:eastAsia="MS Mincho"/>
          <w:szCs w:val="22"/>
          <w:lang w:val="fi-FI" w:eastAsia="ja-JP"/>
        </w:rPr>
        <w:t>hoitoresistentti</w:t>
      </w:r>
      <w:r>
        <w:rPr>
          <w:rFonts w:eastAsia="MS Mincho"/>
          <w:szCs w:val="22"/>
          <w:lang w:val="fi-FI" w:eastAsia="ja-JP"/>
        </w:rPr>
        <w:t>/</w:t>
      </w:r>
      <w:r w:rsidR="001F7A50">
        <w:rPr>
          <w:rFonts w:eastAsia="MS Mincho"/>
          <w:szCs w:val="22"/>
          <w:lang w:val="fi-FI" w:eastAsia="ja-JP"/>
        </w:rPr>
        <w:t>uusiutunut</w:t>
      </w:r>
      <w:r>
        <w:rPr>
          <w:rFonts w:eastAsia="MS Mincho"/>
          <w:szCs w:val="22"/>
          <w:lang w:val="fi-FI" w:eastAsia="ja-JP"/>
        </w:rPr>
        <w:t xml:space="preserve"> vaikea </w:t>
      </w:r>
      <w:r w:rsidRPr="00FF0C1A">
        <w:rPr>
          <w:rFonts w:eastAsia="MS Mincho"/>
          <w:szCs w:val="22"/>
          <w:lang w:val="fi-FI" w:eastAsia="ja-JP"/>
        </w:rPr>
        <w:t>(kohortti</w:t>
      </w:r>
      <w:r>
        <w:rPr>
          <w:rFonts w:eastAsia="MS Mincho"/>
          <w:szCs w:val="22"/>
          <w:lang w:val="fi-FI" w:eastAsia="ja-JP"/>
        </w:rPr>
        <w:t> </w:t>
      </w:r>
      <w:r w:rsidRPr="00FF0C1A">
        <w:rPr>
          <w:rFonts w:eastAsia="MS Mincho"/>
          <w:szCs w:val="22"/>
          <w:lang w:val="fi-FI" w:eastAsia="ja-JP"/>
        </w:rPr>
        <w:t>A; n</w:t>
      </w:r>
      <w:r>
        <w:rPr>
          <w:rFonts w:eastAsia="MS Mincho"/>
          <w:szCs w:val="22"/>
          <w:lang w:val="fi-FI" w:eastAsia="ja-JP"/>
        </w:rPr>
        <w:t> </w:t>
      </w:r>
      <w:r w:rsidRPr="00FF0C1A">
        <w:rPr>
          <w:rFonts w:eastAsia="MS Mincho"/>
          <w:szCs w:val="22"/>
          <w:lang w:val="fi-FI" w:eastAsia="ja-JP"/>
        </w:rPr>
        <w:t>=</w:t>
      </w:r>
      <w:r>
        <w:rPr>
          <w:rFonts w:eastAsia="MS Mincho"/>
          <w:szCs w:val="22"/>
          <w:lang w:val="fi-FI" w:eastAsia="ja-JP"/>
        </w:rPr>
        <w:t> </w:t>
      </w:r>
      <w:r w:rsidRPr="00FF0C1A">
        <w:rPr>
          <w:rFonts w:eastAsia="MS Mincho"/>
          <w:szCs w:val="22"/>
          <w:lang w:val="fi-FI" w:eastAsia="ja-JP"/>
        </w:rPr>
        <w:t xml:space="preserve">14) tai </w:t>
      </w:r>
      <w:r>
        <w:rPr>
          <w:rFonts w:eastAsia="MS Mincho"/>
          <w:szCs w:val="22"/>
          <w:lang w:val="fi-FI" w:eastAsia="ja-JP"/>
        </w:rPr>
        <w:t xml:space="preserve">aiemmin hoitamaton </w:t>
      </w:r>
      <w:r w:rsidRPr="00FF0C1A">
        <w:rPr>
          <w:rFonts w:eastAsia="MS Mincho"/>
          <w:szCs w:val="22"/>
          <w:lang w:val="fi-FI" w:eastAsia="ja-JP"/>
        </w:rPr>
        <w:t>(</w:t>
      </w:r>
      <w:r>
        <w:rPr>
          <w:rFonts w:eastAsia="MS Mincho"/>
          <w:szCs w:val="22"/>
          <w:lang w:val="fi-FI" w:eastAsia="ja-JP"/>
        </w:rPr>
        <w:t xml:space="preserve">treatment-naive, </w:t>
      </w:r>
      <w:r w:rsidRPr="00FF0C1A">
        <w:rPr>
          <w:rFonts w:eastAsia="MS Mincho"/>
          <w:szCs w:val="22"/>
          <w:lang w:val="fi-FI" w:eastAsia="ja-JP"/>
        </w:rPr>
        <w:t>kohortti</w:t>
      </w:r>
      <w:r>
        <w:rPr>
          <w:rFonts w:eastAsia="MS Mincho"/>
          <w:szCs w:val="22"/>
          <w:lang w:val="fi-FI" w:eastAsia="ja-JP"/>
        </w:rPr>
        <w:t> </w:t>
      </w:r>
      <w:r w:rsidRPr="00FF0C1A">
        <w:rPr>
          <w:rFonts w:eastAsia="MS Mincho"/>
          <w:szCs w:val="22"/>
          <w:lang w:val="fi-FI" w:eastAsia="ja-JP"/>
        </w:rPr>
        <w:t>B; n</w:t>
      </w:r>
      <w:r>
        <w:rPr>
          <w:rFonts w:eastAsia="MS Mincho"/>
          <w:szCs w:val="22"/>
          <w:lang w:val="fi-FI" w:eastAsia="ja-JP"/>
        </w:rPr>
        <w:t> </w:t>
      </w:r>
      <w:r w:rsidRPr="00FF0C1A">
        <w:rPr>
          <w:rFonts w:eastAsia="MS Mincho"/>
          <w:szCs w:val="22"/>
          <w:lang w:val="fi-FI" w:eastAsia="ja-JP"/>
        </w:rPr>
        <w:t>=</w:t>
      </w:r>
      <w:r>
        <w:rPr>
          <w:rFonts w:eastAsia="MS Mincho"/>
          <w:szCs w:val="22"/>
          <w:lang w:val="fi-FI" w:eastAsia="ja-JP"/>
        </w:rPr>
        <w:t> </w:t>
      </w:r>
      <w:r w:rsidRPr="00FF0C1A">
        <w:rPr>
          <w:rFonts w:eastAsia="MS Mincho"/>
          <w:szCs w:val="22"/>
          <w:lang w:val="fi-FI" w:eastAsia="ja-JP"/>
        </w:rPr>
        <w:t>37)</w:t>
      </w:r>
      <w:r>
        <w:rPr>
          <w:rFonts w:eastAsia="MS Mincho"/>
          <w:szCs w:val="22"/>
          <w:lang w:val="fi-FI" w:eastAsia="ja-JP"/>
        </w:rPr>
        <w:t xml:space="preserve"> aplastinen anemia, arvioidaan </w:t>
      </w:r>
      <w:r w:rsidR="00060C05">
        <w:rPr>
          <w:rFonts w:eastAsia="MS Mincho"/>
          <w:szCs w:val="22"/>
          <w:lang w:val="fi-FI" w:eastAsia="ja-JP"/>
        </w:rPr>
        <w:t xml:space="preserve">meneillään olevassa </w:t>
      </w:r>
      <w:r>
        <w:rPr>
          <w:rFonts w:eastAsia="MS Mincho"/>
          <w:szCs w:val="22"/>
          <w:lang w:val="fi-FI" w:eastAsia="ja-JP"/>
        </w:rPr>
        <w:t xml:space="preserve">avoimessa, kontrolloimattomassa, potilaskohtaisen annoseskalaation tutkimuksessa </w:t>
      </w:r>
      <w:r w:rsidRPr="00FF0C1A">
        <w:rPr>
          <w:rFonts w:eastAsia="MS Mincho"/>
          <w:szCs w:val="22"/>
          <w:lang w:val="fi-FI" w:eastAsia="ja-JP"/>
        </w:rPr>
        <w:t>(yhteensä N</w:t>
      </w:r>
      <w:r>
        <w:rPr>
          <w:rFonts w:eastAsia="MS Mincho"/>
          <w:szCs w:val="22"/>
          <w:lang w:val="fi-FI" w:eastAsia="ja-JP"/>
        </w:rPr>
        <w:t> </w:t>
      </w:r>
      <w:r w:rsidRPr="00FF0C1A">
        <w:rPr>
          <w:rFonts w:eastAsia="MS Mincho"/>
          <w:szCs w:val="22"/>
          <w:lang w:val="fi-FI" w:eastAsia="ja-JP"/>
        </w:rPr>
        <w:t>=</w:t>
      </w:r>
      <w:r>
        <w:rPr>
          <w:rFonts w:eastAsia="MS Mincho"/>
          <w:szCs w:val="22"/>
          <w:lang w:val="fi-FI" w:eastAsia="ja-JP"/>
        </w:rPr>
        <w:t> </w:t>
      </w:r>
      <w:r w:rsidRPr="00FF0C1A">
        <w:rPr>
          <w:rFonts w:eastAsia="MS Mincho"/>
          <w:szCs w:val="22"/>
          <w:lang w:val="fi-FI" w:eastAsia="ja-JP"/>
        </w:rPr>
        <w:t>51) (ks. tutkimuksen yksityiskohdat myös koh</w:t>
      </w:r>
      <w:r>
        <w:rPr>
          <w:rFonts w:eastAsia="MS Mincho"/>
          <w:szCs w:val="22"/>
          <w:lang w:val="fi-FI" w:eastAsia="ja-JP"/>
        </w:rPr>
        <w:t>dasta </w:t>
      </w:r>
      <w:r w:rsidRPr="00FF0C1A">
        <w:rPr>
          <w:rFonts w:eastAsia="MS Mincho"/>
          <w:szCs w:val="22"/>
          <w:lang w:val="fi-FI" w:eastAsia="ja-JP"/>
        </w:rPr>
        <w:t>5.1)</w:t>
      </w:r>
      <w:r>
        <w:rPr>
          <w:rFonts w:eastAsia="MS Mincho"/>
          <w:szCs w:val="22"/>
          <w:lang w:val="fi-FI" w:eastAsia="ja-JP"/>
        </w:rPr>
        <w:t>.</w:t>
      </w:r>
      <w:r w:rsidRPr="00F900EB">
        <w:rPr>
          <w:lang w:val="fi-FI"/>
        </w:rPr>
        <w:t xml:space="preserve"> </w:t>
      </w:r>
      <w:r w:rsidRPr="00FF0C1A">
        <w:rPr>
          <w:rFonts w:eastAsia="MS Mincho"/>
          <w:szCs w:val="22"/>
          <w:lang w:val="fi-FI" w:eastAsia="ja-JP"/>
        </w:rPr>
        <w:t>Erityis</w:t>
      </w:r>
      <w:r>
        <w:rPr>
          <w:rFonts w:eastAsia="MS Mincho"/>
          <w:szCs w:val="22"/>
          <w:lang w:val="fi-FI" w:eastAsia="ja-JP"/>
        </w:rPr>
        <w:t>esti huomioitavia</w:t>
      </w:r>
      <w:r w:rsidRPr="00FF0C1A">
        <w:rPr>
          <w:rFonts w:eastAsia="MS Mincho"/>
          <w:szCs w:val="22"/>
          <w:lang w:val="fi-FI" w:eastAsia="ja-JP"/>
        </w:rPr>
        <w:t xml:space="preserve"> haittatapahtumia</w:t>
      </w:r>
      <w:r>
        <w:rPr>
          <w:rFonts w:eastAsia="MS Mincho"/>
          <w:szCs w:val="22"/>
          <w:lang w:val="fi-FI" w:eastAsia="ja-JP"/>
        </w:rPr>
        <w:t xml:space="preserve"> ilmoitettiin seuraavasti: </w:t>
      </w:r>
      <w:r w:rsidRPr="00FF0C1A">
        <w:rPr>
          <w:rFonts w:eastAsia="MS Mincho"/>
          <w:szCs w:val="22"/>
          <w:lang w:val="fi-FI" w:eastAsia="ja-JP"/>
        </w:rPr>
        <w:t>akuutti munuaisvaurio</w:t>
      </w:r>
      <w:r>
        <w:rPr>
          <w:rFonts w:eastAsia="MS Mincho"/>
          <w:szCs w:val="22"/>
          <w:lang w:val="fi-FI" w:eastAsia="ja-JP"/>
        </w:rPr>
        <w:t xml:space="preserve"> </w:t>
      </w:r>
      <w:r w:rsidRPr="00FF0C1A">
        <w:rPr>
          <w:rFonts w:eastAsia="MS Mincho"/>
          <w:szCs w:val="22"/>
          <w:lang w:val="fi-FI" w:eastAsia="ja-JP"/>
        </w:rPr>
        <w:t>29</w:t>
      </w:r>
      <w:r>
        <w:rPr>
          <w:rFonts w:eastAsia="MS Mincho"/>
          <w:szCs w:val="22"/>
          <w:lang w:val="fi-FI" w:eastAsia="ja-JP"/>
        </w:rPr>
        <w:t> </w:t>
      </w:r>
      <w:r w:rsidRPr="00FF0C1A">
        <w:rPr>
          <w:rFonts w:eastAsia="MS Mincho"/>
          <w:szCs w:val="22"/>
          <w:lang w:val="fi-FI" w:eastAsia="ja-JP"/>
        </w:rPr>
        <w:t>potilaalla (56,9</w:t>
      </w:r>
      <w:r>
        <w:rPr>
          <w:rFonts w:eastAsia="MS Mincho"/>
          <w:szCs w:val="22"/>
          <w:lang w:val="fi-FI" w:eastAsia="ja-JP"/>
        </w:rPr>
        <w:t> </w:t>
      </w:r>
      <w:r w:rsidRPr="00FF0C1A">
        <w:rPr>
          <w:rFonts w:eastAsia="MS Mincho"/>
          <w:szCs w:val="22"/>
          <w:lang w:val="fi-FI" w:eastAsia="ja-JP"/>
        </w:rPr>
        <w:t>%), maksatoksisuu</w:t>
      </w:r>
      <w:r>
        <w:rPr>
          <w:rFonts w:eastAsia="MS Mincho"/>
          <w:szCs w:val="22"/>
          <w:lang w:val="fi-FI" w:eastAsia="ja-JP"/>
        </w:rPr>
        <w:t xml:space="preserve">s </w:t>
      </w:r>
      <w:r w:rsidRPr="00FF0C1A">
        <w:rPr>
          <w:rFonts w:eastAsia="MS Mincho"/>
          <w:szCs w:val="22"/>
          <w:lang w:val="fi-FI" w:eastAsia="ja-JP"/>
        </w:rPr>
        <w:t>39</w:t>
      </w:r>
      <w:r>
        <w:rPr>
          <w:rFonts w:eastAsia="MS Mincho"/>
          <w:szCs w:val="22"/>
          <w:lang w:val="fi-FI" w:eastAsia="ja-JP"/>
        </w:rPr>
        <w:t> </w:t>
      </w:r>
      <w:r w:rsidRPr="00FF0C1A">
        <w:rPr>
          <w:rFonts w:eastAsia="MS Mincho"/>
          <w:szCs w:val="22"/>
          <w:lang w:val="fi-FI" w:eastAsia="ja-JP"/>
        </w:rPr>
        <w:t>potilaalla (76,5</w:t>
      </w:r>
      <w:r>
        <w:rPr>
          <w:rFonts w:eastAsia="MS Mincho"/>
          <w:szCs w:val="22"/>
          <w:lang w:val="fi-FI" w:eastAsia="ja-JP"/>
        </w:rPr>
        <w:t> </w:t>
      </w:r>
      <w:r w:rsidRPr="00FF0C1A">
        <w:rPr>
          <w:rFonts w:eastAsia="MS Mincho"/>
          <w:szCs w:val="22"/>
          <w:lang w:val="fi-FI" w:eastAsia="ja-JP"/>
        </w:rPr>
        <w:t>%), tromboembolisia tapahtumia 2</w:t>
      </w:r>
      <w:r>
        <w:rPr>
          <w:rFonts w:eastAsia="MS Mincho"/>
          <w:szCs w:val="22"/>
          <w:lang w:val="fi-FI" w:eastAsia="ja-JP"/>
        </w:rPr>
        <w:t> </w:t>
      </w:r>
      <w:r w:rsidRPr="00FF0C1A">
        <w:rPr>
          <w:rFonts w:eastAsia="MS Mincho"/>
          <w:szCs w:val="22"/>
          <w:lang w:val="fi-FI" w:eastAsia="ja-JP"/>
        </w:rPr>
        <w:t>potilaalla (3,9</w:t>
      </w:r>
      <w:r>
        <w:rPr>
          <w:rFonts w:eastAsia="MS Mincho"/>
          <w:szCs w:val="22"/>
          <w:lang w:val="fi-FI" w:eastAsia="ja-JP"/>
        </w:rPr>
        <w:t> </w:t>
      </w:r>
      <w:r w:rsidRPr="00FF0C1A">
        <w:rPr>
          <w:rFonts w:eastAsia="MS Mincho"/>
          <w:szCs w:val="22"/>
          <w:lang w:val="fi-FI" w:eastAsia="ja-JP"/>
        </w:rPr>
        <w:t>%)</w:t>
      </w:r>
      <w:r>
        <w:rPr>
          <w:rFonts w:eastAsia="MS Mincho"/>
          <w:szCs w:val="22"/>
          <w:lang w:val="fi-FI" w:eastAsia="ja-JP"/>
        </w:rPr>
        <w:t xml:space="preserve"> </w:t>
      </w:r>
      <w:r w:rsidRPr="00FF0C1A">
        <w:rPr>
          <w:rFonts w:eastAsia="MS Mincho"/>
          <w:szCs w:val="22"/>
          <w:lang w:val="fi-FI" w:eastAsia="ja-JP"/>
        </w:rPr>
        <w:t>ja klonaalista evoluutiota tai sytogeneettisiä poikkeavuuksia</w:t>
      </w:r>
      <w:r>
        <w:rPr>
          <w:rFonts w:eastAsia="MS Mincho"/>
          <w:szCs w:val="22"/>
          <w:lang w:val="fi-FI" w:eastAsia="ja-JP"/>
        </w:rPr>
        <w:t xml:space="preserve"> </w:t>
      </w:r>
      <w:r w:rsidRPr="00FF0C1A">
        <w:rPr>
          <w:rFonts w:eastAsia="MS Mincho"/>
          <w:szCs w:val="22"/>
          <w:lang w:val="fi-FI" w:eastAsia="ja-JP"/>
        </w:rPr>
        <w:t>1</w:t>
      </w:r>
      <w:r>
        <w:rPr>
          <w:rFonts w:eastAsia="MS Mincho"/>
          <w:szCs w:val="22"/>
          <w:lang w:val="fi-FI" w:eastAsia="ja-JP"/>
        </w:rPr>
        <w:t> </w:t>
      </w:r>
      <w:r w:rsidRPr="00FF0C1A">
        <w:rPr>
          <w:rFonts w:eastAsia="MS Mincho"/>
          <w:szCs w:val="22"/>
          <w:lang w:val="fi-FI" w:eastAsia="ja-JP"/>
        </w:rPr>
        <w:t>potilaalla (2,0</w:t>
      </w:r>
      <w:r>
        <w:rPr>
          <w:rFonts w:eastAsia="MS Mincho"/>
          <w:szCs w:val="22"/>
          <w:lang w:val="fi-FI" w:eastAsia="ja-JP"/>
        </w:rPr>
        <w:t> </w:t>
      </w:r>
      <w:r w:rsidRPr="00FF0C1A">
        <w:rPr>
          <w:rFonts w:eastAsia="MS Mincho"/>
          <w:szCs w:val="22"/>
          <w:lang w:val="fi-FI" w:eastAsia="ja-JP"/>
        </w:rPr>
        <w:t xml:space="preserve">%). </w:t>
      </w:r>
      <w:r>
        <w:rPr>
          <w:rFonts w:eastAsia="MS Mincho"/>
          <w:szCs w:val="22"/>
          <w:lang w:val="fi-FI" w:eastAsia="ja-JP"/>
        </w:rPr>
        <w:t>V</w:t>
      </w:r>
      <w:r w:rsidRPr="00FF0C1A">
        <w:rPr>
          <w:rFonts w:eastAsia="MS Mincho"/>
          <w:szCs w:val="22"/>
          <w:lang w:val="fi-FI" w:eastAsia="ja-JP"/>
        </w:rPr>
        <w:t>aikea</w:t>
      </w:r>
      <w:r>
        <w:rPr>
          <w:rFonts w:eastAsia="MS Mincho"/>
          <w:szCs w:val="22"/>
          <w:lang w:val="fi-FI" w:eastAsia="ja-JP"/>
        </w:rPr>
        <w:t>a</w:t>
      </w:r>
      <w:r w:rsidRPr="00FF0C1A">
        <w:rPr>
          <w:rFonts w:eastAsia="MS Mincho"/>
          <w:szCs w:val="22"/>
          <w:lang w:val="fi-FI" w:eastAsia="ja-JP"/>
        </w:rPr>
        <w:t xml:space="preserve"> aplasti</w:t>
      </w:r>
      <w:r>
        <w:rPr>
          <w:rFonts w:eastAsia="MS Mincho"/>
          <w:szCs w:val="22"/>
          <w:lang w:val="fi-FI" w:eastAsia="ja-JP"/>
        </w:rPr>
        <w:t>sta</w:t>
      </w:r>
      <w:r w:rsidRPr="00FF0C1A">
        <w:rPr>
          <w:rFonts w:eastAsia="MS Mincho"/>
          <w:szCs w:val="22"/>
          <w:lang w:val="fi-FI" w:eastAsia="ja-JP"/>
        </w:rPr>
        <w:t xml:space="preserve"> anemia</w:t>
      </w:r>
      <w:r>
        <w:rPr>
          <w:rFonts w:eastAsia="MS Mincho"/>
          <w:szCs w:val="22"/>
          <w:lang w:val="fi-FI" w:eastAsia="ja-JP"/>
        </w:rPr>
        <w:t>a sairastavilla</w:t>
      </w:r>
      <w:r w:rsidRPr="00FF0C1A">
        <w:rPr>
          <w:rFonts w:eastAsia="MS Mincho"/>
          <w:szCs w:val="22"/>
          <w:lang w:val="fi-FI" w:eastAsia="ja-JP"/>
        </w:rPr>
        <w:t xml:space="preserve"> </w:t>
      </w:r>
      <w:r>
        <w:rPr>
          <w:rFonts w:eastAsia="MS Mincho"/>
          <w:szCs w:val="22"/>
          <w:lang w:val="fi-FI" w:eastAsia="ja-JP"/>
        </w:rPr>
        <w:t>pediatrisilla potilailla havaittujen e</w:t>
      </w:r>
      <w:r w:rsidRPr="00FF0C1A">
        <w:rPr>
          <w:rFonts w:eastAsia="MS Mincho"/>
          <w:szCs w:val="22"/>
          <w:lang w:val="fi-FI" w:eastAsia="ja-JP"/>
        </w:rPr>
        <w:t xml:space="preserve">ltrombopagin haittavaikutusten esiintymistiheys, tyyppi ja vaikeusaste olivat yhdenmukaisia </w:t>
      </w:r>
      <w:r>
        <w:rPr>
          <w:rFonts w:eastAsia="MS Mincho"/>
          <w:szCs w:val="22"/>
          <w:lang w:val="fi-FI" w:eastAsia="ja-JP"/>
        </w:rPr>
        <w:t>v</w:t>
      </w:r>
      <w:r w:rsidRPr="00FF0C1A">
        <w:rPr>
          <w:rFonts w:eastAsia="MS Mincho"/>
          <w:szCs w:val="22"/>
          <w:lang w:val="fi-FI" w:eastAsia="ja-JP"/>
        </w:rPr>
        <w:t>aikea</w:t>
      </w:r>
      <w:r>
        <w:rPr>
          <w:rFonts w:eastAsia="MS Mincho"/>
          <w:szCs w:val="22"/>
          <w:lang w:val="fi-FI" w:eastAsia="ja-JP"/>
        </w:rPr>
        <w:t>a</w:t>
      </w:r>
      <w:r w:rsidRPr="00FF0C1A">
        <w:rPr>
          <w:rFonts w:eastAsia="MS Mincho"/>
          <w:szCs w:val="22"/>
          <w:lang w:val="fi-FI" w:eastAsia="ja-JP"/>
        </w:rPr>
        <w:t xml:space="preserve"> aplasti</w:t>
      </w:r>
      <w:r>
        <w:rPr>
          <w:rFonts w:eastAsia="MS Mincho"/>
          <w:szCs w:val="22"/>
          <w:lang w:val="fi-FI" w:eastAsia="ja-JP"/>
        </w:rPr>
        <w:t>sta</w:t>
      </w:r>
      <w:r w:rsidRPr="00FF0C1A">
        <w:rPr>
          <w:rFonts w:eastAsia="MS Mincho"/>
          <w:szCs w:val="22"/>
          <w:lang w:val="fi-FI" w:eastAsia="ja-JP"/>
        </w:rPr>
        <w:t xml:space="preserve"> anemia</w:t>
      </w:r>
      <w:r>
        <w:rPr>
          <w:rFonts w:eastAsia="MS Mincho"/>
          <w:szCs w:val="22"/>
          <w:lang w:val="fi-FI" w:eastAsia="ja-JP"/>
        </w:rPr>
        <w:t>a sairastavilla</w:t>
      </w:r>
      <w:r w:rsidRPr="00FF0C1A">
        <w:rPr>
          <w:rFonts w:eastAsia="MS Mincho"/>
          <w:szCs w:val="22"/>
          <w:lang w:val="fi-FI" w:eastAsia="ja-JP"/>
        </w:rPr>
        <w:t xml:space="preserve"> </w:t>
      </w:r>
      <w:r>
        <w:rPr>
          <w:rFonts w:eastAsia="MS Mincho"/>
          <w:szCs w:val="22"/>
          <w:lang w:val="fi-FI" w:eastAsia="ja-JP"/>
        </w:rPr>
        <w:t xml:space="preserve">aikuisilla </w:t>
      </w:r>
      <w:r w:rsidRPr="00FF0C1A">
        <w:rPr>
          <w:rFonts w:eastAsia="MS Mincho"/>
          <w:szCs w:val="22"/>
          <w:lang w:val="fi-FI" w:eastAsia="ja-JP"/>
        </w:rPr>
        <w:t>potilailla havaittujen haittavaikutusten kanssa.</w:t>
      </w:r>
    </w:p>
    <w:p w14:paraId="08C812F9" w14:textId="77777777" w:rsidR="008B6CBA" w:rsidRPr="003C0F2A" w:rsidRDefault="008B6CBA" w:rsidP="005B7AB2">
      <w:pPr>
        <w:spacing w:line="240" w:lineRule="auto"/>
        <w:rPr>
          <w:szCs w:val="22"/>
          <w:lang w:val="fi-FI"/>
        </w:rPr>
      </w:pPr>
    </w:p>
    <w:p w14:paraId="7E8C8B3B" w14:textId="77777777" w:rsidR="008B6CBA" w:rsidRPr="003C0F2A" w:rsidRDefault="008B6CBA" w:rsidP="005B7AB2">
      <w:pPr>
        <w:keepNext/>
        <w:spacing w:line="240" w:lineRule="auto"/>
        <w:rPr>
          <w:szCs w:val="22"/>
          <w:lang w:val="fi-FI"/>
        </w:rPr>
      </w:pPr>
      <w:r w:rsidRPr="003C0F2A">
        <w:rPr>
          <w:color w:val="000000"/>
          <w:szCs w:val="22"/>
          <w:u w:val="single"/>
          <w:lang w:val="fi-FI"/>
        </w:rPr>
        <w:t>Luettelo haittavaikutuksista</w:t>
      </w:r>
    </w:p>
    <w:p w14:paraId="70C66026" w14:textId="77777777" w:rsidR="008B6CBA" w:rsidRPr="003C0F2A" w:rsidRDefault="008B6CBA" w:rsidP="005B7AB2">
      <w:pPr>
        <w:keepNext/>
        <w:spacing w:line="240" w:lineRule="auto"/>
        <w:rPr>
          <w:szCs w:val="22"/>
          <w:lang w:val="fi-FI"/>
        </w:rPr>
      </w:pPr>
    </w:p>
    <w:p w14:paraId="05638C9E" w14:textId="33DC63D2" w:rsidR="00CA4837" w:rsidRPr="003C0F2A" w:rsidRDefault="008B6CBA" w:rsidP="005B7AB2">
      <w:pPr>
        <w:spacing w:line="240" w:lineRule="auto"/>
        <w:rPr>
          <w:lang w:val="fi-FI"/>
        </w:rPr>
      </w:pPr>
      <w:r w:rsidRPr="003C0F2A">
        <w:rPr>
          <w:szCs w:val="22"/>
          <w:lang w:val="fi-FI"/>
        </w:rPr>
        <w:t xml:space="preserve">Alla luetellaan MedDRA-elinjärjestelmän ja yleisyyden mukaan haittavaikutukset, </w:t>
      </w:r>
      <w:r w:rsidR="00953C81" w:rsidRPr="003C0F2A">
        <w:rPr>
          <w:szCs w:val="22"/>
          <w:lang w:val="fi-FI"/>
        </w:rPr>
        <w:t xml:space="preserve">aikuisten </w:t>
      </w:r>
      <w:r w:rsidRPr="003C0F2A">
        <w:rPr>
          <w:szCs w:val="22"/>
          <w:lang w:val="fi-FI"/>
        </w:rPr>
        <w:t>ITP-tutkimuksissa (N = </w:t>
      </w:r>
      <w:r w:rsidR="00CD5AE4" w:rsidRPr="003C0F2A">
        <w:rPr>
          <w:szCs w:val="22"/>
          <w:lang w:val="fi-FI"/>
        </w:rPr>
        <w:t>763</w:t>
      </w:r>
      <w:r w:rsidRPr="003C0F2A">
        <w:rPr>
          <w:szCs w:val="22"/>
          <w:lang w:val="fi-FI"/>
        </w:rPr>
        <w:t xml:space="preserve">), </w:t>
      </w:r>
      <w:r w:rsidR="00953C81" w:rsidRPr="003C0F2A">
        <w:rPr>
          <w:szCs w:val="22"/>
          <w:lang w:val="fi-FI"/>
        </w:rPr>
        <w:t>lasten ITP-tutkimuksissa (N = 17</w:t>
      </w:r>
      <w:r w:rsidR="00CD5AE4" w:rsidRPr="003C0F2A">
        <w:rPr>
          <w:szCs w:val="22"/>
          <w:lang w:val="fi-FI"/>
        </w:rPr>
        <w:t>1</w:t>
      </w:r>
      <w:r w:rsidR="00953C81" w:rsidRPr="003C0F2A">
        <w:rPr>
          <w:szCs w:val="22"/>
          <w:lang w:val="fi-FI"/>
        </w:rPr>
        <w:t xml:space="preserve">), </w:t>
      </w:r>
      <w:r w:rsidRPr="003C0F2A">
        <w:rPr>
          <w:szCs w:val="22"/>
          <w:lang w:val="fi-FI"/>
        </w:rPr>
        <w:t>C-hepatiittitutkimuksissa (N = </w:t>
      </w:r>
      <w:r w:rsidR="00CA4837" w:rsidRPr="003C0F2A">
        <w:rPr>
          <w:szCs w:val="22"/>
          <w:lang w:val="fi-FI"/>
        </w:rPr>
        <w:t>1 520</w:t>
      </w:r>
      <w:r w:rsidRPr="003C0F2A">
        <w:rPr>
          <w:szCs w:val="22"/>
          <w:lang w:val="fi-FI"/>
        </w:rPr>
        <w:t xml:space="preserve">), </w:t>
      </w:r>
      <w:r w:rsidR="001E4B8E">
        <w:rPr>
          <w:szCs w:val="22"/>
          <w:lang w:val="fi-FI"/>
        </w:rPr>
        <w:t xml:space="preserve">aikuisten </w:t>
      </w:r>
      <w:r w:rsidRPr="003C0F2A">
        <w:rPr>
          <w:szCs w:val="22"/>
          <w:lang w:val="fi-FI"/>
        </w:rPr>
        <w:t>vaikeaa aplastista anemiaa koskevissa tutkimuksissa (N = 43)</w:t>
      </w:r>
      <w:r w:rsidR="001E4B8E">
        <w:rPr>
          <w:szCs w:val="22"/>
          <w:lang w:val="fi-FI"/>
        </w:rPr>
        <w:t xml:space="preserve">, lasten vaikeaa aplastista anemiaa koskevassa tutkimuksessa </w:t>
      </w:r>
      <w:r w:rsidR="00E535EB">
        <w:rPr>
          <w:szCs w:val="22"/>
          <w:lang w:val="fi-FI"/>
        </w:rPr>
        <w:t>(</w:t>
      </w:r>
      <w:r w:rsidR="00A45653">
        <w:rPr>
          <w:szCs w:val="22"/>
          <w:lang w:val="fi-FI"/>
        </w:rPr>
        <w:t>N = </w:t>
      </w:r>
      <w:r w:rsidR="00E535EB">
        <w:rPr>
          <w:szCs w:val="22"/>
          <w:lang w:val="fi-FI"/>
        </w:rPr>
        <w:t>51</w:t>
      </w:r>
      <w:r w:rsidR="001E4B8E">
        <w:rPr>
          <w:szCs w:val="22"/>
          <w:lang w:val="fi-FI"/>
        </w:rPr>
        <w:t>)</w:t>
      </w:r>
      <w:r w:rsidRPr="003C0F2A">
        <w:rPr>
          <w:szCs w:val="22"/>
          <w:lang w:val="fi-FI"/>
        </w:rPr>
        <w:t xml:space="preserve"> ja markkinoilletulon jälkeisissä ilmoituksissa.</w:t>
      </w:r>
      <w:r w:rsidRPr="003C0F2A">
        <w:rPr>
          <w:color w:val="000000"/>
          <w:szCs w:val="22"/>
          <w:lang w:val="fi-FI"/>
        </w:rPr>
        <w:t xml:space="preserve"> </w:t>
      </w:r>
      <w:r w:rsidR="00CA4837" w:rsidRPr="003C0F2A">
        <w:rPr>
          <w:lang w:val="fi-FI"/>
        </w:rPr>
        <w:t xml:space="preserve">Kunkin elinjärjestelmäluokan haittavaikutukset on esitetty yleisyysjärjestyksessä </w:t>
      </w:r>
      <w:r w:rsidR="001E4B8E">
        <w:rPr>
          <w:lang w:val="fi-FI"/>
        </w:rPr>
        <w:t>(</w:t>
      </w:r>
      <w:r w:rsidR="00AF0DC6">
        <w:rPr>
          <w:lang w:val="fi-FI"/>
        </w:rPr>
        <w:t>t</w:t>
      </w:r>
      <w:r w:rsidR="001E4B8E">
        <w:rPr>
          <w:lang w:val="fi-FI"/>
        </w:rPr>
        <w:t>aulukot</w:t>
      </w:r>
      <w:r w:rsidR="00AF0DC6">
        <w:rPr>
          <w:lang w:val="fi-FI"/>
        </w:rPr>
        <w:t> </w:t>
      </w:r>
      <w:r w:rsidR="001E4B8E">
        <w:rPr>
          <w:lang w:val="fi-FI"/>
        </w:rPr>
        <w:t>4, 5 ja 6</w:t>
      </w:r>
      <w:r w:rsidR="0046749F">
        <w:rPr>
          <w:lang w:val="fi-FI"/>
        </w:rPr>
        <w:t>)</w:t>
      </w:r>
      <w:r w:rsidR="001E4B8E">
        <w:rPr>
          <w:lang w:val="fi-FI"/>
        </w:rPr>
        <w:t xml:space="preserve"> </w:t>
      </w:r>
      <w:r w:rsidR="00CA4837" w:rsidRPr="003C0F2A">
        <w:rPr>
          <w:lang w:val="fi-FI"/>
        </w:rPr>
        <w:t xml:space="preserve">yleisimmästä alkaen. Kunkin haittavaikutuksen kohdalla mainittava yleisyysluokka perustuu seuraavaan käytäntöön (CIOMS III): hyvin yleinen (≥ 1/10), yleinen (≥ 1/100, &lt; 1/10), melko harvinainen (≥ 1/1 000, &lt; 1/100), harvinainen (≥ 1/10 000, &lt; 1/1 000), tuntematon (koska saatavissa oleva tieto ei riitä </w:t>
      </w:r>
      <w:r w:rsidR="006D3281">
        <w:rPr>
          <w:lang w:val="fi-FI"/>
        </w:rPr>
        <w:t xml:space="preserve">esiintyvyyden </w:t>
      </w:r>
      <w:r w:rsidR="00CA4837" w:rsidRPr="003C0F2A">
        <w:rPr>
          <w:lang w:val="fi-FI"/>
        </w:rPr>
        <w:t>arviointiin).</w:t>
      </w:r>
    </w:p>
    <w:p w14:paraId="571631C9" w14:textId="77777777" w:rsidR="008B6CBA" w:rsidRPr="003C0F2A" w:rsidRDefault="008B6CBA" w:rsidP="005B7AB2">
      <w:pPr>
        <w:autoSpaceDE w:val="0"/>
        <w:autoSpaceDN w:val="0"/>
        <w:adjustRightInd w:val="0"/>
        <w:spacing w:line="240" w:lineRule="auto"/>
        <w:rPr>
          <w:rFonts w:eastAsia="MS Mincho"/>
          <w:color w:val="000000"/>
          <w:szCs w:val="22"/>
          <w:lang w:val="fi-FI" w:eastAsia="ja-JP"/>
        </w:rPr>
      </w:pPr>
    </w:p>
    <w:p w14:paraId="0980C231" w14:textId="4BACADF3" w:rsidR="008B6CBA" w:rsidRPr="003C0F2A" w:rsidRDefault="001E4B8E" w:rsidP="005B7AB2">
      <w:pPr>
        <w:keepNext/>
        <w:autoSpaceDE w:val="0"/>
        <w:autoSpaceDN w:val="0"/>
        <w:adjustRightInd w:val="0"/>
        <w:spacing w:line="240" w:lineRule="auto"/>
        <w:ind w:left="1701" w:hanging="1701"/>
        <w:rPr>
          <w:rFonts w:eastAsia="MS Mincho"/>
          <w:b/>
          <w:color w:val="000000"/>
          <w:szCs w:val="22"/>
          <w:lang w:val="fi-FI" w:eastAsia="ja-JP"/>
        </w:rPr>
      </w:pPr>
      <w:r>
        <w:rPr>
          <w:rFonts w:eastAsia="MS Mincho"/>
          <w:b/>
          <w:color w:val="000000"/>
          <w:szCs w:val="22"/>
          <w:lang w:val="fi-FI" w:eastAsia="ja-JP"/>
        </w:rPr>
        <w:t>Taulukko</w:t>
      </w:r>
      <w:r w:rsidR="00A45653">
        <w:rPr>
          <w:rFonts w:eastAsia="MS Mincho"/>
          <w:b/>
          <w:color w:val="000000"/>
          <w:szCs w:val="22"/>
          <w:lang w:val="fi-FI" w:eastAsia="ja-JP"/>
        </w:rPr>
        <w:t> </w:t>
      </w:r>
      <w:r>
        <w:rPr>
          <w:rFonts w:eastAsia="MS Mincho"/>
          <w:b/>
          <w:color w:val="000000"/>
          <w:szCs w:val="22"/>
          <w:lang w:val="fi-FI" w:eastAsia="ja-JP"/>
        </w:rPr>
        <w:t>4</w:t>
      </w:r>
      <w:r>
        <w:rPr>
          <w:rFonts w:eastAsia="MS Mincho"/>
          <w:b/>
          <w:color w:val="000000"/>
          <w:szCs w:val="22"/>
          <w:lang w:val="fi-FI" w:eastAsia="ja-JP"/>
        </w:rPr>
        <w:tab/>
        <w:t>Haittavaikutukset ITP-tutkimuspopulaatiossa</w:t>
      </w:r>
    </w:p>
    <w:p w14:paraId="2BA680EF" w14:textId="77777777" w:rsidR="00CA4837" w:rsidRPr="003C0F2A" w:rsidRDefault="00CA4837" w:rsidP="005B7AB2">
      <w:pPr>
        <w:keepNext/>
        <w:autoSpaceDE w:val="0"/>
        <w:autoSpaceDN w:val="0"/>
        <w:adjustRightInd w:val="0"/>
        <w:spacing w:line="240" w:lineRule="auto"/>
        <w:rPr>
          <w:rFonts w:eastAsia="MS Mincho"/>
          <w:color w:val="000000"/>
          <w:szCs w:val="22"/>
          <w:lang w:val="fi-FI"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260"/>
        <w:gridCol w:w="5140"/>
      </w:tblGrid>
      <w:tr w:rsidR="00CA4837" w:rsidRPr="003C0F2A" w14:paraId="36D5E343" w14:textId="77777777" w:rsidTr="00637F55">
        <w:trPr>
          <w:cantSplit/>
          <w:trHeight w:val="255"/>
        </w:trPr>
        <w:tc>
          <w:tcPr>
            <w:tcW w:w="2809" w:type="dxa"/>
            <w:tcBorders>
              <w:top w:val="single" w:sz="4" w:space="0" w:color="auto"/>
              <w:left w:val="single" w:sz="4" w:space="0" w:color="auto"/>
              <w:bottom w:val="single" w:sz="4" w:space="0" w:color="auto"/>
              <w:right w:val="single" w:sz="4" w:space="0" w:color="auto"/>
            </w:tcBorders>
            <w:hideMark/>
          </w:tcPr>
          <w:p w14:paraId="2DAD0DF8" w14:textId="77777777" w:rsidR="00CA4837" w:rsidRPr="003C0F2A" w:rsidRDefault="00CA4837" w:rsidP="005B7AB2">
            <w:pPr>
              <w:keepNext/>
              <w:spacing w:line="240" w:lineRule="auto"/>
              <w:rPr>
                <w:b/>
                <w:szCs w:val="24"/>
                <w:lang w:val="fi-FI" w:eastAsia="ja-JP"/>
              </w:rPr>
            </w:pPr>
            <w:r w:rsidRPr="003C0F2A">
              <w:rPr>
                <w:b/>
                <w:szCs w:val="24"/>
                <w:lang w:val="fi-FI" w:eastAsia="ja-JP"/>
              </w:rPr>
              <w:t>Elinjärjestelmäluokka</w:t>
            </w:r>
          </w:p>
        </w:tc>
        <w:tc>
          <w:tcPr>
            <w:tcW w:w="1260" w:type="dxa"/>
            <w:tcBorders>
              <w:top w:val="single" w:sz="4" w:space="0" w:color="auto"/>
              <w:left w:val="single" w:sz="4" w:space="0" w:color="auto"/>
              <w:bottom w:val="single" w:sz="4" w:space="0" w:color="auto"/>
              <w:right w:val="single" w:sz="4" w:space="0" w:color="auto"/>
            </w:tcBorders>
            <w:hideMark/>
          </w:tcPr>
          <w:p w14:paraId="62FD9EF6" w14:textId="77777777" w:rsidR="00CA4837" w:rsidRPr="003C0F2A" w:rsidRDefault="00CA4837" w:rsidP="005B7AB2">
            <w:pPr>
              <w:keepNext/>
              <w:autoSpaceDE w:val="0"/>
              <w:autoSpaceDN w:val="0"/>
              <w:adjustRightInd w:val="0"/>
              <w:spacing w:line="240" w:lineRule="auto"/>
              <w:rPr>
                <w:b/>
                <w:iCs/>
                <w:szCs w:val="24"/>
                <w:lang w:val="fi-FI" w:eastAsia="ja-JP"/>
              </w:rPr>
            </w:pPr>
            <w:r w:rsidRPr="003C0F2A">
              <w:rPr>
                <w:b/>
                <w:iCs/>
                <w:szCs w:val="24"/>
                <w:lang w:val="fi-FI" w:eastAsia="ja-JP"/>
              </w:rPr>
              <w:t>Yleisyys</w:t>
            </w:r>
          </w:p>
        </w:tc>
        <w:tc>
          <w:tcPr>
            <w:tcW w:w="5140" w:type="dxa"/>
            <w:tcBorders>
              <w:top w:val="single" w:sz="4" w:space="0" w:color="auto"/>
              <w:left w:val="single" w:sz="4" w:space="0" w:color="auto"/>
              <w:bottom w:val="single" w:sz="4" w:space="0" w:color="auto"/>
              <w:right w:val="single" w:sz="4" w:space="0" w:color="auto"/>
            </w:tcBorders>
            <w:hideMark/>
          </w:tcPr>
          <w:p w14:paraId="36C8223A" w14:textId="77777777" w:rsidR="00CA4837" w:rsidRPr="003C0F2A" w:rsidRDefault="00CA4837" w:rsidP="005B7AB2">
            <w:pPr>
              <w:keepNext/>
              <w:autoSpaceDE w:val="0"/>
              <w:autoSpaceDN w:val="0"/>
              <w:adjustRightInd w:val="0"/>
              <w:spacing w:line="240" w:lineRule="auto"/>
              <w:rPr>
                <w:b/>
                <w:szCs w:val="24"/>
                <w:lang w:val="fi-FI" w:eastAsia="ja-JP"/>
              </w:rPr>
            </w:pPr>
            <w:r w:rsidRPr="003C0F2A">
              <w:rPr>
                <w:b/>
                <w:szCs w:val="24"/>
                <w:lang w:val="fi-FI" w:eastAsia="ja-JP"/>
              </w:rPr>
              <w:t>Haittavaikutus</w:t>
            </w:r>
          </w:p>
        </w:tc>
      </w:tr>
      <w:tr w:rsidR="00CA4837" w:rsidRPr="003C0F2A" w14:paraId="4BDB6DCD" w14:textId="77777777" w:rsidTr="00637F55">
        <w:trPr>
          <w:cantSplit/>
        </w:trPr>
        <w:tc>
          <w:tcPr>
            <w:tcW w:w="2809" w:type="dxa"/>
            <w:vMerge w:val="restart"/>
            <w:tcBorders>
              <w:top w:val="single" w:sz="4" w:space="0" w:color="auto"/>
              <w:left w:val="single" w:sz="4" w:space="0" w:color="auto"/>
              <w:bottom w:val="single" w:sz="4" w:space="0" w:color="auto"/>
              <w:right w:val="single" w:sz="4" w:space="0" w:color="auto"/>
            </w:tcBorders>
            <w:hideMark/>
          </w:tcPr>
          <w:p w14:paraId="467C5329" w14:textId="77777777" w:rsidR="00CA4837" w:rsidRPr="003C0F2A" w:rsidRDefault="00CA4837" w:rsidP="005B7AB2">
            <w:pPr>
              <w:keepNext/>
              <w:spacing w:line="240" w:lineRule="auto"/>
              <w:rPr>
                <w:szCs w:val="24"/>
                <w:lang w:val="fi-FI" w:eastAsia="ja-JP"/>
              </w:rPr>
            </w:pPr>
            <w:r w:rsidRPr="003C0F2A">
              <w:rPr>
                <w:szCs w:val="24"/>
                <w:lang w:val="fi-FI" w:eastAsia="ja-JP"/>
              </w:rPr>
              <w:t>Infektiot</w:t>
            </w:r>
          </w:p>
        </w:tc>
        <w:tc>
          <w:tcPr>
            <w:tcW w:w="1260" w:type="dxa"/>
            <w:tcBorders>
              <w:top w:val="single" w:sz="4" w:space="0" w:color="auto"/>
              <w:left w:val="single" w:sz="4" w:space="0" w:color="auto"/>
              <w:bottom w:val="single" w:sz="4" w:space="0" w:color="auto"/>
              <w:right w:val="single" w:sz="4" w:space="0" w:color="auto"/>
            </w:tcBorders>
            <w:hideMark/>
          </w:tcPr>
          <w:p w14:paraId="2A8F3339"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hideMark/>
          </w:tcPr>
          <w:p w14:paraId="52ACD7B0"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iCs/>
                <w:szCs w:val="22"/>
                <w:lang w:val="fi-FI" w:eastAsia="ja-JP"/>
              </w:rPr>
              <w:t>Nenänielutulehdus</w:t>
            </w:r>
            <w:r w:rsidRPr="003C0F2A">
              <w:rPr>
                <w:sz w:val="20"/>
                <w:vertAlign w:val="superscript"/>
                <w:lang w:val="fi-FI"/>
              </w:rPr>
              <w:t>♦</w:t>
            </w:r>
            <w:r w:rsidRPr="003C0F2A">
              <w:rPr>
                <w:rFonts w:eastAsia="MS Mincho"/>
                <w:szCs w:val="22"/>
                <w:lang w:val="fi-FI" w:eastAsia="ja-JP"/>
              </w:rPr>
              <w:t>, ylähengitystieinfektio</w:t>
            </w:r>
            <w:r w:rsidRPr="003C0F2A">
              <w:rPr>
                <w:sz w:val="20"/>
                <w:vertAlign w:val="superscript"/>
                <w:lang w:val="fi-FI"/>
              </w:rPr>
              <w:t>♦</w:t>
            </w:r>
          </w:p>
        </w:tc>
      </w:tr>
      <w:tr w:rsidR="00CA4837" w:rsidRPr="00144DA8" w14:paraId="17B99369"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03CC5"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5F82F9A"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D46FF36"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szCs w:val="22"/>
                <w:lang w:val="fi-FI" w:eastAsia="ja-JP"/>
              </w:rPr>
              <w:t>Nielutulehdus, influenssa, suun herpesinfektio, keuhkokuume, nenän sivuontelotulehdus, nielurisatulehdus, hengitysteiden infektio, ientulehdus</w:t>
            </w:r>
          </w:p>
        </w:tc>
      </w:tr>
      <w:tr w:rsidR="00CA4837" w:rsidRPr="003C0F2A" w14:paraId="0DE5CE34" w14:textId="77777777" w:rsidTr="00637F55">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8DFFC"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D95B344"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730B270B"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szCs w:val="22"/>
                <w:lang w:val="fi-FI" w:eastAsia="ja-JP"/>
              </w:rPr>
              <w:t>Ihoinfektio</w:t>
            </w:r>
          </w:p>
        </w:tc>
      </w:tr>
      <w:tr w:rsidR="00CA4837" w:rsidRPr="003C0F2A" w14:paraId="722A47C6" w14:textId="77777777" w:rsidTr="00637F55">
        <w:trPr>
          <w:cantSplit/>
          <w:trHeight w:val="780"/>
        </w:trPr>
        <w:tc>
          <w:tcPr>
            <w:tcW w:w="2809" w:type="dxa"/>
            <w:tcBorders>
              <w:top w:val="single" w:sz="4" w:space="0" w:color="auto"/>
              <w:left w:val="single" w:sz="4" w:space="0" w:color="auto"/>
              <w:bottom w:val="single" w:sz="4" w:space="0" w:color="auto"/>
              <w:right w:val="single" w:sz="4" w:space="0" w:color="auto"/>
            </w:tcBorders>
            <w:hideMark/>
          </w:tcPr>
          <w:p w14:paraId="44246872"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Hyvän- ja pahanlaatuiset kasvaimet (mukaan lukien kystat ja polyypit)</w:t>
            </w:r>
          </w:p>
        </w:tc>
        <w:tc>
          <w:tcPr>
            <w:tcW w:w="1260" w:type="dxa"/>
            <w:tcBorders>
              <w:top w:val="single" w:sz="4" w:space="0" w:color="auto"/>
              <w:left w:val="single" w:sz="4" w:space="0" w:color="auto"/>
              <w:bottom w:val="single" w:sz="4" w:space="0" w:color="auto"/>
              <w:right w:val="single" w:sz="4" w:space="0" w:color="auto"/>
            </w:tcBorders>
            <w:hideMark/>
          </w:tcPr>
          <w:p w14:paraId="43C7C929"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627D0B60"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szCs w:val="22"/>
                <w:lang w:val="fi-FI" w:eastAsia="ja-JP"/>
              </w:rPr>
              <w:t>Rektosigma-alueen syöpä</w:t>
            </w:r>
          </w:p>
        </w:tc>
      </w:tr>
      <w:tr w:rsidR="00CA4837" w:rsidRPr="00144DA8" w14:paraId="66A38C66"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5B107854"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Veri ja imukudos</w:t>
            </w:r>
          </w:p>
        </w:tc>
        <w:tc>
          <w:tcPr>
            <w:tcW w:w="1260" w:type="dxa"/>
            <w:tcBorders>
              <w:top w:val="single" w:sz="4" w:space="0" w:color="auto"/>
              <w:left w:val="single" w:sz="4" w:space="0" w:color="auto"/>
              <w:bottom w:val="single" w:sz="4" w:space="0" w:color="auto"/>
              <w:right w:val="single" w:sz="4" w:space="0" w:color="auto"/>
            </w:tcBorders>
            <w:hideMark/>
          </w:tcPr>
          <w:p w14:paraId="21E52308"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6E7DAEB0"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Anemia, eosinofilia, leukosytoosi, trombosytopenia, alentunut hemoglobiiniarvo, alentunut leukosyyttiarvo</w:t>
            </w:r>
          </w:p>
        </w:tc>
      </w:tr>
      <w:tr w:rsidR="00CA4837" w:rsidRPr="00144DA8" w14:paraId="19695066"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E05A4"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B3B1D39"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55DCF9D5" w14:textId="77777777" w:rsidR="00CA4837" w:rsidRPr="003C0F2A" w:rsidRDefault="00CA4837" w:rsidP="005B7AB2">
            <w:pPr>
              <w:keepNext/>
              <w:tabs>
                <w:tab w:val="clear" w:pos="567"/>
              </w:tabs>
              <w:autoSpaceDE w:val="0"/>
              <w:autoSpaceDN w:val="0"/>
              <w:adjustRightInd w:val="0"/>
              <w:spacing w:line="240" w:lineRule="auto"/>
              <w:rPr>
                <w:szCs w:val="24"/>
                <w:lang w:val="fi-FI" w:eastAsia="ja-JP"/>
              </w:rPr>
            </w:pPr>
            <w:r w:rsidRPr="003C0F2A">
              <w:rPr>
                <w:rFonts w:eastAsia="MS Mincho"/>
                <w:szCs w:val="22"/>
                <w:lang w:val="fi-FI" w:eastAsia="ja-JP"/>
              </w:rPr>
              <w:t>Anisosytoosi, hemolyyttinen anemia, myelosytoosi, sauvatumaisten neutrofiilien lisääntyminen, myelosyyttien esiintyminen, kohonnut trombosyyttiarvo, kohonnut hemoglobiiniarvo</w:t>
            </w:r>
          </w:p>
        </w:tc>
      </w:tr>
      <w:tr w:rsidR="00CA4837" w:rsidRPr="003C0F2A" w14:paraId="02A54384" w14:textId="77777777" w:rsidTr="00637F55">
        <w:trPr>
          <w:cantSplit/>
          <w:trHeight w:val="255"/>
        </w:trPr>
        <w:tc>
          <w:tcPr>
            <w:tcW w:w="2809" w:type="dxa"/>
            <w:tcBorders>
              <w:top w:val="single" w:sz="4" w:space="0" w:color="auto"/>
              <w:left w:val="single" w:sz="4" w:space="0" w:color="auto"/>
              <w:bottom w:val="single" w:sz="4" w:space="0" w:color="auto"/>
              <w:right w:val="single" w:sz="4" w:space="0" w:color="auto"/>
            </w:tcBorders>
            <w:hideMark/>
          </w:tcPr>
          <w:p w14:paraId="783E21BB"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Immuunijärjestelmä</w:t>
            </w:r>
          </w:p>
        </w:tc>
        <w:tc>
          <w:tcPr>
            <w:tcW w:w="1260" w:type="dxa"/>
            <w:tcBorders>
              <w:top w:val="single" w:sz="4" w:space="0" w:color="auto"/>
              <w:left w:val="single" w:sz="4" w:space="0" w:color="auto"/>
              <w:bottom w:val="single" w:sz="4" w:space="0" w:color="auto"/>
              <w:right w:val="single" w:sz="4" w:space="0" w:color="auto"/>
            </w:tcBorders>
            <w:hideMark/>
          </w:tcPr>
          <w:p w14:paraId="02A10A7C"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771BDAC9"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Yliherkkyys</w:t>
            </w:r>
          </w:p>
        </w:tc>
      </w:tr>
      <w:tr w:rsidR="00CA4837" w:rsidRPr="00144DA8" w14:paraId="26E28F75"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191BD820"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Aineenvaihdunta ja ravitsemus</w:t>
            </w:r>
          </w:p>
        </w:tc>
        <w:tc>
          <w:tcPr>
            <w:tcW w:w="1260" w:type="dxa"/>
            <w:tcBorders>
              <w:top w:val="single" w:sz="4" w:space="0" w:color="auto"/>
              <w:left w:val="single" w:sz="4" w:space="0" w:color="auto"/>
              <w:bottom w:val="single" w:sz="4" w:space="0" w:color="auto"/>
              <w:right w:val="single" w:sz="4" w:space="0" w:color="auto"/>
            </w:tcBorders>
            <w:hideMark/>
          </w:tcPr>
          <w:p w14:paraId="5C3F0DCE"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7A0181EE"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Hypokalemia, heikentynyt ruokahalu, kohonnut veren virtsahappoarvo</w:t>
            </w:r>
          </w:p>
        </w:tc>
      </w:tr>
      <w:tr w:rsidR="00CA4837" w:rsidRPr="003C0F2A" w14:paraId="72BE4523" w14:textId="77777777" w:rsidTr="00637F55">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6490E"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24D77D9"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20FBB0E7"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iCs/>
                <w:szCs w:val="22"/>
                <w:lang w:val="fi-FI" w:eastAsia="ja-JP"/>
              </w:rPr>
              <w:t>Ruokahaluttomuus, kihti, hypokalsemia</w:t>
            </w:r>
          </w:p>
        </w:tc>
      </w:tr>
      <w:tr w:rsidR="00CA4837" w:rsidRPr="003C0F2A" w14:paraId="7C81659A"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086F4AE7" w14:textId="77777777" w:rsidR="00CA4837" w:rsidRPr="003C0F2A" w:rsidRDefault="00CA4837" w:rsidP="00637F55">
            <w:pPr>
              <w:autoSpaceDE w:val="0"/>
              <w:autoSpaceDN w:val="0"/>
              <w:adjustRightInd w:val="0"/>
              <w:spacing w:line="240" w:lineRule="auto"/>
              <w:rPr>
                <w:szCs w:val="24"/>
                <w:lang w:val="fi-FI" w:eastAsia="ja-JP"/>
              </w:rPr>
            </w:pPr>
            <w:r w:rsidRPr="003C0F2A">
              <w:rPr>
                <w:szCs w:val="24"/>
                <w:lang w:val="fi-FI" w:eastAsia="ja-JP"/>
              </w:rPr>
              <w:t>Psyykkiset häiriöt</w:t>
            </w:r>
          </w:p>
        </w:tc>
        <w:tc>
          <w:tcPr>
            <w:tcW w:w="1260" w:type="dxa"/>
            <w:tcBorders>
              <w:top w:val="single" w:sz="4" w:space="0" w:color="auto"/>
              <w:left w:val="single" w:sz="4" w:space="0" w:color="auto"/>
              <w:bottom w:val="single" w:sz="4" w:space="0" w:color="auto"/>
              <w:right w:val="single" w:sz="4" w:space="0" w:color="auto"/>
            </w:tcBorders>
            <w:hideMark/>
          </w:tcPr>
          <w:p w14:paraId="309924B6" w14:textId="77777777" w:rsidR="00CA4837" w:rsidRPr="003C0F2A" w:rsidRDefault="00CA4837" w:rsidP="00637F55">
            <w:pPr>
              <w:keepLines/>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7E2214B5" w14:textId="77777777" w:rsidR="00CA4837" w:rsidRPr="003C0F2A" w:rsidRDefault="00CA4837" w:rsidP="00637F55">
            <w:pPr>
              <w:keepLines/>
              <w:autoSpaceDE w:val="0"/>
              <w:autoSpaceDN w:val="0"/>
              <w:adjustRightInd w:val="0"/>
              <w:spacing w:line="240" w:lineRule="auto"/>
              <w:rPr>
                <w:szCs w:val="24"/>
                <w:lang w:val="fi-FI" w:eastAsia="ja-JP"/>
              </w:rPr>
            </w:pPr>
            <w:r w:rsidRPr="003C0F2A">
              <w:rPr>
                <w:rFonts w:eastAsia="MS Mincho"/>
                <w:color w:val="000000"/>
                <w:szCs w:val="22"/>
                <w:lang w:val="fi-FI" w:eastAsia="ja-JP"/>
              </w:rPr>
              <w:t>Unihäiriöt, masennus</w:t>
            </w:r>
          </w:p>
        </w:tc>
      </w:tr>
      <w:tr w:rsidR="00CA4837" w:rsidRPr="003C0F2A" w14:paraId="49B3B8EE" w14:textId="77777777" w:rsidTr="00637F5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3BCE9" w14:textId="77777777" w:rsidR="00CA4837" w:rsidRPr="003C0F2A" w:rsidRDefault="00CA4837" w:rsidP="00637F55">
            <w:pPr>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512E2C6" w14:textId="77777777" w:rsidR="00CA4837" w:rsidRPr="003C0F2A" w:rsidRDefault="00CA4837" w:rsidP="00637F55">
            <w:pPr>
              <w:keepLines/>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7092C59B" w14:textId="77777777" w:rsidR="00CA4837" w:rsidRPr="003C0F2A" w:rsidRDefault="00CA4837" w:rsidP="00637F55">
            <w:pPr>
              <w:keepLines/>
              <w:autoSpaceDE w:val="0"/>
              <w:autoSpaceDN w:val="0"/>
              <w:adjustRightInd w:val="0"/>
              <w:spacing w:line="240" w:lineRule="auto"/>
              <w:rPr>
                <w:szCs w:val="24"/>
                <w:lang w:val="fi-FI" w:eastAsia="ja-JP"/>
              </w:rPr>
            </w:pPr>
            <w:r w:rsidRPr="003C0F2A">
              <w:rPr>
                <w:rFonts w:eastAsia="MS Mincho"/>
                <w:color w:val="000000"/>
                <w:szCs w:val="22"/>
                <w:lang w:val="fi-FI" w:eastAsia="ja-JP"/>
              </w:rPr>
              <w:t>Apatia, muuttunut mieliala, itkuisuus</w:t>
            </w:r>
          </w:p>
        </w:tc>
      </w:tr>
      <w:tr w:rsidR="00CA4837" w:rsidRPr="00144DA8" w14:paraId="345AD658"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0ECA526A" w14:textId="77777777" w:rsidR="00CA4837" w:rsidRPr="003C0F2A" w:rsidRDefault="00CA4837" w:rsidP="00637F55">
            <w:pPr>
              <w:keepNext/>
              <w:autoSpaceDE w:val="0"/>
              <w:autoSpaceDN w:val="0"/>
              <w:adjustRightInd w:val="0"/>
              <w:spacing w:line="240" w:lineRule="auto"/>
              <w:rPr>
                <w:iCs/>
                <w:szCs w:val="24"/>
                <w:lang w:val="fi-FI" w:eastAsia="ja-JP"/>
              </w:rPr>
            </w:pPr>
            <w:r w:rsidRPr="003C0F2A">
              <w:rPr>
                <w:iCs/>
                <w:szCs w:val="24"/>
                <w:lang w:val="fi-FI" w:eastAsia="ja-JP"/>
              </w:rPr>
              <w:lastRenderedPageBreak/>
              <w:t>Hermosto</w:t>
            </w:r>
          </w:p>
        </w:tc>
        <w:tc>
          <w:tcPr>
            <w:tcW w:w="1260" w:type="dxa"/>
            <w:tcBorders>
              <w:top w:val="single" w:sz="4" w:space="0" w:color="auto"/>
              <w:left w:val="single" w:sz="4" w:space="0" w:color="auto"/>
              <w:bottom w:val="single" w:sz="4" w:space="0" w:color="auto"/>
              <w:right w:val="single" w:sz="4" w:space="0" w:color="auto"/>
            </w:tcBorders>
            <w:hideMark/>
          </w:tcPr>
          <w:p w14:paraId="02C858B8" w14:textId="77777777" w:rsidR="00CA4837" w:rsidRPr="003C0F2A" w:rsidRDefault="00CA4837" w:rsidP="00637F55">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5B0044C3" w14:textId="77777777" w:rsidR="00CA4837" w:rsidRPr="003C0F2A" w:rsidRDefault="00CA4837" w:rsidP="00637F55">
            <w:pPr>
              <w:keepNext/>
              <w:autoSpaceDE w:val="0"/>
              <w:autoSpaceDN w:val="0"/>
              <w:adjustRightInd w:val="0"/>
              <w:spacing w:line="240" w:lineRule="auto"/>
              <w:rPr>
                <w:szCs w:val="24"/>
                <w:lang w:val="fi-FI" w:eastAsia="ja-JP"/>
              </w:rPr>
            </w:pPr>
            <w:r w:rsidRPr="003C0F2A">
              <w:rPr>
                <w:szCs w:val="24"/>
                <w:lang w:val="fi-FI" w:eastAsia="ja-JP"/>
              </w:rPr>
              <w:t>Parestesiat, h</w:t>
            </w:r>
            <w:r w:rsidRPr="003C0F2A">
              <w:rPr>
                <w:rFonts w:eastAsia="MS Mincho"/>
                <w:color w:val="000000"/>
                <w:szCs w:val="22"/>
                <w:lang w:val="fi-FI" w:eastAsia="ja-JP"/>
              </w:rPr>
              <w:t>eikentynyt tuntoaisti, uneliaisuus, migreeni</w:t>
            </w:r>
          </w:p>
        </w:tc>
      </w:tr>
      <w:tr w:rsidR="00CA4837" w:rsidRPr="00144DA8" w14:paraId="3EF4871F" w14:textId="77777777" w:rsidTr="00637F55">
        <w:trPr>
          <w:cantSplit/>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DAEDC" w14:textId="77777777" w:rsidR="00CA4837" w:rsidRPr="003C0F2A" w:rsidRDefault="00CA4837" w:rsidP="00637F55">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289ECF0" w14:textId="77777777" w:rsidR="00CA4837" w:rsidRPr="003C0F2A" w:rsidRDefault="00CA4837" w:rsidP="00637F55">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205383D0" w14:textId="77777777" w:rsidR="00CA4837" w:rsidRPr="003C0F2A" w:rsidRDefault="00CA4837" w:rsidP="00637F55">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Vapina, tasapainohäiriö, dysestesia, hemipareesi, aurallinen migreeni, perifeerinen neuropatia, perifeerinen sensorinen neuropatia, puhehäiriö, toksinen neuropatia, vaskulaarinen päänsärky</w:t>
            </w:r>
          </w:p>
        </w:tc>
      </w:tr>
      <w:tr w:rsidR="00CA4837" w:rsidRPr="00144DA8" w14:paraId="7EE682FD"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45F091D1" w14:textId="77777777" w:rsidR="00CA4837" w:rsidRPr="003C0F2A" w:rsidRDefault="00CA4837" w:rsidP="005B7AB2">
            <w:pPr>
              <w:keepNext/>
              <w:autoSpaceDE w:val="0"/>
              <w:autoSpaceDN w:val="0"/>
              <w:adjustRightInd w:val="0"/>
              <w:spacing w:line="240" w:lineRule="auto"/>
              <w:rPr>
                <w:iCs/>
                <w:szCs w:val="24"/>
                <w:lang w:val="fi-FI" w:eastAsia="ja-JP"/>
              </w:rPr>
            </w:pPr>
            <w:r w:rsidRPr="003C0F2A">
              <w:rPr>
                <w:iCs/>
                <w:szCs w:val="24"/>
                <w:lang w:val="fi-FI" w:eastAsia="ja-JP"/>
              </w:rPr>
              <w:t>Silmät</w:t>
            </w:r>
          </w:p>
        </w:tc>
        <w:tc>
          <w:tcPr>
            <w:tcW w:w="1260" w:type="dxa"/>
            <w:tcBorders>
              <w:top w:val="single" w:sz="4" w:space="0" w:color="auto"/>
              <w:left w:val="single" w:sz="4" w:space="0" w:color="auto"/>
              <w:bottom w:val="single" w:sz="4" w:space="0" w:color="auto"/>
              <w:right w:val="single" w:sz="4" w:space="0" w:color="auto"/>
            </w:tcBorders>
            <w:hideMark/>
          </w:tcPr>
          <w:p w14:paraId="3916EBCC"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3F60C807"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Silmien kuivuminen, n</w:t>
            </w:r>
            <w:r w:rsidRPr="003C0F2A">
              <w:rPr>
                <w:rFonts w:eastAsia="MS Mincho"/>
                <w:szCs w:val="22"/>
                <w:lang w:val="fi-FI" w:eastAsia="ja-JP"/>
              </w:rPr>
              <w:t>äön hämärtyminen, silmäkipu, heikentynyt näöntarkkuus</w:t>
            </w:r>
          </w:p>
        </w:tc>
      </w:tr>
      <w:tr w:rsidR="00CA4837" w:rsidRPr="00144DA8" w14:paraId="1827CE46" w14:textId="77777777" w:rsidTr="00637F55">
        <w:trPr>
          <w:cantSplit/>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C2AEE" w14:textId="77777777" w:rsidR="00CA4837" w:rsidRPr="003C0F2A" w:rsidRDefault="00CA4837"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B47D296"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6D66B482"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szCs w:val="22"/>
                <w:lang w:val="fi-FI" w:eastAsia="ja-JP"/>
              </w:rPr>
              <w:t>Mykiön samentumat, hajataittoisuus, kuorikaihi, lisääntynyt kyynelvuoto, verkkokalvon verenvuoto, verkkokalvon pigmenttiepiteliopatia, heikentynyt näkö, poikkeavat tulokset näöntarkkuuden mittauksissa, luomitulehdus, keratoconjunctivitis sicca</w:t>
            </w:r>
          </w:p>
        </w:tc>
      </w:tr>
      <w:tr w:rsidR="00CA4837" w:rsidRPr="003C0F2A" w14:paraId="713EF27B" w14:textId="77777777" w:rsidTr="00637F55">
        <w:trPr>
          <w:cantSplit/>
          <w:trHeight w:val="255"/>
        </w:trPr>
        <w:tc>
          <w:tcPr>
            <w:tcW w:w="2809" w:type="dxa"/>
            <w:tcBorders>
              <w:top w:val="nil"/>
              <w:left w:val="single" w:sz="4" w:space="0" w:color="auto"/>
              <w:bottom w:val="single" w:sz="4" w:space="0" w:color="auto"/>
              <w:right w:val="single" w:sz="4" w:space="0" w:color="auto"/>
            </w:tcBorders>
            <w:hideMark/>
          </w:tcPr>
          <w:p w14:paraId="4A210E66" w14:textId="77777777" w:rsidR="00CA4837" w:rsidRPr="003C0F2A" w:rsidRDefault="00CA4837" w:rsidP="005B7AB2">
            <w:pPr>
              <w:keepNext/>
              <w:autoSpaceDE w:val="0"/>
              <w:autoSpaceDN w:val="0"/>
              <w:adjustRightInd w:val="0"/>
              <w:spacing w:line="240" w:lineRule="auto"/>
              <w:rPr>
                <w:szCs w:val="22"/>
                <w:lang w:val="fi-FI" w:eastAsia="ja-JP"/>
              </w:rPr>
            </w:pPr>
            <w:r w:rsidRPr="003C0F2A">
              <w:rPr>
                <w:szCs w:val="22"/>
                <w:lang w:val="fi-FI" w:eastAsia="ja-JP"/>
              </w:rPr>
              <w:t>Kuulo ja tasapainoelin</w:t>
            </w:r>
          </w:p>
        </w:tc>
        <w:tc>
          <w:tcPr>
            <w:tcW w:w="1260" w:type="dxa"/>
            <w:tcBorders>
              <w:top w:val="single" w:sz="4" w:space="0" w:color="auto"/>
              <w:left w:val="single" w:sz="4" w:space="0" w:color="auto"/>
              <w:bottom w:val="single" w:sz="4" w:space="0" w:color="auto"/>
              <w:right w:val="single" w:sz="4" w:space="0" w:color="auto"/>
            </w:tcBorders>
            <w:hideMark/>
          </w:tcPr>
          <w:p w14:paraId="71323705" w14:textId="77777777" w:rsidR="00CA4837" w:rsidRPr="003C0F2A" w:rsidRDefault="00CA4837" w:rsidP="005B7AB2">
            <w:pPr>
              <w:keepNext/>
              <w:autoSpaceDE w:val="0"/>
              <w:autoSpaceDN w:val="0"/>
              <w:adjustRightInd w:val="0"/>
              <w:spacing w:line="240" w:lineRule="auto"/>
              <w:rPr>
                <w:szCs w:val="22"/>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E759E19"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Korvakipu, huimaus (vertigo)</w:t>
            </w:r>
          </w:p>
        </w:tc>
      </w:tr>
      <w:tr w:rsidR="00CA4837" w:rsidRPr="00144DA8" w14:paraId="1487BA1F" w14:textId="77777777" w:rsidTr="00637F55">
        <w:trPr>
          <w:cantSplit/>
          <w:trHeight w:val="510"/>
        </w:trPr>
        <w:tc>
          <w:tcPr>
            <w:tcW w:w="2809" w:type="dxa"/>
            <w:tcBorders>
              <w:top w:val="single" w:sz="4" w:space="0" w:color="auto"/>
              <w:left w:val="single" w:sz="4" w:space="0" w:color="auto"/>
              <w:bottom w:val="single" w:sz="4" w:space="0" w:color="auto"/>
              <w:right w:val="single" w:sz="4" w:space="0" w:color="auto"/>
            </w:tcBorders>
            <w:hideMark/>
          </w:tcPr>
          <w:p w14:paraId="16E94AE1"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Sydän</w:t>
            </w:r>
          </w:p>
        </w:tc>
        <w:tc>
          <w:tcPr>
            <w:tcW w:w="1260" w:type="dxa"/>
            <w:tcBorders>
              <w:top w:val="single" w:sz="4" w:space="0" w:color="auto"/>
              <w:left w:val="single" w:sz="4" w:space="0" w:color="auto"/>
              <w:bottom w:val="single" w:sz="4" w:space="0" w:color="auto"/>
              <w:right w:val="single" w:sz="4" w:space="0" w:color="auto"/>
            </w:tcBorders>
            <w:hideMark/>
          </w:tcPr>
          <w:p w14:paraId="0EEA4653"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4C98948D"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Takykardia, akuutti sydäninfarkti, kardiovaskulaarisairaus, syanoosi, sinustakykardia, QT-ajan pidentyminen sydänsähkökäyrässä</w:t>
            </w:r>
          </w:p>
        </w:tc>
      </w:tr>
      <w:tr w:rsidR="00CA4837" w:rsidRPr="00144DA8" w14:paraId="358F3468"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35FBE305"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Verisuonisto</w:t>
            </w:r>
          </w:p>
        </w:tc>
        <w:tc>
          <w:tcPr>
            <w:tcW w:w="1260" w:type="dxa"/>
            <w:tcBorders>
              <w:top w:val="single" w:sz="4" w:space="0" w:color="auto"/>
              <w:left w:val="single" w:sz="4" w:space="0" w:color="auto"/>
              <w:bottom w:val="single" w:sz="4" w:space="0" w:color="auto"/>
              <w:right w:val="single" w:sz="4" w:space="0" w:color="auto"/>
            </w:tcBorders>
            <w:hideMark/>
          </w:tcPr>
          <w:p w14:paraId="1B4113A8"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2A9BC988"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Syvä laskimotromboosi, verenpurkaumat, kuumat aallot</w:t>
            </w:r>
          </w:p>
        </w:tc>
      </w:tr>
      <w:tr w:rsidR="00CA4837" w:rsidRPr="00144DA8" w14:paraId="753C2ED4" w14:textId="77777777" w:rsidTr="00637F55">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A56FE"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048269D"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2AFE34CC"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 xml:space="preserve">Embolia, </w:t>
            </w:r>
            <w:r w:rsidRPr="003C0F2A">
              <w:rPr>
                <w:rFonts w:eastAsia="MS Mincho"/>
                <w:color w:val="000000"/>
                <w:szCs w:val="22"/>
                <w:lang w:val="fi-FI" w:eastAsia="ja-JP"/>
              </w:rPr>
              <w:t>pinnallinen tromboflebiitti, kasvojen ja kaulan punoitus</w:t>
            </w:r>
          </w:p>
        </w:tc>
      </w:tr>
      <w:tr w:rsidR="00CA4837" w:rsidRPr="003C0F2A" w14:paraId="68E87FFC"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20DD681D"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Hengityselimet, rintakehä ja välikarsina</w:t>
            </w:r>
          </w:p>
        </w:tc>
        <w:tc>
          <w:tcPr>
            <w:tcW w:w="1260" w:type="dxa"/>
            <w:tcBorders>
              <w:top w:val="single" w:sz="4" w:space="0" w:color="auto"/>
              <w:left w:val="single" w:sz="4" w:space="0" w:color="auto"/>
              <w:bottom w:val="single" w:sz="4" w:space="0" w:color="auto"/>
              <w:right w:val="single" w:sz="4" w:space="0" w:color="auto"/>
            </w:tcBorders>
            <w:hideMark/>
          </w:tcPr>
          <w:p w14:paraId="68EFE5FE" w14:textId="77777777" w:rsidR="00CA4837" w:rsidRPr="003C0F2A" w:rsidRDefault="00CA4837" w:rsidP="005B7AB2">
            <w:pPr>
              <w:keepNext/>
              <w:autoSpaceDE w:val="0"/>
              <w:autoSpaceDN w:val="0"/>
              <w:adjustRightInd w:val="0"/>
              <w:spacing w:line="240" w:lineRule="auto"/>
              <w:rPr>
                <w:iCs/>
                <w:szCs w:val="24"/>
                <w:lang w:val="fi-FI" w:eastAsia="ja-JP"/>
              </w:rPr>
            </w:pPr>
            <w:r w:rsidRPr="003C0F2A">
              <w:rPr>
                <w:iCs/>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hideMark/>
          </w:tcPr>
          <w:p w14:paraId="565729B9"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Yskä</w:t>
            </w:r>
            <w:r w:rsidRPr="003C0F2A">
              <w:rPr>
                <w:szCs w:val="24"/>
                <w:vertAlign w:val="superscript"/>
                <w:lang w:val="fi-FI"/>
              </w:rPr>
              <w:t>♦</w:t>
            </w:r>
          </w:p>
        </w:tc>
      </w:tr>
      <w:tr w:rsidR="00CA4837" w:rsidRPr="003C0F2A" w14:paraId="3484519C" w14:textId="77777777" w:rsidTr="00637F55">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2E853"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B1782B5"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5FFE2953" w14:textId="77777777" w:rsidR="00CA4837" w:rsidRPr="003C0F2A" w:rsidRDefault="00CA4837" w:rsidP="005B7AB2">
            <w:pPr>
              <w:keepNext/>
              <w:autoSpaceDE w:val="0"/>
              <w:autoSpaceDN w:val="0"/>
              <w:adjustRightInd w:val="0"/>
              <w:spacing w:line="240" w:lineRule="auto"/>
              <w:rPr>
                <w:szCs w:val="24"/>
                <w:vertAlign w:val="superscript"/>
                <w:lang w:val="fi-FI"/>
              </w:rPr>
            </w:pPr>
            <w:r w:rsidRPr="003C0F2A">
              <w:rPr>
                <w:szCs w:val="24"/>
                <w:lang w:val="fi-FI" w:eastAsia="ja-JP"/>
              </w:rPr>
              <w:t>S</w:t>
            </w:r>
            <w:r w:rsidRPr="003C0F2A">
              <w:rPr>
                <w:rFonts w:eastAsia="MS Mincho"/>
                <w:color w:val="000000"/>
                <w:szCs w:val="22"/>
                <w:lang w:val="fi-FI" w:eastAsia="ja-JP"/>
              </w:rPr>
              <w:t>uunielun kipu</w:t>
            </w:r>
            <w:r w:rsidR="0077368A" w:rsidRPr="003C0F2A">
              <w:rPr>
                <w:szCs w:val="24"/>
                <w:vertAlign w:val="superscript"/>
                <w:lang w:val="fi-FI"/>
              </w:rPr>
              <w:t>♦</w:t>
            </w:r>
            <w:r w:rsidRPr="003C0F2A">
              <w:rPr>
                <w:rFonts w:eastAsia="MS Mincho"/>
                <w:color w:val="000000"/>
                <w:szCs w:val="22"/>
                <w:lang w:val="fi-FI" w:eastAsia="ja-JP"/>
              </w:rPr>
              <w:t>, voimakas nuha</w:t>
            </w:r>
            <w:r w:rsidRPr="003C0F2A">
              <w:rPr>
                <w:sz w:val="20"/>
                <w:vertAlign w:val="superscript"/>
                <w:lang w:val="fi-FI"/>
              </w:rPr>
              <w:t>♦</w:t>
            </w:r>
          </w:p>
        </w:tc>
      </w:tr>
      <w:tr w:rsidR="00CA4837" w:rsidRPr="00144DA8" w14:paraId="542B8A8A" w14:textId="77777777" w:rsidTr="00637F5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B9C32"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0E411CB" w14:textId="77777777" w:rsidR="00CA4837" w:rsidRPr="003C0F2A" w:rsidRDefault="00CA4837" w:rsidP="005B7AB2">
            <w:pPr>
              <w:keepNext/>
              <w:autoSpaceDE w:val="0"/>
              <w:autoSpaceDN w:val="0"/>
              <w:adjustRightInd w:val="0"/>
              <w:spacing w:line="240" w:lineRule="auto"/>
              <w:rPr>
                <w:iCs/>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388B543D"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Keuhkoembolia, keuhkoinfarkti, epämiellyttävä tunne nenässä, suunielun rakkulat, nenän sivuonteloiden häiriöt, uniapneaoireyhtymä</w:t>
            </w:r>
          </w:p>
        </w:tc>
      </w:tr>
      <w:tr w:rsidR="00CA4837" w:rsidRPr="003C0F2A" w14:paraId="0CC758C4" w14:textId="77777777" w:rsidTr="00637F55">
        <w:trPr>
          <w:cantSplit/>
          <w:trHeight w:val="525"/>
        </w:trPr>
        <w:tc>
          <w:tcPr>
            <w:tcW w:w="2809" w:type="dxa"/>
            <w:vMerge w:val="restart"/>
            <w:tcBorders>
              <w:top w:val="single" w:sz="4" w:space="0" w:color="auto"/>
              <w:left w:val="single" w:sz="4" w:space="0" w:color="auto"/>
              <w:bottom w:val="single" w:sz="4" w:space="0" w:color="auto"/>
              <w:right w:val="single" w:sz="4" w:space="0" w:color="auto"/>
            </w:tcBorders>
            <w:hideMark/>
          </w:tcPr>
          <w:p w14:paraId="256EBCEE" w14:textId="77777777" w:rsidR="00CA4837" w:rsidRPr="003C0F2A" w:rsidRDefault="00CA4837" w:rsidP="005B7AB2">
            <w:pPr>
              <w:keepNext/>
              <w:autoSpaceDE w:val="0"/>
              <w:autoSpaceDN w:val="0"/>
              <w:adjustRightInd w:val="0"/>
              <w:spacing w:line="240" w:lineRule="auto"/>
              <w:rPr>
                <w:iCs/>
                <w:szCs w:val="24"/>
                <w:lang w:val="fi-FI" w:eastAsia="ja-JP"/>
              </w:rPr>
            </w:pPr>
            <w:r w:rsidRPr="003C0F2A">
              <w:rPr>
                <w:iCs/>
                <w:szCs w:val="24"/>
                <w:lang w:val="fi-FI" w:eastAsia="ja-JP"/>
              </w:rPr>
              <w:t>Ruoansulatuselimistö</w:t>
            </w:r>
          </w:p>
        </w:tc>
        <w:tc>
          <w:tcPr>
            <w:tcW w:w="1260" w:type="dxa"/>
            <w:tcBorders>
              <w:top w:val="single" w:sz="4" w:space="0" w:color="auto"/>
              <w:left w:val="single" w:sz="4" w:space="0" w:color="auto"/>
              <w:bottom w:val="single" w:sz="4" w:space="0" w:color="auto"/>
              <w:right w:val="single" w:sz="4" w:space="0" w:color="auto"/>
            </w:tcBorders>
            <w:hideMark/>
          </w:tcPr>
          <w:p w14:paraId="2452C669" w14:textId="77777777" w:rsidR="00CA4837" w:rsidRPr="003C0F2A" w:rsidRDefault="00CA4837" w:rsidP="005B7AB2">
            <w:pPr>
              <w:keepNext/>
              <w:autoSpaceDE w:val="0"/>
              <w:autoSpaceDN w:val="0"/>
              <w:adjustRightInd w:val="0"/>
              <w:spacing w:line="240" w:lineRule="auto"/>
              <w:rPr>
                <w:iCs/>
                <w:szCs w:val="24"/>
                <w:lang w:val="fi-FI" w:eastAsia="ja-JP"/>
              </w:rPr>
            </w:pPr>
            <w:r w:rsidRPr="003C0F2A">
              <w:rPr>
                <w:iCs/>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hideMark/>
          </w:tcPr>
          <w:p w14:paraId="16927CB8"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Pahoinvointi, ripuli</w:t>
            </w:r>
          </w:p>
        </w:tc>
      </w:tr>
      <w:tr w:rsidR="00CA4837" w:rsidRPr="00144DA8" w14:paraId="2A6DDCE0" w14:textId="77777777" w:rsidTr="00637F55">
        <w:trPr>
          <w:cantSplit/>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51A56" w14:textId="77777777" w:rsidR="00CA4837" w:rsidRPr="003C0F2A" w:rsidRDefault="00CA4837"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6F04BDB"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1B9AD8A4" w14:textId="77777777" w:rsidR="00CA4837" w:rsidRPr="003C0F2A" w:rsidRDefault="00CA4837" w:rsidP="005B7AB2">
            <w:pPr>
              <w:keepNext/>
              <w:autoSpaceDE w:val="0"/>
              <w:autoSpaceDN w:val="0"/>
              <w:adjustRightInd w:val="0"/>
              <w:spacing w:line="240" w:lineRule="auto"/>
              <w:rPr>
                <w:rFonts w:eastAsia="MS Mincho"/>
                <w:color w:val="000000"/>
                <w:szCs w:val="22"/>
                <w:lang w:val="fi-FI" w:eastAsia="ja-JP"/>
              </w:rPr>
            </w:pPr>
            <w:r w:rsidRPr="003C0F2A">
              <w:rPr>
                <w:rFonts w:eastAsia="MS Mincho"/>
                <w:color w:val="000000"/>
                <w:szCs w:val="22"/>
                <w:lang w:val="fi-FI" w:eastAsia="ja-JP"/>
              </w:rPr>
              <w:t>Suun haavauma, hammassärky</w:t>
            </w:r>
            <w:r w:rsidRPr="003C0F2A">
              <w:rPr>
                <w:szCs w:val="24"/>
                <w:vertAlign w:val="superscript"/>
                <w:lang w:val="fi-FI" w:eastAsia="ja-JP"/>
              </w:rPr>
              <w:t>♦</w:t>
            </w:r>
            <w:r w:rsidRPr="003C0F2A">
              <w:rPr>
                <w:szCs w:val="24"/>
                <w:lang w:val="fi-FI" w:eastAsia="ja-JP"/>
              </w:rPr>
              <w:t xml:space="preserve">, </w:t>
            </w:r>
            <w:r w:rsidRPr="003C0F2A">
              <w:rPr>
                <w:rFonts w:eastAsia="MS Mincho"/>
                <w:color w:val="000000"/>
                <w:szCs w:val="22"/>
                <w:lang w:val="fi-FI" w:eastAsia="ja-JP"/>
              </w:rPr>
              <w:t>oksentelu, vatsakipu*, suun verenvuoto, ilmavaivat</w:t>
            </w:r>
          </w:p>
          <w:p w14:paraId="1E75DB61"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 Hyvin yleinen pediatrisilla ITP-potilailla</w:t>
            </w:r>
          </w:p>
        </w:tc>
      </w:tr>
      <w:tr w:rsidR="00CA4837" w:rsidRPr="00144DA8" w14:paraId="592EE7AD" w14:textId="77777777" w:rsidTr="00637F5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F3F89" w14:textId="77777777" w:rsidR="00CA4837" w:rsidRPr="003C0F2A" w:rsidRDefault="00CA4837"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AF55384"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6091EC9B"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Suun kuivuminen, kielikipu, vatsan aristus, ulosteiden värimuutokset, ruokamyrkytys, tihentynyt ulostaminen, verioksennukset, suun vaivat</w:t>
            </w:r>
          </w:p>
        </w:tc>
      </w:tr>
      <w:tr w:rsidR="00CA4837" w:rsidRPr="003C0F2A" w14:paraId="0E569176"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777AAADD"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Maksa ja sappi</w:t>
            </w:r>
          </w:p>
        </w:tc>
        <w:tc>
          <w:tcPr>
            <w:tcW w:w="1260" w:type="dxa"/>
            <w:tcBorders>
              <w:top w:val="single" w:sz="4" w:space="0" w:color="auto"/>
              <w:left w:val="single" w:sz="4" w:space="0" w:color="auto"/>
              <w:bottom w:val="single" w:sz="4" w:space="0" w:color="auto"/>
              <w:right w:val="single" w:sz="4" w:space="0" w:color="auto"/>
            </w:tcBorders>
            <w:hideMark/>
          </w:tcPr>
          <w:p w14:paraId="37F9EA61"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hideMark/>
          </w:tcPr>
          <w:p w14:paraId="09A15C17"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Kohonnut alaniiniaminotransferaasiarvo</w:t>
            </w:r>
            <w:r w:rsidRPr="003C0F2A">
              <w:rPr>
                <w:szCs w:val="24"/>
                <w:vertAlign w:val="superscript"/>
                <w:lang w:val="fi-FI" w:eastAsia="ja-JP"/>
              </w:rPr>
              <w:t>†</w:t>
            </w:r>
          </w:p>
        </w:tc>
      </w:tr>
      <w:tr w:rsidR="00CA4837" w:rsidRPr="00144DA8" w14:paraId="25A9DBC0"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70AB3"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1023CA8"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5DDDEBBF"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Kohonnut aspartaattiaminotransferaasiarvo</w:t>
            </w:r>
            <w:r w:rsidRPr="003C0F2A">
              <w:rPr>
                <w:szCs w:val="24"/>
                <w:vertAlign w:val="superscript"/>
                <w:lang w:val="fi-FI" w:eastAsia="ja-JP"/>
              </w:rPr>
              <w:t>†</w:t>
            </w:r>
            <w:r w:rsidRPr="003C0F2A">
              <w:rPr>
                <w:szCs w:val="24"/>
                <w:lang w:val="fi-FI" w:eastAsia="ja-JP"/>
              </w:rPr>
              <w:t xml:space="preserve">, </w:t>
            </w:r>
            <w:r w:rsidRPr="003C0F2A">
              <w:rPr>
                <w:rFonts w:eastAsia="MS Mincho"/>
                <w:color w:val="000000"/>
                <w:szCs w:val="22"/>
                <w:lang w:val="fi-FI" w:eastAsia="ja-JP"/>
              </w:rPr>
              <w:t>hyperbilirubinemia, maksan toimintahäiriö</w:t>
            </w:r>
          </w:p>
        </w:tc>
      </w:tr>
      <w:tr w:rsidR="00CA4837" w:rsidRPr="00144DA8" w14:paraId="01C4C4C5" w14:textId="77777777" w:rsidTr="00637F5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014AB"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1059547"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4E3C7E44" w14:textId="77777777" w:rsidR="00CA4837" w:rsidRPr="003C0F2A" w:rsidRDefault="00CA4837" w:rsidP="005B7AB2">
            <w:pPr>
              <w:keepNext/>
              <w:autoSpaceDE w:val="0"/>
              <w:autoSpaceDN w:val="0"/>
              <w:adjustRightInd w:val="0"/>
              <w:spacing w:line="240" w:lineRule="auto"/>
              <w:rPr>
                <w:rFonts w:eastAsia="MS Mincho"/>
                <w:color w:val="000000"/>
                <w:szCs w:val="22"/>
                <w:lang w:val="fi-FI" w:eastAsia="ja-JP"/>
              </w:rPr>
            </w:pPr>
            <w:r w:rsidRPr="003C0F2A">
              <w:rPr>
                <w:rFonts w:eastAsia="MS Mincho"/>
                <w:color w:val="000000"/>
                <w:szCs w:val="22"/>
                <w:lang w:val="fi-FI" w:eastAsia="ja-JP"/>
              </w:rPr>
              <w:t>Kolestaasi, maksavaurio, maksatulehdus, lääkeaineen aiheuttama maksavaurio</w:t>
            </w:r>
          </w:p>
        </w:tc>
      </w:tr>
      <w:tr w:rsidR="00CA4837" w:rsidRPr="00144DA8" w14:paraId="546AEA25"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74BD6BFE"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Iho ja ihonalainen kudos</w:t>
            </w:r>
          </w:p>
        </w:tc>
        <w:tc>
          <w:tcPr>
            <w:tcW w:w="1260" w:type="dxa"/>
            <w:tcBorders>
              <w:top w:val="single" w:sz="4" w:space="0" w:color="auto"/>
              <w:left w:val="single" w:sz="4" w:space="0" w:color="auto"/>
              <w:bottom w:val="single" w:sz="4" w:space="0" w:color="auto"/>
              <w:right w:val="single" w:sz="4" w:space="0" w:color="auto"/>
            </w:tcBorders>
            <w:hideMark/>
          </w:tcPr>
          <w:p w14:paraId="21E4D27C"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626B961E"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Ihottuma, hiustenlähtö, runsas hikoilu, yleistynyt kutina, petekiat</w:t>
            </w:r>
          </w:p>
        </w:tc>
      </w:tr>
      <w:tr w:rsidR="00CA4837" w:rsidRPr="00144DA8" w14:paraId="2ACD8EA5"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560D7"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780D1F2"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240339CF" w14:textId="77777777" w:rsidR="00CA4837" w:rsidRPr="003C0F2A" w:rsidRDefault="00CA4837" w:rsidP="005B7AB2">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Nokkosihottuma, dermatoosi, kylmä hiki, punoitus, melanoosi, pigmenttihäiriö, ihon värimuutokset, ihon hilseily</w:t>
            </w:r>
          </w:p>
        </w:tc>
      </w:tr>
      <w:tr w:rsidR="00706AE4" w:rsidRPr="003C0F2A" w14:paraId="61BD9E4B" w14:textId="77777777" w:rsidTr="00637F55">
        <w:trPr>
          <w:cantSplit/>
          <w:trHeight w:val="255"/>
        </w:trPr>
        <w:tc>
          <w:tcPr>
            <w:tcW w:w="2809" w:type="dxa"/>
            <w:vMerge w:val="restart"/>
            <w:tcBorders>
              <w:top w:val="single" w:sz="4" w:space="0" w:color="auto"/>
              <w:left w:val="single" w:sz="4" w:space="0" w:color="auto"/>
              <w:right w:val="single" w:sz="4" w:space="0" w:color="auto"/>
            </w:tcBorders>
          </w:tcPr>
          <w:p w14:paraId="2AE61E9E" w14:textId="77777777" w:rsidR="00706AE4" w:rsidRPr="003C0F2A" w:rsidRDefault="00706AE4" w:rsidP="00637F55">
            <w:pPr>
              <w:autoSpaceDE w:val="0"/>
              <w:autoSpaceDN w:val="0"/>
              <w:adjustRightInd w:val="0"/>
              <w:spacing w:line="240" w:lineRule="auto"/>
              <w:rPr>
                <w:iCs/>
                <w:szCs w:val="24"/>
                <w:lang w:val="fi-FI" w:eastAsia="ja-JP"/>
              </w:rPr>
            </w:pPr>
            <w:r w:rsidRPr="003C0F2A">
              <w:rPr>
                <w:iCs/>
                <w:szCs w:val="24"/>
                <w:lang w:val="fi-FI" w:eastAsia="ja-JP"/>
              </w:rPr>
              <w:t>Luusto, lihakset ja sidekudos</w:t>
            </w:r>
          </w:p>
        </w:tc>
        <w:tc>
          <w:tcPr>
            <w:tcW w:w="1260" w:type="dxa"/>
            <w:tcBorders>
              <w:top w:val="single" w:sz="4" w:space="0" w:color="auto"/>
              <w:left w:val="single" w:sz="4" w:space="0" w:color="auto"/>
              <w:bottom w:val="single" w:sz="4" w:space="0" w:color="auto"/>
              <w:right w:val="single" w:sz="4" w:space="0" w:color="auto"/>
            </w:tcBorders>
          </w:tcPr>
          <w:p w14:paraId="59316299" w14:textId="77777777" w:rsidR="00706AE4" w:rsidRPr="003C0F2A" w:rsidRDefault="00706AE4" w:rsidP="00637F55">
            <w:pPr>
              <w:keepLines/>
              <w:autoSpaceDE w:val="0"/>
              <w:autoSpaceDN w:val="0"/>
              <w:adjustRightInd w:val="0"/>
              <w:spacing w:line="240" w:lineRule="auto"/>
              <w:rPr>
                <w:szCs w:val="24"/>
                <w:lang w:val="fi-FI" w:eastAsia="ja-JP"/>
              </w:rPr>
            </w:pPr>
            <w:r w:rsidRPr="003C0F2A">
              <w:rPr>
                <w:szCs w:val="24"/>
                <w:lang w:val="fi-FI" w:eastAsia="ja-JP"/>
              </w:rPr>
              <w:t>Hyvin yleinen</w:t>
            </w:r>
          </w:p>
        </w:tc>
        <w:tc>
          <w:tcPr>
            <w:tcW w:w="5140" w:type="dxa"/>
            <w:tcBorders>
              <w:top w:val="single" w:sz="4" w:space="0" w:color="auto"/>
              <w:left w:val="single" w:sz="4" w:space="0" w:color="auto"/>
              <w:bottom w:val="single" w:sz="4" w:space="0" w:color="auto"/>
              <w:right w:val="single" w:sz="4" w:space="0" w:color="auto"/>
            </w:tcBorders>
          </w:tcPr>
          <w:p w14:paraId="56A06132" w14:textId="77777777" w:rsidR="00706AE4" w:rsidRPr="003C0F2A" w:rsidRDefault="00706AE4" w:rsidP="00637F55">
            <w:pPr>
              <w:keepLines/>
              <w:autoSpaceDE w:val="0"/>
              <w:autoSpaceDN w:val="0"/>
              <w:adjustRightInd w:val="0"/>
              <w:spacing w:line="240" w:lineRule="auto"/>
              <w:rPr>
                <w:rFonts w:eastAsia="MS Mincho"/>
                <w:color w:val="000000"/>
                <w:szCs w:val="22"/>
                <w:lang w:val="fi-FI" w:eastAsia="ja-JP"/>
              </w:rPr>
            </w:pPr>
            <w:r w:rsidRPr="003C0F2A">
              <w:rPr>
                <w:rFonts w:eastAsia="MS Mincho"/>
                <w:color w:val="000000"/>
                <w:szCs w:val="22"/>
                <w:lang w:val="fi-FI" w:eastAsia="ja-JP"/>
              </w:rPr>
              <w:t>Selkäkipu</w:t>
            </w:r>
          </w:p>
        </w:tc>
      </w:tr>
      <w:tr w:rsidR="00706AE4" w:rsidRPr="00144DA8" w14:paraId="2196AD46" w14:textId="77777777" w:rsidTr="00637F55">
        <w:trPr>
          <w:cantSplit/>
          <w:trHeight w:val="255"/>
        </w:trPr>
        <w:tc>
          <w:tcPr>
            <w:tcW w:w="2809" w:type="dxa"/>
            <w:vMerge/>
            <w:tcBorders>
              <w:left w:val="single" w:sz="4" w:space="0" w:color="auto"/>
              <w:right w:val="single" w:sz="4" w:space="0" w:color="auto"/>
            </w:tcBorders>
            <w:hideMark/>
          </w:tcPr>
          <w:p w14:paraId="426E8900" w14:textId="77777777" w:rsidR="00706AE4" w:rsidRPr="003C0F2A" w:rsidRDefault="00706AE4" w:rsidP="00637F55">
            <w:pPr>
              <w:autoSpaceDE w:val="0"/>
              <w:autoSpaceDN w:val="0"/>
              <w:adjustRightInd w:val="0"/>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58A921A" w14:textId="77777777" w:rsidR="00706AE4" w:rsidRPr="003C0F2A" w:rsidRDefault="00706AE4" w:rsidP="00637F55">
            <w:pPr>
              <w:keepLines/>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5013C5C3" w14:textId="77777777" w:rsidR="00706AE4" w:rsidRPr="003C0F2A" w:rsidRDefault="00706AE4" w:rsidP="00637F55">
            <w:pPr>
              <w:keepLines/>
              <w:autoSpaceDE w:val="0"/>
              <w:autoSpaceDN w:val="0"/>
              <w:adjustRightInd w:val="0"/>
              <w:spacing w:line="240" w:lineRule="auto"/>
              <w:rPr>
                <w:szCs w:val="24"/>
                <w:lang w:val="fi-FI" w:eastAsia="ja-JP"/>
              </w:rPr>
            </w:pPr>
            <w:r w:rsidRPr="003C0F2A">
              <w:rPr>
                <w:rFonts w:eastAsia="MS Mincho"/>
                <w:color w:val="000000"/>
                <w:szCs w:val="22"/>
                <w:lang w:val="fi-FI" w:eastAsia="ja-JP"/>
              </w:rPr>
              <w:t>Lihaskipu, lihaskouristukset, muskuloskeletaalinen kipu, luukipu</w:t>
            </w:r>
          </w:p>
        </w:tc>
      </w:tr>
      <w:tr w:rsidR="00706AE4" w:rsidRPr="003C0F2A" w14:paraId="1556A0FD" w14:textId="77777777" w:rsidTr="00637F55">
        <w:trPr>
          <w:cantSplit/>
          <w:trHeight w:val="270"/>
        </w:trPr>
        <w:tc>
          <w:tcPr>
            <w:tcW w:w="0" w:type="auto"/>
            <w:vMerge/>
            <w:tcBorders>
              <w:left w:val="single" w:sz="4" w:space="0" w:color="auto"/>
              <w:bottom w:val="single" w:sz="4" w:space="0" w:color="auto"/>
              <w:right w:val="single" w:sz="4" w:space="0" w:color="auto"/>
            </w:tcBorders>
            <w:vAlign w:val="center"/>
            <w:hideMark/>
          </w:tcPr>
          <w:p w14:paraId="2C820B55" w14:textId="77777777" w:rsidR="00706AE4" w:rsidRPr="003C0F2A" w:rsidRDefault="00706AE4" w:rsidP="00637F55">
            <w:pPr>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3F97880" w14:textId="77777777" w:rsidR="00706AE4" w:rsidRPr="003C0F2A" w:rsidRDefault="00706AE4" w:rsidP="00637F55">
            <w:pPr>
              <w:keepLines/>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649077F3" w14:textId="77777777" w:rsidR="00706AE4" w:rsidRPr="003C0F2A" w:rsidRDefault="00706AE4" w:rsidP="00637F55">
            <w:pPr>
              <w:keepLines/>
              <w:autoSpaceDE w:val="0"/>
              <w:autoSpaceDN w:val="0"/>
              <w:adjustRightInd w:val="0"/>
              <w:spacing w:line="240" w:lineRule="auto"/>
              <w:rPr>
                <w:szCs w:val="24"/>
                <w:lang w:val="fi-FI" w:eastAsia="ja-JP"/>
              </w:rPr>
            </w:pPr>
            <w:r w:rsidRPr="003C0F2A">
              <w:rPr>
                <w:szCs w:val="24"/>
                <w:lang w:val="fi-FI" w:eastAsia="ja-JP"/>
              </w:rPr>
              <w:t>Lihasheikkous</w:t>
            </w:r>
          </w:p>
        </w:tc>
      </w:tr>
      <w:tr w:rsidR="00CA4837" w:rsidRPr="00144DA8" w14:paraId="4FD36AFA"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376AB91E"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lastRenderedPageBreak/>
              <w:t>Munuaiset ja virtsatiet</w:t>
            </w:r>
          </w:p>
        </w:tc>
        <w:tc>
          <w:tcPr>
            <w:tcW w:w="1260" w:type="dxa"/>
            <w:tcBorders>
              <w:top w:val="single" w:sz="4" w:space="0" w:color="auto"/>
              <w:left w:val="single" w:sz="4" w:space="0" w:color="auto"/>
              <w:bottom w:val="single" w:sz="4" w:space="0" w:color="auto"/>
              <w:right w:val="single" w:sz="4" w:space="0" w:color="auto"/>
            </w:tcBorders>
            <w:hideMark/>
          </w:tcPr>
          <w:p w14:paraId="144C7803" w14:textId="77777777" w:rsidR="00CA4837" w:rsidRPr="003C0F2A" w:rsidRDefault="00CA4837" w:rsidP="005B7AB2">
            <w:pPr>
              <w:keepNext/>
              <w:autoSpaceDE w:val="0"/>
              <w:autoSpaceDN w:val="0"/>
              <w:adjustRightInd w:val="0"/>
              <w:spacing w:line="240" w:lineRule="auto"/>
              <w:rPr>
                <w:iCs/>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54A4C2D6"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 xml:space="preserve">Proteinuria, </w:t>
            </w:r>
            <w:r w:rsidRPr="003C0F2A">
              <w:rPr>
                <w:rFonts w:eastAsia="MS Mincho"/>
                <w:color w:val="000000"/>
                <w:szCs w:val="22"/>
                <w:lang w:val="fi-FI" w:eastAsia="ja-JP"/>
              </w:rPr>
              <w:t xml:space="preserve">kohonnut veren kreatiniiniarvo, </w:t>
            </w:r>
            <w:r w:rsidRPr="003C0F2A">
              <w:rPr>
                <w:szCs w:val="24"/>
                <w:lang w:val="fi-FI" w:eastAsia="ja-JP"/>
              </w:rPr>
              <w:t>tromboottinen mikroangiopatia ja sen yhteydessä munuaisten vajaatoiminta</w:t>
            </w:r>
            <w:r w:rsidRPr="003C0F2A">
              <w:rPr>
                <w:szCs w:val="24"/>
                <w:vertAlign w:val="superscript"/>
                <w:lang w:val="fi-FI" w:eastAsia="ja-JP"/>
              </w:rPr>
              <w:t>‡</w:t>
            </w:r>
          </w:p>
        </w:tc>
      </w:tr>
      <w:tr w:rsidR="00CA4837" w:rsidRPr="00144DA8" w14:paraId="2C28A2C8"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BCD7C" w14:textId="77777777" w:rsidR="00CA4837" w:rsidRPr="003C0F2A" w:rsidRDefault="00CA4837" w:rsidP="005B7AB2">
            <w:pPr>
              <w:keepNext/>
              <w:tabs>
                <w:tab w:val="clear" w:pos="567"/>
              </w:tabs>
              <w:spacing w:line="240" w:lineRule="auto"/>
              <w:rPr>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BC717FD"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2FF02E30" w14:textId="77777777" w:rsidR="00CA4837" w:rsidRPr="003C0F2A" w:rsidRDefault="00CA4837" w:rsidP="005B7AB2">
            <w:pPr>
              <w:keepNext/>
              <w:autoSpaceDE w:val="0"/>
              <w:autoSpaceDN w:val="0"/>
              <w:adjustRightInd w:val="0"/>
              <w:spacing w:line="240" w:lineRule="auto"/>
              <w:rPr>
                <w:szCs w:val="24"/>
                <w:lang w:val="fi-FI"/>
              </w:rPr>
            </w:pPr>
            <w:r w:rsidRPr="003C0F2A">
              <w:rPr>
                <w:rFonts w:eastAsia="MS Mincho"/>
                <w:color w:val="000000"/>
                <w:szCs w:val="22"/>
                <w:lang w:val="fi-FI" w:eastAsia="ja-JP"/>
              </w:rPr>
              <w:t>Munuaisten vajaatoiminta, leukosyturia, lupusnefriitti, tihentynyt virtsaamistarve yöllä, kohonnut veren urea-arvo, suurentunut virtsan proteiini-kreatiniinisuhde</w:t>
            </w:r>
          </w:p>
        </w:tc>
      </w:tr>
      <w:tr w:rsidR="00CA4837" w:rsidRPr="003C0F2A" w14:paraId="7E07437A" w14:textId="77777777" w:rsidTr="00637F55">
        <w:trPr>
          <w:cantSplit/>
          <w:trHeight w:val="525"/>
        </w:trPr>
        <w:tc>
          <w:tcPr>
            <w:tcW w:w="2809" w:type="dxa"/>
            <w:tcBorders>
              <w:top w:val="single" w:sz="4" w:space="0" w:color="auto"/>
              <w:left w:val="single" w:sz="4" w:space="0" w:color="auto"/>
              <w:bottom w:val="single" w:sz="4" w:space="0" w:color="auto"/>
              <w:right w:val="single" w:sz="4" w:space="0" w:color="auto"/>
            </w:tcBorders>
            <w:hideMark/>
          </w:tcPr>
          <w:p w14:paraId="2DF9A71A" w14:textId="77777777" w:rsidR="00CA4837" w:rsidRPr="003C0F2A" w:rsidRDefault="00CA4837" w:rsidP="005B7AB2">
            <w:pPr>
              <w:keepNext/>
              <w:autoSpaceDE w:val="0"/>
              <w:autoSpaceDN w:val="0"/>
              <w:adjustRightInd w:val="0"/>
              <w:spacing w:line="240" w:lineRule="auto"/>
              <w:rPr>
                <w:iCs/>
                <w:szCs w:val="24"/>
                <w:lang w:val="fi-FI" w:eastAsia="ja-JP"/>
              </w:rPr>
            </w:pPr>
            <w:r w:rsidRPr="003C0F2A">
              <w:rPr>
                <w:iCs/>
                <w:szCs w:val="24"/>
                <w:lang w:val="fi-FI" w:eastAsia="ja-JP"/>
              </w:rPr>
              <w:t>Sukupuolielimet ja rinnat</w:t>
            </w:r>
          </w:p>
        </w:tc>
        <w:tc>
          <w:tcPr>
            <w:tcW w:w="1260" w:type="dxa"/>
            <w:tcBorders>
              <w:top w:val="single" w:sz="4" w:space="0" w:color="auto"/>
              <w:left w:val="single" w:sz="4" w:space="0" w:color="auto"/>
              <w:bottom w:val="single" w:sz="4" w:space="0" w:color="auto"/>
              <w:right w:val="single" w:sz="4" w:space="0" w:color="auto"/>
            </w:tcBorders>
            <w:hideMark/>
          </w:tcPr>
          <w:p w14:paraId="5D8C5F1E"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6D29F775" w14:textId="77777777" w:rsidR="00CA4837" w:rsidRPr="003C0F2A" w:rsidRDefault="00CA4837" w:rsidP="005B7AB2">
            <w:pPr>
              <w:keepNext/>
              <w:autoSpaceDE w:val="0"/>
              <w:autoSpaceDN w:val="0"/>
              <w:adjustRightInd w:val="0"/>
              <w:spacing w:line="240" w:lineRule="auto"/>
              <w:rPr>
                <w:szCs w:val="24"/>
                <w:lang w:val="fi-FI" w:eastAsia="ja-JP"/>
              </w:rPr>
            </w:pPr>
            <w:r w:rsidRPr="003C0F2A">
              <w:rPr>
                <w:szCs w:val="24"/>
                <w:lang w:val="fi-FI" w:eastAsia="ja-JP"/>
              </w:rPr>
              <w:t>Runsaat kuukautiset</w:t>
            </w:r>
          </w:p>
        </w:tc>
      </w:tr>
      <w:tr w:rsidR="00CA4837" w:rsidRPr="00144DA8" w14:paraId="723480F1" w14:textId="77777777" w:rsidTr="00637F55">
        <w:trPr>
          <w:cantSplit/>
          <w:trHeight w:val="510"/>
        </w:trPr>
        <w:tc>
          <w:tcPr>
            <w:tcW w:w="2809" w:type="dxa"/>
            <w:vMerge w:val="restart"/>
            <w:tcBorders>
              <w:top w:val="single" w:sz="4" w:space="0" w:color="auto"/>
              <w:left w:val="single" w:sz="4" w:space="0" w:color="auto"/>
              <w:bottom w:val="single" w:sz="4" w:space="0" w:color="auto"/>
              <w:right w:val="single" w:sz="4" w:space="0" w:color="auto"/>
            </w:tcBorders>
            <w:hideMark/>
          </w:tcPr>
          <w:p w14:paraId="77B4A8D0" w14:textId="77777777" w:rsidR="00CA4837" w:rsidRPr="003C0F2A" w:rsidRDefault="00CA4837" w:rsidP="00637F55">
            <w:pPr>
              <w:keepNext/>
              <w:autoSpaceDE w:val="0"/>
              <w:autoSpaceDN w:val="0"/>
              <w:adjustRightInd w:val="0"/>
              <w:spacing w:line="240" w:lineRule="auto"/>
              <w:rPr>
                <w:iCs/>
                <w:szCs w:val="24"/>
                <w:lang w:val="fi-FI" w:eastAsia="ja-JP"/>
              </w:rPr>
            </w:pPr>
            <w:r w:rsidRPr="003C0F2A">
              <w:rPr>
                <w:iCs/>
                <w:szCs w:val="24"/>
                <w:lang w:val="fi-FI" w:eastAsia="ja-JP"/>
              </w:rPr>
              <w:t>Yleisoireet ja antopaikassa todettavat haitat</w:t>
            </w:r>
          </w:p>
        </w:tc>
        <w:tc>
          <w:tcPr>
            <w:tcW w:w="1260" w:type="dxa"/>
            <w:tcBorders>
              <w:top w:val="single" w:sz="4" w:space="0" w:color="auto"/>
              <w:left w:val="single" w:sz="4" w:space="0" w:color="auto"/>
              <w:bottom w:val="single" w:sz="4" w:space="0" w:color="auto"/>
              <w:right w:val="single" w:sz="4" w:space="0" w:color="auto"/>
            </w:tcBorders>
            <w:hideMark/>
          </w:tcPr>
          <w:p w14:paraId="68BD1963" w14:textId="77777777" w:rsidR="00CA4837" w:rsidRPr="003C0F2A" w:rsidRDefault="00CA4837" w:rsidP="00637F55">
            <w:pPr>
              <w:keepNext/>
              <w:autoSpaceDE w:val="0"/>
              <w:autoSpaceDN w:val="0"/>
              <w:adjustRightInd w:val="0"/>
              <w:spacing w:line="240" w:lineRule="auto"/>
              <w:rPr>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3983E579" w14:textId="77777777" w:rsidR="00CA4837" w:rsidRPr="003C0F2A" w:rsidRDefault="00CA4837" w:rsidP="00637F55">
            <w:pPr>
              <w:keepNext/>
              <w:autoSpaceDE w:val="0"/>
              <w:autoSpaceDN w:val="0"/>
              <w:adjustRightInd w:val="0"/>
              <w:spacing w:line="240" w:lineRule="auto"/>
              <w:rPr>
                <w:szCs w:val="24"/>
                <w:lang w:val="fi-FI" w:eastAsia="ja-JP"/>
              </w:rPr>
            </w:pPr>
            <w:r w:rsidRPr="003C0F2A">
              <w:rPr>
                <w:szCs w:val="24"/>
                <w:lang w:val="fi-FI" w:eastAsia="ja-JP"/>
              </w:rPr>
              <w:t>Kuume</w:t>
            </w:r>
            <w:r w:rsidRPr="003C0F2A">
              <w:rPr>
                <w:szCs w:val="24"/>
                <w:lang w:val="fi-FI"/>
              </w:rPr>
              <w:t>*, rintakipu, voimattomuus</w:t>
            </w:r>
          </w:p>
          <w:p w14:paraId="14072C20" w14:textId="77777777" w:rsidR="00CA4837" w:rsidRPr="003C0F2A" w:rsidRDefault="00CA4837" w:rsidP="00637F55">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 Hyvin yleinen pediatrisilla ITP-potilailla</w:t>
            </w:r>
          </w:p>
        </w:tc>
      </w:tr>
      <w:tr w:rsidR="00CA4837" w:rsidRPr="00144DA8" w14:paraId="5FF5E3B4"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39C07" w14:textId="77777777" w:rsidR="00CA4837" w:rsidRPr="003C0F2A" w:rsidRDefault="00CA4837" w:rsidP="00637F55">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3C5A9C3" w14:textId="77777777" w:rsidR="00CA4837" w:rsidRPr="003C0F2A" w:rsidRDefault="00CA4837" w:rsidP="00637F55">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410E62ED" w14:textId="77777777" w:rsidR="00CA4837" w:rsidRPr="003C0F2A" w:rsidRDefault="00CA4837" w:rsidP="00637F55">
            <w:pPr>
              <w:keepNext/>
              <w:autoSpaceDE w:val="0"/>
              <w:autoSpaceDN w:val="0"/>
              <w:adjustRightInd w:val="0"/>
              <w:spacing w:line="240" w:lineRule="auto"/>
              <w:rPr>
                <w:szCs w:val="24"/>
                <w:lang w:val="fi-FI" w:eastAsia="ja-JP"/>
              </w:rPr>
            </w:pPr>
            <w:r w:rsidRPr="003C0F2A">
              <w:rPr>
                <w:rFonts w:eastAsia="MS Mincho"/>
                <w:color w:val="000000"/>
                <w:szCs w:val="22"/>
                <w:lang w:val="fi-FI" w:eastAsia="ja-JP"/>
              </w:rPr>
              <w:t>Kuumuuden tunne, suonipunktiokohdan verenvuoto, hermostuneisuuden tunne, haavatulehdus, yleinen huonovointisuus, vierasesineen tunne</w:t>
            </w:r>
          </w:p>
        </w:tc>
      </w:tr>
      <w:tr w:rsidR="00CA4837" w:rsidRPr="003C0F2A" w14:paraId="674503E0" w14:textId="77777777" w:rsidTr="00637F55">
        <w:trPr>
          <w:cantSplit/>
          <w:trHeight w:val="255"/>
        </w:trPr>
        <w:tc>
          <w:tcPr>
            <w:tcW w:w="2809" w:type="dxa"/>
            <w:vMerge w:val="restart"/>
            <w:tcBorders>
              <w:top w:val="single" w:sz="4" w:space="0" w:color="auto"/>
              <w:left w:val="single" w:sz="4" w:space="0" w:color="auto"/>
              <w:bottom w:val="single" w:sz="4" w:space="0" w:color="auto"/>
              <w:right w:val="single" w:sz="4" w:space="0" w:color="auto"/>
            </w:tcBorders>
            <w:hideMark/>
          </w:tcPr>
          <w:p w14:paraId="772D66C6" w14:textId="77777777" w:rsidR="00CA4837" w:rsidRPr="003C0F2A" w:rsidRDefault="00CA4837" w:rsidP="005B7AB2">
            <w:pPr>
              <w:keepNext/>
              <w:autoSpaceDE w:val="0"/>
              <w:autoSpaceDN w:val="0"/>
              <w:adjustRightInd w:val="0"/>
              <w:spacing w:line="240" w:lineRule="auto"/>
              <w:rPr>
                <w:iCs/>
                <w:szCs w:val="24"/>
                <w:lang w:val="fi-FI" w:eastAsia="ja-JP"/>
              </w:rPr>
            </w:pPr>
            <w:r w:rsidRPr="003C0F2A">
              <w:rPr>
                <w:iCs/>
                <w:szCs w:val="24"/>
                <w:lang w:val="fi-FI" w:eastAsia="ja-JP"/>
              </w:rPr>
              <w:t>Tutkimukset</w:t>
            </w:r>
          </w:p>
        </w:tc>
        <w:tc>
          <w:tcPr>
            <w:tcW w:w="1260" w:type="dxa"/>
            <w:tcBorders>
              <w:top w:val="single" w:sz="4" w:space="0" w:color="auto"/>
              <w:left w:val="single" w:sz="4" w:space="0" w:color="auto"/>
              <w:bottom w:val="single" w:sz="4" w:space="0" w:color="auto"/>
              <w:right w:val="single" w:sz="4" w:space="0" w:color="auto"/>
            </w:tcBorders>
            <w:hideMark/>
          </w:tcPr>
          <w:p w14:paraId="23CCB9D6" w14:textId="77777777" w:rsidR="00CA4837" w:rsidRPr="003C0F2A" w:rsidRDefault="00CA4837" w:rsidP="005B7AB2">
            <w:pPr>
              <w:keepNext/>
              <w:autoSpaceDE w:val="0"/>
              <w:autoSpaceDN w:val="0"/>
              <w:adjustRightInd w:val="0"/>
              <w:spacing w:line="240" w:lineRule="auto"/>
              <w:rPr>
                <w:iCs/>
                <w:szCs w:val="24"/>
                <w:lang w:val="fi-FI" w:eastAsia="ja-JP"/>
              </w:rPr>
            </w:pPr>
            <w:r w:rsidRPr="003C0F2A">
              <w:rPr>
                <w:szCs w:val="24"/>
                <w:lang w:val="fi-FI" w:eastAsia="ja-JP"/>
              </w:rPr>
              <w:t>Yleinen</w:t>
            </w:r>
          </w:p>
        </w:tc>
        <w:tc>
          <w:tcPr>
            <w:tcW w:w="5140" w:type="dxa"/>
            <w:tcBorders>
              <w:top w:val="single" w:sz="4" w:space="0" w:color="auto"/>
              <w:left w:val="single" w:sz="4" w:space="0" w:color="auto"/>
              <w:bottom w:val="single" w:sz="4" w:space="0" w:color="auto"/>
              <w:right w:val="single" w:sz="4" w:space="0" w:color="auto"/>
            </w:tcBorders>
            <w:hideMark/>
          </w:tcPr>
          <w:p w14:paraId="0001FC9F" w14:textId="77777777" w:rsidR="00CA4837" w:rsidRPr="003C0F2A" w:rsidRDefault="00CA4837" w:rsidP="005B7AB2">
            <w:pPr>
              <w:keepNext/>
              <w:autoSpaceDE w:val="0"/>
              <w:autoSpaceDN w:val="0"/>
              <w:adjustRightInd w:val="0"/>
              <w:spacing w:line="240" w:lineRule="auto"/>
              <w:rPr>
                <w:szCs w:val="24"/>
                <w:lang w:val="fi-FI"/>
              </w:rPr>
            </w:pPr>
            <w:r w:rsidRPr="003C0F2A">
              <w:rPr>
                <w:color w:val="000000"/>
                <w:szCs w:val="22"/>
                <w:lang w:val="fi-FI"/>
              </w:rPr>
              <w:t>Kohonnut veren alkalinen fosfataasiarvo</w:t>
            </w:r>
          </w:p>
        </w:tc>
      </w:tr>
      <w:tr w:rsidR="00CA4837" w:rsidRPr="00144DA8" w14:paraId="5AAC9DA0" w14:textId="77777777" w:rsidTr="00637F55">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29758" w14:textId="77777777" w:rsidR="00CA4837" w:rsidRPr="003C0F2A" w:rsidRDefault="00CA4837" w:rsidP="005B7AB2">
            <w:pPr>
              <w:keepNext/>
              <w:tabs>
                <w:tab w:val="clear" w:pos="567"/>
              </w:tabs>
              <w:spacing w:line="240" w:lineRule="auto"/>
              <w:rPr>
                <w:iCs/>
                <w:szCs w:val="24"/>
                <w:lang w:val="fi-FI"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764F30C"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66CCD24C" w14:textId="77777777" w:rsidR="00CA4837" w:rsidRPr="003C0F2A" w:rsidRDefault="00CA4837" w:rsidP="005B7AB2">
            <w:pPr>
              <w:keepNext/>
              <w:autoSpaceDE w:val="0"/>
              <w:autoSpaceDN w:val="0"/>
              <w:adjustRightInd w:val="0"/>
              <w:spacing w:line="240" w:lineRule="auto"/>
              <w:rPr>
                <w:szCs w:val="24"/>
                <w:lang w:val="fi-FI"/>
              </w:rPr>
            </w:pPr>
            <w:r w:rsidRPr="003C0F2A">
              <w:rPr>
                <w:color w:val="000000"/>
                <w:szCs w:val="22"/>
                <w:lang w:val="fi-FI"/>
              </w:rPr>
              <w:t>Kohonnut veren albumiiniarvo, suurentunut kokonaisproteiinipitoisuus, alentunut veren albumiiniarvo, kohonnut virtsan pH-arvo</w:t>
            </w:r>
          </w:p>
        </w:tc>
      </w:tr>
      <w:tr w:rsidR="00CA4837" w:rsidRPr="003C0F2A" w14:paraId="2B872DCF" w14:textId="77777777" w:rsidTr="00637F55">
        <w:trPr>
          <w:cantSplit/>
          <w:trHeight w:val="510"/>
        </w:trPr>
        <w:tc>
          <w:tcPr>
            <w:tcW w:w="2809" w:type="dxa"/>
            <w:tcBorders>
              <w:top w:val="single" w:sz="4" w:space="0" w:color="auto"/>
              <w:left w:val="single" w:sz="4" w:space="0" w:color="auto"/>
              <w:bottom w:val="single" w:sz="4" w:space="0" w:color="auto"/>
              <w:right w:val="single" w:sz="4" w:space="0" w:color="auto"/>
            </w:tcBorders>
            <w:hideMark/>
          </w:tcPr>
          <w:p w14:paraId="2B27F22C" w14:textId="3A9A3060" w:rsidR="00CA4837" w:rsidRPr="003C0F2A" w:rsidRDefault="00CA4837" w:rsidP="005B7AB2">
            <w:pPr>
              <w:keepNext/>
              <w:autoSpaceDE w:val="0"/>
              <w:autoSpaceDN w:val="0"/>
              <w:adjustRightInd w:val="0"/>
              <w:spacing w:line="240" w:lineRule="auto"/>
              <w:rPr>
                <w:szCs w:val="24"/>
                <w:lang w:val="fi-FI"/>
              </w:rPr>
            </w:pPr>
            <w:r w:rsidRPr="003C0F2A">
              <w:rPr>
                <w:szCs w:val="24"/>
                <w:lang w:val="fi-FI"/>
              </w:rPr>
              <w:t>Vammat</w:t>
            </w:r>
            <w:r w:rsidR="006D3281">
              <w:rPr>
                <w:szCs w:val="24"/>
                <w:lang w:val="fi-FI"/>
              </w:rPr>
              <w:t>,</w:t>
            </w:r>
            <w:r w:rsidRPr="003C0F2A">
              <w:rPr>
                <w:szCs w:val="24"/>
                <w:lang w:val="fi-FI"/>
              </w:rPr>
              <w:t xml:space="preserve"> myrkytykset</w:t>
            </w:r>
            <w:r w:rsidR="006D3281">
              <w:rPr>
                <w:noProof/>
                <w:lang w:val="fi-FI"/>
              </w:rPr>
              <w:t xml:space="preserve"> ja hoitokomplikaatiot</w:t>
            </w:r>
          </w:p>
        </w:tc>
        <w:tc>
          <w:tcPr>
            <w:tcW w:w="1260" w:type="dxa"/>
            <w:tcBorders>
              <w:top w:val="single" w:sz="4" w:space="0" w:color="auto"/>
              <w:left w:val="single" w:sz="4" w:space="0" w:color="auto"/>
              <w:bottom w:val="single" w:sz="4" w:space="0" w:color="auto"/>
              <w:right w:val="single" w:sz="4" w:space="0" w:color="auto"/>
            </w:tcBorders>
            <w:hideMark/>
          </w:tcPr>
          <w:p w14:paraId="36823CCE" w14:textId="77777777" w:rsidR="00CA4837" w:rsidRPr="003C0F2A" w:rsidRDefault="00CA4837" w:rsidP="005B7AB2">
            <w:pPr>
              <w:keepNext/>
              <w:autoSpaceDE w:val="0"/>
              <w:autoSpaceDN w:val="0"/>
              <w:adjustRightInd w:val="0"/>
              <w:spacing w:line="240" w:lineRule="auto"/>
              <w:rPr>
                <w:szCs w:val="24"/>
                <w:lang w:val="fi-FI" w:eastAsia="ja-JP"/>
              </w:rPr>
            </w:pPr>
            <w:r w:rsidRPr="003C0F2A">
              <w:rPr>
                <w:iCs/>
                <w:szCs w:val="24"/>
                <w:lang w:val="fi-FI" w:eastAsia="ja-JP"/>
              </w:rPr>
              <w:t>Melko harvinainen</w:t>
            </w:r>
          </w:p>
        </w:tc>
        <w:tc>
          <w:tcPr>
            <w:tcW w:w="5140" w:type="dxa"/>
            <w:tcBorders>
              <w:top w:val="single" w:sz="4" w:space="0" w:color="auto"/>
              <w:left w:val="single" w:sz="4" w:space="0" w:color="auto"/>
              <w:bottom w:val="single" w:sz="4" w:space="0" w:color="auto"/>
              <w:right w:val="single" w:sz="4" w:space="0" w:color="auto"/>
            </w:tcBorders>
            <w:hideMark/>
          </w:tcPr>
          <w:p w14:paraId="3D6374DE" w14:textId="77777777" w:rsidR="00CA4837" w:rsidRPr="003C0F2A" w:rsidRDefault="00CA4837" w:rsidP="005B7AB2">
            <w:pPr>
              <w:keepNext/>
              <w:autoSpaceDE w:val="0"/>
              <w:autoSpaceDN w:val="0"/>
              <w:adjustRightInd w:val="0"/>
              <w:spacing w:line="240" w:lineRule="auto"/>
              <w:rPr>
                <w:szCs w:val="24"/>
                <w:lang w:val="fi-FI"/>
              </w:rPr>
            </w:pPr>
            <w:r w:rsidRPr="003C0F2A">
              <w:rPr>
                <w:szCs w:val="24"/>
                <w:lang w:val="fi-FI"/>
              </w:rPr>
              <w:t>Auringonpolttama</w:t>
            </w:r>
          </w:p>
        </w:tc>
      </w:tr>
      <w:tr w:rsidR="006D3281" w:rsidRPr="00144DA8" w14:paraId="3924B943" w14:textId="77777777" w:rsidTr="00637F55">
        <w:trPr>
          <w:cantSplit/>
          <w:trHeight w:val="690"/>
        </w:trPr>
        <w:tc>
          <w:tcPr>
            <w:tcW w:w="9209" w:type="dxa"/>
            <w:gridSpan w:val="3"/>
            <w:tcBorders>
              <w:top w:val="single" w:sz="4" w:space="0" w:color="auto"/>
              <w:left w:val="single" w:sz="4" w:space="0" w:color="auto"/>
              <w:bottom w:val="single" w:sz="4" w:space="0" w:color="auto"/>
              <w:right w:val="single" w:sz="4" w:space="0" w:color="auto"/>
            </w:tcBorders>
          </w:tcPr>
          <w:p w14:paraId="32157A8C" w14:textId="77777777" w:rsidR="006D3281" w:rsidRPr="002320B7" w:rsidDel="00AB49DD" w:rsidRDefault="006D3281" w:rsidP="005B7AB2">
            <w:pPr>
              <w:tabs>
                <w:tab w:val="clear" w:pos="567"/>
                <w:tab w:val="left" w:pos="1304"/>
              </w:tabs>
              <w:spacing w:line="240" w:lineRule="auto"/>
              <w:ind w:left="567" w:hanging="567"/>
              <w:rPr>
                <w:sz w:val="20"/>
                <w:lang w:val="fi-FI"/>
              </w:rPr>
            </w:pPr>
            <w:r w:rsidRPr="002320B7" w:rsidDel="00AB49DD">
              <w:rPr>
                <w:sz w:val="20"/>
                <w:vertAlign w:val="superscript"/>
                <w:lang w:val="fi-FI"/>
              </w:rPr>
              <w:t>♦</w:t>
            </w:r>
            <w:r w:rsidRPr="002320B7" w:rsidDel="00AB49DD">
              <w:rPr>
                <w:sz w:val="20"/>
                <w:vertAlign w:val="superscript"/>
                <w:lang w:val="fi-FI"/>
              </w:rPr>
              <w:tab/>
            </w:r>
            <w:r w:rsidRPr="002320B7" w:rsidDel="00AB49DD">
              <w:rPr>
                <w:sz w:val="20"/>
                <w:lang w:val="fi-FI"/>
              </w:rPr>
              <w:t>Lapsilla (1–17-vuotiailla) tehdyissä tutkimuksissa havaittuja lisähaittavaikutuksia.</w:t>
            </w:r>
          </w:p>
          <w:p w14:paraId="7D0B2340" w14:textId="77777777" w:rsidR="006D3281" w:rsidRPr="002320B7" w:rsidDel="00AB49DD" w:rsidRDefault="006D3281" w:rsidP="005B7AB2">
            <w:pPr>
              <w:tabs>
                <w:tab w:val="clear" w:pos="567"/>
                <w:tab w:val="left" w:pos="1304"/>
              </w:tabs>
              <w:autoSpaceDE w:val="0"/>
              <w:autoSpaceDN w:val="0"/>
              <w:adjustRightInd w:val="0"/>
              <w:spacing w:line="240" w:lineRule="auto"/>
              <w:ind w:left="567" w:hanging="567"/>
              <w:rPr>
                <w:rFonts w:eastAsia="MS Mincho"/>
                <w:color w:val="000000"/>
                <w:sz w:val="20"/>
                <w:lang w:val="fi-FI" w:eastAsia="ja-JP"/>
              </w:rPr>
            </w:pPr>
            <w:r w:rsidRPr="002320B7" w:rsidDel="00AB49DD">
              <w:rPr>
                <w:sz w:val="20"/>
                <w:vertAlign w:val="superscript"/>
                <w:lang w:val="fi-FI" w:eastAsia="ja-JP"/>
              </w:rPr>
              <w:t>†</w:t>
            </w:r>
            <w:r w:rsidRPr="002320B7" w:rsidDel="00AB49DD">
              <w:rPr>
                <w:rFonts w:eastAsia="MS Mincho"/>
                <w:color w:val="000000"/>
                <w:sz w:val="20"/>
                <w:lang w:val="fi-FI" w:eastAsia="ja-JP"/>
              </w:rPr>
              <w:tab/>
              <w:t>Kohonneita alaniini- ja aspartaattiaminotransferaasiarvoja voi esiintyä samanaikaisesti, joskin se on harvinaisempaa.</w:t>
            </w:r>
          </w:p>
          <w:p w14:paraId="5FE39700" w14:textId="49868DD9" w:rsidR="006D3281" w:rsidRPr="002320B7" w:rsidRDefault="006D3281" w:rsidP="005B7AB2">
            <w:pPr>
              <w:tabs>
                <w:tab w:val="clear" w:pos="567"/>
                <w:tab w:val="left" w:pos="1304"/>
              </w:tabs>
              <w:autoSpaceDE w:val="0"/>
              <w:autoSpaceDN w:val="0"/>
              <w:adjustRightInd w:val="0"/>
              <w:spacing w:line="240" w:lineRule="auto"/>
              <w:ind w:left="567" w:hanging="567"/>
              <w:rPr>
                <w:rFonts w:eastAsia="MS Mincho"/>
                <w:color w:val="000000"/>
                <w:szCs w:val="22"/>
                <w:lang w:val="fi-FI" w:eastAsia="ja-JP"/>
              </w:rPr>
            </w:pPr>
            <w:r w:rsidRPr="002320B7" w:rsidDel="00AB49DD">
              <w:rPr>
                <w:sz w:val="20"/>
                <w:vertAlign w:val="superscript"/>
                <w:lang w:val="fi-FI" w:eastAsia="ja-JP"/>
              </w:rPr>
              <w:t>‡</w:t>
            </w:r>
            <w:r w:rsidRPr="002320B7" w:rsidDel="00AB49DD">
              <w:rPr>
                <w:sz w:val="20"/>
                <w:lang w:val="fi-FI" w:eastAsia="ja-JP"/>
              </w:rPr>
              <w:tab/>
              <w:t>Yhdistelmä haittavaikutuksista ”akuutti munuaisvaurio” ja ”munuaisten vajaatoiminta”</w:t>
            </w:r>
            <w:r w:rsidR="007E5DEB">
              <w:rPr>
                <w:sz w:val="20"/>
                <w:lang w:val="fi-FI" w:eastAsia="ja-JP"/>
              </w:rPr>
              <w:t>.</w:t>
            </w:r>
          </w:p>
        </w:tc>
      </w:tr>
    </w:tbl>
    <w:p w14:paraId="363C8FC7" w14:textId="77777777" w:rsidR="00CA4837" w:rsidRPr="003C0F2A" w:rsidRDefault="00CA4837" w:rsidP="005B7AB2">
      <w:pPr>
        <w:spacing w:line="240" w:lineRule="auto"/>
        <w:rPr>
          <w:color w:val="000000"/>
          <w:szCs w:val="22"/>
          <w:lang w:val="fi-FI"/>
        </w:rPr>
      </w:pPr>
    </w:p>
    <w:p w14:paraId="4C649671" w14:textId="4AC341A3" w:rsidR="00CA4837" w:rsidRPr="003C0F2A" w:rsidRDefault="00B660C7" w:rsidP="005B7AB2">
      <w:pPr>
        <w:keepNext/>
        <w:spacing w:line="240" w:lineRule="auto"/>
        <w:ind w:left="1701" w:hanging="1701"/>
        <w:rPr>
          <w:b/>
          <w:color w:val="000000"/>
          <w:szCs w:val="22"/>
          <w:lang w:val="fi-FI"/>
        </w:rPr>
      </w:pPr>
      <w:r>
        <w:rPr>
          <w:b/>
          <w:color w:val="000000"/>
          <w:szCs w:val="22"/>
          <w:lang w:val="fi-FI"/>
        </w:rPr>
        <w:t>Taulukko</w:t>
      </w:r>
      <w:r w:rsidR="00A45653">
        <w:rPr>
          <w:b/>
          <w:color w:val="000000"/>
          <w:szCs w:val="22"/>
          <w:lang w:val="fi-FI"/>
        </w:rPr>
        <w:t> </w:t>
      </w:r>
      <w:r>
        <w:rPr>
          <w:b/>
          <w:color w:val="000000"/>
          <w:szCs w:val="22"/>
          <w:lang w:val="fi-FI"/>
        </w:rPr>
        <w:t>5</w:t>
      </w:r>
      <w:r>
        <w:rPr>
          <w:b/>
          <w:color w:val="000000"/>
          <w:szCs w:val="22"/>
          <w:lang w:val="fi-FI"/>
        </w:rPr>
        <w:tab/>
      </w:r>
      <w:r>
        <w:rPr>
          <w:b/>
          <w:color w:val="000000"/>
          <w:szCs w:val="22"/>
          <w:lang w:val="fi-FI"/>
        </w:rPr>
        <w:tab/>
      </w:r>
      <w:r w:rsidR="006D3281">
        <w:rPr>
          <w:b/>
          <w:color w:val="000000"/>
          <w:szCs w:val="22"/>
          <w:lang w:val="fi-FI"/>
        </w:rPr>
        <w:t xml:space="preserve">Haittavaikutukset </w:t>
      </w:r>
      <w:r w:rsidR="00CA4837" w:rsidRPr="003C0F2A">
        <w:rPr>
          <w:b/>
          <w:color w:val="000000"/>
          <w:szCs w:val="22"/>
          <w:lang w:val="fi-FI"/>
        </w:rPr>
        <w:t>C-hepatiittitutkimu</w:t>
      </w:r>
      <w:r w:rsidR="006D3281">
        <w:rPr>
          <w:b/>
          <w:color w:val="000000"/>
          <w:szCs w:val="22"/>
          <w:lang w:val="fi-FI"/>
        </w:rPr>
        <w:t>spopulaatiossa</w:t>
      </w:r>
      <w:r w:rsidR="00CA4837" w:rsidRPr="003C0F2A">
        <w:rPr>
          <w:b/>
          <w:color w:val="000000"/>
          <w:szCs w:val="22"/>
          <w:lang w:val="fi-FI"/>
        </w:rPr>
        <w:t xml:space="preserve"> (</w:t>
      </w:r>
      <w:r w:rsidR="00CA4837" w:rsidRPr="003C0F2A">
        <w:rPr>
          <w:rFonts w:eastAsia="MS Mincho"/>
          <w:b/>
          <w:szCs w:val="22"/>
          <w:lang w:val="fi-FI" w:eastAsia="ja-JP"/>
        </w:rPr>
        <w:t>yhdistelmähoito antiviraalisen interferoni- ja ribaviriinihoidon kanssa</w:t>
      </w:r>
      <w:r w:rsidR="00CA4837" w:rsidRPr="003C0F2A">
        <w:rPr>
          <w:b/>
          <w:color w:val="000000"/>
          <w:szCs w:val="22"/>
          <w:lang w:val="fi-FI"/>
        </w:rPr>
        <w:t>)</w:t>
      </w:r>
    </w:p>
    <w:p w14:paraId="49EC3C06" w14:textId="77777777" w:rsidR="00CA4837" w:rsidRPr="003C0F2A" w:rsidRDefault="00CA4837" w:rsidP="005B7AB2">
      <w:pPr>
        <w:keepNext/>
        <w:spacing w:line="240" w:lineRule="auto"/>
        <w:rPr>
          <w:color w:val="000000"/>
          <w:szCs w:val="22"/>
          <w:lang w:val="fi-F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1277"/>
        <w:gridCol w:w="4845"/>
      </w:tblGrid>
      <w:tr w:rsidR="00CA4837" w:rsidRPr="003C0F2A" w14:paraId="7825EE55"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06C79D42" w14:textId="77777777" w:rsidR="00CA4837" w:rsidRPr="003C0F2A" w:rsidRDefault="00CA4837" w:rsidP="005B7AB2">
            <w:pPr>
              <w:keepNext/>
              <w:spacing w:line="240" w:lineRule="auto"/>
              <w:rPr>
                <w:b/>
                <w:color w:val="000000"/>
                <w:szCs w:val="22"/>
                <w:lang w:val="fi-FI" w:eastAsia="ja-JP"/>
              </w:rPr>
            </w:pPr>
            <w:r w:rsidRPr="003C0F2A">
              <w:rPr>
                <w:b/>
                <w:szCs w:val="24"/>
                <w:lang w:val="fi-FI" w:eastAsia="ja-JP"/>
              </w:rPr>
              <w:t>Elinjärjestelmäluokka</w:t>
            </w:r>
          </w:p>
        </w:tc>
        <w:tc>
          <w:tcPr>
            <w:tcW w:w="1277" w:type="dxa"/>
            <w:tcBorders>
              <w:top w:val="single" w:sz="4" w:space="0" w:color="auto"/>
              <w:left w:val="single" w:sz="4" w:space="0" w:color="auto"/>
              <w:bottom w:val="single" w:sz="4" w:space="0" w:color="auto"/>
              <w:right w:val="single" w:sz="4" w:space="0" w:color="auto"/>
            </w:tcBorders>
            <w:hideMark/>
          </w:tcPr>
          <w:p w14:paraId="32E88FBF" w14:textId="77777777" w:rsidR="00CA4837" w:rsidRPr="003C0F2A" w:rsidRDefault="00CA4837" w:rsidP="005B7AB2">
            <w:pPr>
              <w:keepNext/>
              <w:autoSpaceDE w:val="0"/>
              <w:autoSpaceDN w:val="0"/>
              <w:adjustRightInd w:val="0"/>
              <w:spacing w:line="240" w:lineRule="auto"/>
              <w:rPr>
                <w:b/>
                <w:iCs/>
                <w:szCs w:val="22"/>
                <w:lang w:val="fi-FI" w:eastAsia="ja-JP"/>
              </w:rPr>
            </w:pPr>
            <w:r w:rsidRPr="003C0F2A">
              <w:rPr>
                <w:b/>
                <w:iCs/>
                <w:szCs w:val="24"/>
                <w:lang w:val="fi-FI" w:eastAsia="ja-JP"/>
              </w:rPr>
              <w:t>Yleisyys</w:t>
            </w:r>
          </w:p>
        </w:tc>
        <w:tc>
          <w:tcPr>
            <w:tcW w:w="4845" w:type="dxa"/>
            <w:tcBorders>
              <w:top w:val="single" w:sz="4" w:space="0" w:color="auto"/>
              <w:left w:val="single" w:sz="4" w:space="0" w:color="auto"/>
              <w:bottom w:val="single" w:sz="4" w:space="0" w:color="auto"/>
              <w:right w:val="single" w:sz="4" w:space="0" w:color="auto"/>
            </w:tcBorders>
            <w:hideMark/>
          </w:tcPr>
          <w:p w14:paraId="1EDF50A8" w14:textId="77777777" w:rsidR="00CA4837" w:rsidRPr="003C0F2A" w:rsidRDefault="00CA4837" w:rsidP="005B7AB2">
            <w:pPr>
              <w:keepNext/>
              <w:autoSpaceDE w:val="0"/>
              <w:autoSpaceDN w:val="0"/>
              <w:adjustRightInd w:val="0"/>
              <w:spacing w:line="240" w:lineRule="auto"/>
              <w:rPr>
                <w:b/>
                <w:color w:val="000000"/>
                <w:szCs w:val="22"/>
                <w:lang w:val="fi-FI" w:eastAsia="ja-JP"/>
              </w:rPr>
            </w:pPr>
            <w:r w:rsidRPr="003C0F2A">
              <w:rPr>
                <w:b/>
                <w:szCs w:val="24"/>
                <w:lang w:val="fi-FI" w:eastAsia="ja-JP"/>
              </w:rPr>
              <w:t>Haittavaikutus</w:t>
            </w:r>
          </w:p>
        </w:tc>
      </w:tr>
      <w:tr w:rsidR="00CA4837" w:rsidRPr="00144DA8" w14:paraId="2A5FFB06"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623520A6" w14:textId="77777777" w:rsidR="00CA4837" w:rsidRPr="003C0F2A" w:rsidRDefault="00CA4837" w:rsidP="005B7AB2">
            <w:pPr>
              <w:keepNext/>
              <w:spacing w:line="240" w:lineRule="auto"/>
              <w:rPr>
                <w:color w:val="000000"/>
                <w:szCs w:val="22"/>
                <w:lang w:val="fi-FI" w:eastAsia="ja-JP"/>
              </w:rPr>
            </w:pPr>
            <w:r w:rsidRPr="003C0F2A">
              <w:rPr>
                <w:color w:val="000000"/>
                <w:szCs w:val="22"/>
                <w:lang w:val="fi-FI" w:eastAsia="ja-JP"/>
              </w:rPr>
              <w:t>Infektiot</w:t>
            </w:r>
          </w:p>
        </w:tc>
        <w:tc>
          <w:tcPr>
            <w:tcW w:w="1277" w:type="dxa"/>
            <w:tcBorders>
              <w:top w:val="single" w:sz="4" w:space="0" w:color="auto"/>
              <w:left w:val="single" w:sz="4" w:space="0" w:color="auto"/>
              <w:bottom w:val="single" w:sz="4" w:space="0" w:color="auto"/>
              <w:right w:val="single" w:sz="4" w:space="0" w:color="auto"/>
            </w:tcBorders>
            <w:hideMark/>
          </w:tcPr>
          <w:p w14:paraId="2B325E31"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46544821"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Virtsatieinfektio, ylähengitystieinfektio, keuhkoputkitulehdus, nasofaryngiitti, influenssa, suun herpesinfektio</w:t>
            </w:r>
          </w:p>
        </w:tc>
      </w:tr>
      <w:tr w:rsidR="00CA4837" w:rsidRPr="003C0F2A" w14:paraId="14956E34"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3F2DD146" w14:textId="77777777" w:rsidR="00CA4837" w:rsidRPr="003C0F2A" w:rsidRDefault="00CA4837" w:rsidP="005B7AB2">
            <w:pPr>
              <w:keepNext/>
              <w:tabs>
                <w:tab w:val="clear" w:pos="567"/>
              </w:tabs>
              <w:spacing w:line="240" w:lineRule="auto"/>
              <w:rPr>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5BC237D4"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845" w:type="dxa"/>
            <w:tcBorders>
              <w:top w:val="single" w:sz="4" w:space="0" w:color="auto"/>
              <w:left w:val="single" w:sz="4" w:space="0" w:color="auto"/>
              <w:bottom w:val="single" w:sz="4" w:space="0" w:color="auto"/>
              <w:right w:val="single" w:sz="4" w:space="0" w:color="auto"/>
            </w:tcBorders>
            <w:hideMark/>
          </w:tcPr>
          <w:p w14:paraId="44E4B235"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Maha-suolitulehdus, nielutulehdus</w:t>
            </w:r>
          </w:p>
        </w:tc>
      </w:tr>
      <w:tr w:rsidR="00CA4837" w:rsidRPr="003C0F2A" w14:paraId="1DA82959"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43B1774A" w14:textId="77777777" w:rsidR="00CA4837" w:rsidRPr="003C0F2A" w:rsidRDefault="00CA4837" w:rsidP="005B7AB2">
            <w:pPr>
              <w:keepNext/>
              <w:spacing w:line="240" w:lineRule="auto"/>
              <w:rPr>
                <w:color w:val="000000"/>
                <w:szCs w:val="22"/>
                <w:lang w:val="fi-FI" w:eastAsia="ja-JP"/>
              </w:rPr>
            </w:pPr>
            <w:r w:rsidRPr="003C0F2A">
              <w:rPr>
                <w:color w:val="000000"/>
                <w:szCs w:val="22"/>
                <w:lang w:val="fi-FI" w:eastAsia="ja-JP"/>
              </w:rPr>
              <w:t>Hyvän- ja pahanlaatuiset kasvaimet (mukaan lukien kystat ja polyypit)</w:t>
            </w:r>
          </w:p>
        </w:tc>
        <w:tc>
          <w:tcPr>
            <w:tcW w:w="1277" w:type="dxa"/>
            <w:tcBorders>
              <w:top w:val="single" w:sz="4" w:space="0" w:color="auto"/>
              <w:left w:val="single" w:sz="4" w:space="0" w:color="auto"/>
              <w:bottom w:val="single" w:sz="4" w:space="0" w:color="auto"/>
              <w:right w:val="single" w:sz="4" w:space="0" w:color="auto"/>
            </w:tcBorders>
            <w:hideMark/>
          </w:tcPr>
          <w:p w14:paraId="0A3A26C8"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73EE7269" w14:textId="77777777" w:rsidR="00CA4837" w:rsidRPr="003C0F2A" w:rsidRDefault="00CA4837" w:rsidP="005B7AB2">
            <w:pPr>
              <w:keepNext/>
              <w:autoSpaceDE w:val="0"/>
              <w:autoSpaceDN w:val="0"/>
              <w:adjustRightInd w:val="0"/>
              <w:spacing w:line="240" w:lineRule="auto"/>
              <w:rPr>
                <w:color w:val="000000"/>
                <w:szCs w:val="22"/>
                <w:lang w:val="fi-FI" w:eastAsia="ja-JP"/>
              </w:rPr>
            </w:pPr>
            <w:r w:rsidRPr="003C0F2A">
              <w:rPr>
                <w:rFonts w:eastAsia="MS Mincho"/>
                <w:szCs w:val="22"/>
                <w:lang w:val="fi-FI" w:eastAsia="ja-JP"/>
              </w:rPr>
              <w:t>Pahanlaatuinen maksakasvain</w:t>
            </w:r>
          </w:p>
        </w:tc>
      </w:tr>
      <w:tr w:rsidR="00CA4837" w:rsidRPr="003C0F2A" w14:paraId="5A176352"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5746F0E8" w14:textId="77777777" w:rsidR="00CA4837" w:rsidRPr="003C0F2A" w:rsidRDefault="00CA4837" w:rsidP="005B7AB2">
            <w:pPr>
              <w:keepNext/>
              <w:autoSpaceDE w:val="0"/>
              <w:autoSpaceDN w:val="0"/>
              <w:adjustRightInd w:val="0"/>
              <w:spacing w:line="240" w:lineRule="auto"/>
              <w:rPr>
                <w:szCs w:val="22"/>
                <w:lang w:val="fi-FI" w:eastAsia="ja-JP"/>
              </w:rPr>
            </w:pPr>
            <w:r w:rsidRPr="003C0F2A">
              <w:rPr>
                <w:szCs w:val="22"/>
                <w:lang w:val="fi-FI" w:eastAsia="ja-JP"/>
              </w:rPr>
              <w:t>Veri ja imukudos</w:t>
            </w:r>
          </w:p>
        </w:tc>
        <w:tc>
          <w:tcPr>
            <w:tcW w:w="1277" w:type="dxa"/>
            <w:tcBorders>
              <w:top w:val="single" w:sz="4" w:space="0" w:color="auto"/>
              <w:left w:val="single" w:sz="4" w:space="0" w:color="auto"/>
              <w:bottom w:val="single" w:sz="4" w:space="0" w:color="auto"/>
              <w:right w:val="single" w:sz="4" w:space="0" w:color="auto"/>
            </w:tcBorders>
            <w:hideMark/>
          </w:tcPr>
          <w:p w14:paraId="5794C940"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845" w:type="dxa"/>
            <w:tcBorders>
              <w:top w:val="single" w:sz="4" w:space="0" w:color="auto"/>
              <w:left w:val="single" w:sz="4" w:space="0" w:color="auto"/>
              <w:bottom w:val="single" w:sz="4" w:space="0" w:color="auto"/>
              <w:right w:val="single" w:sz="4" w:space="0" w:color="auto"/>
            </w:tcBorders>
            <w:hideMark/>
          </w:tcPr>
          <w:p w14:paraId="01F97558" w14:textId="77777777" w:rsidR="00CA4837" w:rsidRPr="003C0F2A" w:rsidRDefault="00CA4837" w:rsidP="005B7AB2">
            <w:pPr>
              <w:keepNext/>
              <w:autoSpaceDE w:val="0"/>
              <w:autoSpaceDN w:val="0"/>
              <w:adjustRightInd w:val="0"/>
              <w:spacing w:line="240" w:lineRule="auto"/>
              <w:rPr>
                <w:color w:val="000000"/>
                <w:szCs w:val="22"/>
                <w:lang w:val="fi-FI" w:eastAsia="ja-JP"/>
              </w:rPr>
            </w:pPr>
            <w:r w:rsidRPr="003C0F2A">
              <w:rPr>
                <w:szCs w:val="22"/>
                <w:lang w:val="fi-FI" w:eastAsia="ja-JP"/>
              </w:rPr>
              <w:t>Anemia</w:t>
            </w:r>
          </w:p>
        </w:tc>
      </w:tr>
      <w:tr w:rsidR="00CA4837" w:rsidRPr="003C0F2A" w14:paraId="691B8BAA"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4E4A1D07" w14:textId="77777777" w:rsidR="00CA4837" w:rsidRPr="003C0F2A" w:rsidRDefault="00CA4837" w:rsidP="005B7AB2">
            <w:pPr>
              <w:keepNext/>
              <w:tabs>
                <w:tab w:val="clear" w:pos="567"/>
              </w:tabs>
              <w:spacing w:line="240" w:lineRule="auto"/>
              <w:rPr>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0C487707"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530B0715"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Veren imusolujen niukkuus (lymfopenia)</w:t>
            </w:r>
          </w:p>
        </w:tc>
      </w:tr>
      <w:tr w:rsidR="00CA4837" w:rsidRPr="003C0F2A" w14:paraId="39941892"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60C9ED32" w14:textId="77777777" w:rsidR="00CA4837" w:rsidRPr="003C0F2A" w:rsidRDefault="00CA4837" w:rsidP="005B7AB2">
            <w:pPr>
              <w:keepNext/>
              <w:tabs>
                <w:tab w:val="clear" w:pos="567"/>
              </w:tabs>
              <w:spacing w:line="240" w:lineRule="auto"/>
              <w:rPr>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3D9D7B58"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845" w:type="dxa"/>
            <w:tcBorders>
              <w:top w:val="single" w:sz="4" w:space="0" w:color="auto"/>
              <w:left w:val="single" w:sz="4" w:space="0" w:color="auto"/>
              <w:bottom w:val="single" w:sz="4" w:space="0" w:color="auto"/>
              <w:right w:val="single" w:sz="4" w:space="0" w:color="auto"/>
            </w:tcBorders>
            <w:hideMark/>
          </w:tcPr>
          <w:p w14:paraId="5D91B330"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szCs w:val="22"/>
                <w:lang w:val="fi-FI" w:eastAsia="ja-JP"/>
              </w:rPr>
              <w:t>Hemolyyttinen anemia</w:t>
            </w:r>
          </w:p>
        </w:tc>
      </w:tr>
      <w:tr w:rsidR="00CA4837" w:rsidRPr="003C0F2A" w14:paraId="76B88228"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017F749B"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Aineenvaihdunta ja ravitsemus</w:t>
            </w:r>
          </w:p>
        </w:tc>
        <w:tc>
          <w:tcPr>
            <w:tcW w:w="1277" w:type="dxa"/>
            <w:tcBorders>
              <w:top w:val="single" w:sz="4" w:space="0" w:color="auto"/>
              <w:left w:val="single" w:sz="4" w:space="0" w:color="auto"/>
              <w:bottom w:val="single" w:sz="4" w:space="0" w:color="auto"/>
              <w:right w:val="single" w:sz="4" w:space="0" w:color="auto"/>
            </w:tcBorders>
            <w:hideMark/>
          </w:tcPr>
          <w:p w14:paraId="11A91070"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845" w:type="dxa"/>
            <w:tcBorders>
              <w:top w:val="single" w:sz="4" w:space="0" w:color="auto"/>
              <w:left w:val="single" w:sz="4" w:space="0" w:color="auto"/>
              <w:bottom w:val="single" w:sz="4" w:space="0" w:color="auto"/>
              <w:right w:val="single" w:sz="4" w:space="0" w:color="auto"/>
            </w:tcBorders>
            <w:hideMark/>
          </w:tcPr>
          <w:p w14:paraId="1DE86006" w14:textId="77777777" w:rsidR="00CA4837" w:rsidRPr="003C0F2A" w:rsidRDefault="00CA4837" w:rsidP="005B7AB2">
            <w:pPr>
              <w:keepNext/>
              <w:autoSpaceDE w:val="0"/>
              <w:autoSpaceDN w:val="0"/>
              <w:adjustRightInd w:val="0"/>
              <w:spacing w:line="240" w:lineRule="auto"/>
              <w:rPr>
                <w:color w:val="000000"/>
                <w:szCs w:val="22"/>
                <w:lang w:val="fi-FI" w:eastAsia="ja-JP"/>
              </w:rPr>
            </w:pPr>
            <w:r w:rsidRPr="003C0F2A">
              <w:rPr>
                <w:rFonts w:eastAsia="MS Mincho"/>
                <w:iCs/>
                <w:szCs w:val="22"/>
                <w:lang w:val="fi-FI" w:eastAsia="ja-JP"/>
              </w:rPr>
              <w:t>Heikentynyt ruokahalu</w:t>
            </w:r>
          </w:p>
        </w:tc>
      </w:tr>
      <w:tr w:rsidR="00CA4837" w:rsidRPr="003C0F2A" w14:paraId="3654EA2E"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1F663507" w14:textId="77777777" w:rsidR="00CA4837" w:rsidRPr="003C0F2A" w:rsidRDefault="00CA4837" w:rsidP="005B7AB2">
            <w:pPr>
              <w:keepNext/>
              <w:tabs>
                <w:tab w:val="clear" w:pos="567"/>
              </w:tabs>
              <w:spacing w:line="240" w:lineRule="auto"/>
              <w:rPr>
                <w:iCs/>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2F0D0C69"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22A1DAD5" w14:textId="77777777" w:rsidR="00CA4837" w:rsidRPr="003C0F2A" w:rsidRDefault="00CA4837" w:rsidP="005B7AB2">
            <w:pPr>
              <w:keepNext/>
              <w:autoSpaceDE w:val="0"/>
              <w:autoSpaceDN w:val="0"/>
              <w:adjustRightInd w:val="0"/>
              <w:spacing w:line="240" w:lineRule="auto"/>
              <w:rPr>
                <w:color w:val="000000"/>
                <w:szCs w:val="22"/>
                <w:lang w:val="fi-FI" w:eastAsia="ja-JP"/>
              </w:rPr>
            </w:pPr>
            <w:r w:rsidRPr="003C0F2A">
              <w:rPr>
                <w:rFonts w:eastAsia="MS Mincho"/>
                <w:iCs/>
                <w:szCs w:val="22"/>
                <w:lang w:val="fi-FI" w:eastAsia="ja-JP"/>
              </w:rPr>
              <w:t>Hyperglykemia, epätavallinen painon lasku</w:t>
            </w:r>
          </w:p>
        </w:tc>
      </w:tr>
      <w:tr w:rsidR="00CA4837" w:rsidRPr="003C0F2A" w14:paraId="6CDA2914"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72A8C784" w14:textId="77777777" w:rsidR="00CA4837" w:rsidRPr="003C0F2A" w:rsidRDefault="00CA4837" w:rsidP="005B7AB2">
            <w:pPr>
              <w:keepNext/>
              <w:spacing w:line="240" w:lineRule="auto"/>
              <w:rPr>
                <w:color w:val="000000"/>
                <w:szCs w:val="22"/>
                <w:lang w:val="fi-FI" w:eastAsia="ja-JP"/>
              </w:rPr>
            </w:pPr>
            <w:r w:rsidRPr="003C0F2A">
              <w:rPr>
                <w:color w:val="000000"/>
                <w:szCs w:val="22"/>
                <w:lang w:val="fi-FI" w:eastAsia="ja-JP"/>
              </w:rPr>
              <w:t>Psyykkiset häiriöt</w:t>
            </w:r>
          </w:p>
        </w:tc>
        <w:tc>
          <w:tcPr>
            <w:tcW w:w="1277" w:type="dxa"/>
            <w:tcBorders>
              <w:top w:val="single" w:sz="4" w:space="0" w:color="auto"/>
              <w:left w:val="single" w:sz="4" w:space="0" w:color="auto"/>
              <w:bottom w:val="single" w:sz="4" w:space="0" w:color="auto"/>
              <w:right w:val="single" w:sz="4" w:space="0" w:color="auto"/>
            </w:tcBorders>
            <w:hideMark/>
          </w:tcPr>
          <w:p w14:paraId="4FFB06DE"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6C434C7C"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iCs/>
                <w:szCs w:val="22"/>
                <w:lang w:val="fi-FI" w:eastAsia="ja-JP"/>
              </w:rPr>
              <w:t>Masentuneisuus, ahdistuneisuus, unihäiriöt</w:t>
            </w:r>
          </w:p>
        </w:tc>
      </w:tr>
      <w:tr w:rsidR="00CA4837" w:rsidRPr="003C0F2A" w14:paraId="32AA9B2D"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0866E42C" w14:textId="77777777" w:rsidR="00CA4837" w:rsidRPr="003C0F2A" w:rsidRDefault="00CA4837" w:rsidP="005B7AB2">
            <w:pPr>
              <w:keepNext/>
              <w:tabs>
                <w:tab w:val="clear" w:pos="567"/>
              </w:tabs>
              <w:spacing w:line="240" w:lineRule="auto"/>
              <w:rPr>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6E4C21DB"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845" w:type="dxa"/>
            <w:tcBorders>
              <w:top w:val="single" w:sz="4" w:space="0" w:color="auto"/>
              <w:left w:val="single" w:sz="4" w:space="0" w:color="auto"/>
              <w:bottom w:val="single" w:sz="4" w:space="0" w:color="auto"/>
              <w:right w:val="single" w:sz="4" w:space="0" w:color="auto"/>
            </w:tcBorders>
            <w:hideMark/>
          </w:tcPr>
          <w:p w14:paraId="79BBBF66"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iCs/>
                <w:szCs w:val="22"/>
                <w:lang w:val="fi-FI" w:eastAsia="ja-JP"/>
              </w:rPr>
              <w:t>Sekavuustila, kiihtyneisyys</w:t>
            </w:r>
          </w:p>
        </w:tc>
      </w:tr>
      <w:tr w:rsidR="00CA4837" w:rsidRPr="003C0F2A" w14:paraId="1E45FEA8"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560FCF35"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Hermosto</w:t>
            </w:r>
          </w:p>
        </w:tc>
        <w:tc>
          <w:tcPr>
            <w:tcW w:w="1277" w:type="dxa"/>
            <w:tcBorders>
              <w:top w:val="single" w:sz="4" w:space="0" w:color="auto"/>
              <w:left w:val="single" w:sz="4" w:space="0" w:color="auto"/>
              <w:bottom w:val="single" w:sz="4" w:space="0" w:color="auto"/>
              <w:right w:val="single" w:sz="4" w:space="0" w:color="auto"/>
            </w:tcBorders>
            <w:hideMark/>
          </w:tcPr>
          <w:p w14:paraId="378D177F"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845" w:type="dxa"/>
            <w:tcBorders>
              <w:top w:val="single" w:sz="4" w:space="0" w:color="auto"/>
              <w:left w:val="single" w:sz="4" w:space="0" w:color="auto"/>
              <w:bottom w:val="single" w:sz="4" w:space="0" w:color="auto"/>
              <w:right w:val="single" w:sz="4" w:space="0" w:color="auto"/>
            </w:tcBorders>
            <w:hideMark/>
          </w:tcPr>
          <w:p w14:paraId="3ACB248D" w14:textId="77777777" w:rsidR="00CA4837" w:rsidRPr="003C0F2A" w:rsidRDefault="00CA4837" w:rsidP="005B7AB2">
            <w:pPr>
              <w:keepNext/>
              <w:autoSpaceDE w:val="0"/>
              <w:autoSpaceDN w:val="0"/>
              <w:adjustRightInd w:val="0"/>
              <w:spacing w:line="240" w:lineRule="auto"/>
              <w:rPr>
                <w:szCs w:val="22"/>
                <w:lang w:val="fi-FI" w:eastAsia="ja-JP"/>
              </w:rPr>
            </w:pPr>
            <w:r w:rsidRPr="003C0F2A">
              <w:rPr>
                <w:szCs w:val="22"/>
                <w:lang w:val="fi-FI" w:eastAsia="ja-JP"/>
              </w:rPr>
              <w:t>Päänsärky</w:t>
            </w:r>
          </w:p>
        </w:tc>
      </w:tr>
      <w:tr w:rsidR="00CA4837" w:rsidRPr="00144DA8" w14:paraId="46038CB1"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7E4726CE" w14:textId="77777777" w:rsidR="00CA4837" w:rsidRPr="003C0F2A" w:rsidRDefault="00CA4837"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0AA89A62"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01376AA9"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Heitehuimaus, tarkkaavuushäiriö, makuhäiriö, maksaenkefalopatia, horros, muistin heikkeneminen, parestesiat</w:t>
            </w:r>
          </w:p>
        </w:tc>
      </w:tr>
      <w:tr w:rsidR="00CA4837" w:rsidRPr="00144DA8" w14:paraId="62C8F6D8"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11393E18" w14:textId="77777777" w:rsidR="00CA4837" w:rsidRPr="003C0F2A" w:rsidRDefault="00CA4837" w:rsidP="00637F55">
            <w:pPr>
              <w:autoSpaceDE w:val="0"/>
              <w:autoSpaceDN w:val="0"/>
              <w:adjustRightInd w:val="0"/>
              <w:spacing w:line="240" w:lineRule="auto"/>
              <w:rPr>
                <w:color w:val="000000"/>
                <w:szCs w:val="22"/>
                <w:lang w:val="fi-FI" w:eastAsia="ja-JP"/>
              </w:rPr>
            </w:pPr>
            <w:r w:rsidRPr="003C0F2A">
              <w:rPr>
                <w:iCs/>
                <w:color w:val="000000"/>
                <w:szCs w:val="22"/>
                <w:lang w:val="fi-FI" w:eastAsia="ja-JP"/>
              </w:rPr>
              <w:t>Silmät</w:t>
            </w:r>
          </w:p>
        </w:tc>
        <w:tc>
          <w:tcPr>
            <w:tcW w:w="1277" w:type="dxa"/>
            <w:tcBorders>
              <w:top w:val="single" w:sz="4" w:space="0" w:color="auto"/>
              <w:left w:val="single" w:sz="4" w:space="0" w:color="auto"/>
              <w:bottom w:val="single" w:sz="4" w:space="0" w:color="auto"/>
              <w:right w:val="single" w:sz="4" w:space="0" w:color="auto"/>
            </w:tcBorders>
            <w:hideMark/>
          </w:tcPr>
          <w:p w14:paraId="5C0FCADA"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64E5E682"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Kaihi, verkkokalvon eksudaatit, kuivasilmäisyys, silmien keltaisuus, verkkokalvon verenvuoto</w:t>
            </w:r>
          </w:p>
        </w:tc>
      </w:tr>
      <w:tr w:rsidR="00CA4837" w:rsidRPr="003C0F2A" w14:paraId="722F9FFD"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52B2B2B4"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lastRenderedPageBreak/>
              <w:t>Kuulo ja tasapainoelin</w:t>
            </w:r>
          </w:p>
        </w:tc>
        <w:tc>
          <w:tcPr>
            <w:tcW w:w="1277" w:type="dxa"/>
            <w:tcBorders>
              <w:top w:val="single" w:sz="4" w:space="0" w:color="auto"/>
              <w:left w:val="single" w:sz="4" w:space="0" w:color="auto"/>
              <w:bottom w:val="single" w:sz="4" w:space="0" w:color="auto"/>
              <w:right w:val="single" w:sz="4" w:space="0" w:color="auto"/>
            </w:tcBorders>
            <w:hideMark/>
          </w:tcPr>
          <w:p w14:paraId="2C7E955C"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0F34A877" w14:textId="77777777" w:rsidR="00CA4837" w:rsidRPr="003C0F2A" w:rsidRDefault="00CA4837" w:rsidP="005B7AB2">
            <w:pPr>
              <w:keepNext/>
              <w:autoSpaceDE w:val="0"/>
              <w:autoSpaceDN w:val="0"/>
              <w:adjustRightInd w:val="0"/>
              <w:spacing w:line="240" w:lineRule="auto"/>
              <w:rPr>
                <w:color w:val="000000"/>
                <w:szCs w:val="22"/>
                <w:lang w:val="fi-FI" w:eastAsia="ja-JP"/>
              </w:rPr>
            </w:pPr>
            <w:r w:rsidRPr="003C0F2A">
              <w:rPr>
                <w:szCs w:val="22"/>
                <w:lang w:val="fi-FI" w:eastAsia="ja-JP"/>
              </w:rPr>
              <w:t>Huimaus (vertigo)</w:t>
            </w:r>
          </w:p>
        </w:tc>
      </w:tr>
      <w:tr w:rsidR="00CA4837" w:rsidRPr="003C0F2A" w14:paraId="0A3AB8AD"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2819A70C"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Sydän</w:t>
            </w:r>
          </w:p>
        </w:tc>
        <w:tc>
          <w:tcPr>
            <w:tcW w:w="1277" w:type="dxa"/>
            <w:tcBorders>
              <w:top w:val="single" w:sz="4" w:space="0" w:color="auto"/>
              <w:left w:val="single" w:sz="4" w:space="0" w:color="auto"/>
              <w:bottom w:val="single" w:sz="4" w:space="0" w:color="auto"/>
              <w:right w:val="single" w:sz="4" w:space="0" w:color="auto"/>
            </w:tcBorders>
            <w:hideMark/>
          </w:tcPr>
          <w:p w14:paraId="7B2A2DD4"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1C2D203E" w14:textId="77777777" w:rsidR="00CA4837" w:rsidRPr="003C0F2A" w:rsidRDefault="00CA4837" w:rsidP="005B7AB2">
            <w:pPr>
              <w:keepNext/>
              <w:autoSpaceDE w:val="0"/>
              <w:autoSpaceDN w:val="0"/>
              <w:adjustRightInd w:val="0"/>
              <w:spacing w:line="240" w:lineRule="auto"/>
              <w:rPr>
                <w:color w:val="000000"/>
                <w:szCs w:val="22"/>
                <w:lang w:val="fi-FI" w:eastAsia="ja-JP"/>
              </w:rPr>
            </w:pPr>
            <w:r w:rsidRPr="003C0F2A">
              <w:rPr>
                <w:szCs w:val="22"/>
                <w:lang w:val="fi-FI" w:eastAsia="ja-JP"/>
              </w:rPr>
              <w:t>Sydämentykytys</w:t>
            </w:r>
          </w:p>
        </w:tc>
      </w:tr>
      <w:tr w:rsidR="00CA4837" w:rsidRPr="003C0F2A" w14:paraId="076CCC10"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09CB89A3"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Hengityselimet, rintakehä ja välikarsina</w:t>
            </w:r>
          </w:p>
        </w:tc>
        <w:tc>
          <w:tcPr>
            <w:tcW w:w="1277" w:type="dxa"/>
            <w:tcBorders>
              <w:top w:val="single" w:sz="4" w:space="0" w:color="auto"/>
              <w:left w:val="single" w:sz="4" w:space="0" w:color="auto"/>
              <w:bottom w:val="single" w:sz="4" w:space="0" w:color="auto"/>
              <w:right w:val="single" w:sz="4" w:space="0" w:color="auto"/>
            </w:tcBorders>
            <w:hideMark/>
          </w:tcPr>
          <w:p w14:paraId="606BDBF3"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845" w:type="dxa"/>
            <w:tcBorders>
              <w:top w:val="single" w:sz="4" w:space="0" w:color="auto"/>
              <w:left w:val="single" w:sz="4" w:space="0" w:color="auto"/>
              <w:bottom w:val="single" w:sz="4" w:space="0" w:color="auto"/>
              <w:right w:val="single" w:sz="4" w:space="0" w:color="auto"/>
            </w:tcBorders>
            <w:hideMark/>
          </w:tcPr>
          <w:p w14:paraId="24E1D9C9" w14:textId="77777777" w:rsidR="00CA4837" w:rsidRPr="003C0F2A" w:rsidRDefault="00CA4837" w:rsidP="005B7AB2">
            <w:pPr>
              <w:keepNext/>
              <w:autoSpaceDE w:val="0"/>
              <w:autoSpaceDN w:val="0"/>
              <w:adjustRightInd w:val="0"/>
              <w:spacing w:line="240" w:lineRule="auto"/>
              <w:rPr>
                <w:color w:val="000000"/>
                <w:szCs w:val="22"/>
                <w:lang w:val="fi-FI" w:eastAsia="ja-JP"/>
              </w:rPr>
            </w:pPr>
            <w:r w:rsidRPr="003C0F2A">
              <w:rPr>
                <w:szCs w:val="22"/>
                <w:lang w:val="fi-FI" w:eastAsia="ja-JP"/>
              </w:rPr>
              <w:t>Yskä</w:t>
            </w:r>
          </w:p>
        </w:tc>
      </w:tr>
      <w:tr w:rsidR="00CA4837" w:rsidRPr="00144DA8" w14:paraId="216A9253"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73DD45B2" w14:textId="77777777" w:rsidR="00CA4837" w:rsidRPr="003C0F2A" w:rsidRDefault="00CA4837"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0AC7AD3C"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294D9C1B" w14:textId="77777777" w:rsidR="00CA4837" w:rsidRPr="003C0F2A" w:rsidRDefault="00CA4837" w:rsidP="005B7AB2">
            <w:pPr>
              <w:keepNext/>
              <w:autoSpaceDE w:val="0"/>
              <w:autoSpaceDN w:val="0"/>
              <w:adjustRightInd w:val="0"/>
              <w:spacing w:line="240" w:lineRule="auto"/>
              <w:rPr>
                <w:color w:val="000000"/>
                <w:szCs w:val="22"/>
                <w:lang w:val="fi-FI" w:eastAsia="ja-JP"/>
              </w:rPr>
            </w:pPr>
            <w:r w:rsidRPr="003C0F2A">
              <w:rPr>
                <w:rFonts w:eastAsia="MS Mincho"/>
                <w:iCs/>
                <w:color w:val="000000"/>
                <w:szCs w:val="22"/>
                <w:lang w:val="fi-FI" w:eastAsia="ja-JP"/>
              </w:rPr>
              <w:t>Hengenahdistus, suunielun kipu, rasitushengenahdistus, limaa irrottava yskä</w:t>
            </w:r>
          </w:p>
        </w:tc>
      </w:tr>
      <w:tr w:rsidR="00CA4837" w:rsidRPr="003C0F2A" w14:paraId="1C56938B"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107C3DD1" w14:textId="77777777" w:rsidR="00CA4837" w:rsidRPr="003C0F2A" w:rsidRDefault="00CA4837" w:rsidP="005B7AB2">
            <w:pPr>
              <w:keepLines/>
              <w:autoSpaceDE w:val="0"/>
              <w:autoSpaceDN w:val="0"/>
              <w:adjustRightInd w:val="0"/>
              <w:spacing w:line="240" w:lineRule="auto"/>
              <w:rPr>
                <w:color w:val="000000"/>
                <w:szCs w:val="22"/>
                <w:lang w:val="fi-FI" w:eastAsia="ja-JP"/>
              </w:rPr>
            </w:pPr>
            <w:r w:rsidRPr="003C0F2A">
              <w:rPr>
                <w:iCs/>
                <w:color w:val="000000"/>
                <w:szCs w:val="22"/>
                <w:lang w:val="fi-FI" w:eastAsia="ja-JP"/>
              </w:rPr>
              <w:t>Ruoansulatuselimistö</w:t>
            </w:r>
          </w:p>
        </w:tc>
        <w:tc>
          <w:tcPr>
            <w:tcW w:w="1277" w:type="dxa"/>
            <w:tcBorders>
              <w:top w:val="single" w:sz="4" w:space="0" w:color="auto"/>
              <w:left w:val="single" w:sz="4" w:space="0" w:color="auto"/>
              <w:bottom w:val="single" w:sz="4" w:space="0" w:color="auto"/>
              <w:right w:val="single" w:sz="4" w:space="0" w:color="auto"/>
            </w:tcBorders>
            <w:hideMark/>
          </w:tcPr>
          <w:p w14:paraId="095C2F3B" w14:textId="77777777" w:rsidR="00CA4837" w:rsidRPr="003C0F2A" w:rsidRDefault="00CA4837" w:rsidP="005B7AB2">
            <w:pPr>
              <w:keepLines/>
              <w:autoSpaceDE w:val="0"/>
              <w:autoSpaceDN w:val="0"/>
              <w:adjustRightInd w:val="0"/>
              <w:spacing w:line="240" w:lineRule="auto"/>
              <w:rPr>
                <w:iCs/>
                <w:szCs w:val="22"/>
                <w:lang w:val="fi-FI" w:eastAsia="ja-JP"/>
              </w:rPr>
            </w:pPr>
            <w:r w:rsidRPr="003C0F2A">
              <w:rPr>
                <w:iCs/>
                <w:szCs w:val="22"/>
                <w:lang w:val="fi-FI" w:eastAsia="ja-JP"/>
              </w:rPr>
              <w:t>Hyvin yleinen</w:t>
            </w:r>
          </w:p>
        </w:tc>
        <w:tc>
          <w:tcPr>
            <w:tcW w:w="4845" w:type="dxa"/>
            <w:tcBorders>
              <w:top w:val="single" w:sz="4" w:space="0" w:color="auto"/>
              <w:left w:val="single" w:sz="4" w:space="0" w:color="auto"/>
              <w:bottom w:val="single" w:sz="4" w:space="0" w:color="auto"/>
              <w:right w:val="single" w:sz="4" w:space="0" w:color="auto"/>
            </w:tcBorders>
            <w:hideMark/>
          </w:tcPr>
          <w:p w14:paraId="308C95AB" w14:textId="77777777" w:rsidR="00CA4837" w:rsidRPr="003C0F2A" w:rsidRDefault="00CA4837" w:rsidP="005B7AB2">
            <w:pPr>
              <w:keepLines/>
              <w:autoSpaceDE w:val="0"/>
              <w:autoSpaceDN w:val="0"/>
              <w:adjustRightInd w:val="0"/>
              <w:spacing w:line="240" w:lineRule="auto"/>
              <w:rPr>
                <w:color w:val="000000"/>
                <w:szCs w:val="22"/>
                <w:lang w:val="fi-FI" w:eastAsia="ja-JP"/>
              </w:rPr>
            </w:pPr>
            <w:r w:rsidRPr="003C0F2A">
              <w:rPr>
                <w:szCs w:val="22"/>
                <w:lang w:val="fi-FI" w:eastAsia="ja-JP"/>
              </w:rPr>
              <w:t>Pahoinvointi, ripuli</w:t>
            </w:r>
          </w:p>
        </w:tc>
      </w:tr>
      <w:tr w:rsidR="00CA4837" w:rsidRPr="00144DA8" w14:paraId="74EE8200"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40670DD8" w14:textId="77777777" w:rsidR="00CA4837" w:rsidRPr="003C0F2A" w:rsidRDefault="00CA4837" w:rsidP="005B7AB2">
            <w:pPr>
              <w:keepLines/>
              <w:tabs>
                <w:tab w:val="clear" w:pos="567"/>
              </w:tabs>
              <w:spacing w:line="240" w:lineRule="auto"/>
              <w:rPr>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4C8AE2D9" w14:textId="77777777" w:rsidR="00CA4837" w:rsidRPr="003C0F2A" w:rsidRDefault="00CA4837" w:rsidP="005B7AB2">
            <w:pPr>
              <w:keepLines/>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072D6E56" w14:textId="77777777" w:rsidR="00CA4837" w:rsidRPr="003C0F2A" w:rsidRDefault="00CA4837" w:rsidP="005B7AB2">
            <w:pPr>
              <w:keepLines/>
              <w:autoSpaceDE w:val="0"/>
              <w:autoSpaceDN w:val="0"/>
              <w:adjustRightInd w:val="0"/>
              <w:spacing w:line="240" w:lineRule="auto"/>
              <w:rPr>
                <w:szCs w:val="22"/>
                <w:lang w:val="fi-FI" w:eastAsia="ja-JP"/>
              </w:rPr>
            </w:pPr>
            <w:r w:rsidRPr="003C0F2A">
              <w:rPr>
                <w:rFonts w:eastAsia="MS Mincho"/>
                <w:iCs/>
                <w:color w:val="000000"/>
                <w:szCs w:val="22"/>
                <w:lang w:val="fi-FI" w:eastAsia="ja-JP"/>
              </w:rPr>
              <w:t xml:space="preserve">Oksentelu, askites, vatsakipu, ylävatsakipu, ruoansulatushäiriöt, kuiva suu, ummetus, vatsan </w:t>
            </w:r>
            <w:r w:rsidRPr="003C0F2A">
              <w:rPr>
                <w:rFonts w:eastAsia="MS Mincho"/>
                <w:szCs w:val="22"/>
                <w:lang w:val="fi-FI" w:eastAsia="ja-JP"/>
              </w:rPr>
              <w:t>pingotus</w:t>
            </w:r>
            <w:r w:rsidRPr="003C0F2A">
              <w:rPr>
                <w:rFonts w:eastAsia="MS Mincho"/>
                <w:iCs/>
                <w:color w:val="000000"/>
                <w:szCs w:val="22"/>
                <w:lang w:val="fi-FI" w:eastAsia="ja-JP"/>
              </w:rPr>
              <w:t>, hammassärky, suutulehdus, refluksitauti, peräpukamat, vatsavaivat, ruokatorven laskimolaajentumat</w:t>
            </w:r>
          </w:p>
        </w:tc>
      </w:tr>
      <w:tr w:rsidR="00CA4837" w:rsidRPr="00144DA8" w14:paraId="7F2434E8"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7CFE3301" w14:textId="77777777" w:rsidR="00CA4837" w:rsidRPr="003C0F2A" w:rsidRDefault="00CA4837" w:rsidP="005B7AB2">
            <w:pPr>
              <w:keepLines/>
              <w:tabs>
                <w:tab w:val="clear" w:pos="567"/>
              </w:tabs>
              <w:spacing w:line="240" w:lineRule="auto"/>
              <w:rPr>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3EF7BB0E" w14:textId="77777777" w:rsidR="00CA4837" w:rsidRPr="003C0F2A" w:rsidRDefault="00CA4837" w:rsidP="005B7AB2">
            <w:pPr>
              <w:keepLines/>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845" w:type="dxa"/>
            <w:tcBorders>
              <w:top w:val="single" w:sz="4" w:space="0" w:color="auto"/>
              <w:left w:val="single" w:sz="4" w:space="0" w:color="auto"/>
              <w:bottom w:val="single" w:sz="4" w:space="0" w:color="auto"/>
              <w:right w:val="single" w:sz="4" w:space="0" w:color="auto"/>
            </w:tcBorders>
            <w:hideMark/>
          </w:tcPr>
          <w:p w14:paraId="40CFCE25" w14:textId="77777777" w:rsidR="00CA4837" w:rsidRPr="003C0F2A" w:rsidRDefault="00CA4837" w:rsidP="005B7AB2">
            <w:pPr>
              <w:keepLines/>
              <w:autoSpaceDE w:val="0"/>
              <w:autoSpaceDN w:val="0"/>
              <w:adjustRightInd w:val="0"/>
              <w:spacing w:line="240" w:lineRule="auto"/>
              <w:rPr>
                <w:szCs w:val="22"/>
                <w:lang w:val="fi-FI" w:eastAsia="ja-JP"/>
              </w:rPr>
            </w:pPr>
            <w:r w:rsidRPr="003C0F2A">
              <w:rPr>
                <w:rFonts w:eastAsia="MS Mincho"/>
                <w:szCs w:val="22"/>
                <w:lang w:val="fi-FI" w:eastAsia="ja-JP"/>
              </w:rPr>
              <w:t>Ruokatorven laskimolaajentumien verenvuoto, mahatulehdus, aftainen suutulehdus</w:t>
            </w:r>
          </w:p>
        </w:tc>
      </w:tr>
      <w:tr w:rsidR="00CA4837" w:rsidRPr="00144DA8" w14:paraId="08A19402"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2B0EB5D3"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Maksa ja sappi</w:t>
            </w:r>
          </w:p>
        </w:tc>
        <w:tc>
          <w:tcPr>
            <w:tcW w:w="1277" w:type="dxa"/>
            <w:tcBorders>
              <w:top w:val="single" w:sz="4" w:space="0" w:color="auto"/>
              <w:left w:val="single" w:sz="4" w:space="0" w:color="auto"/>
              <w:bottom w:val="single" w:sz="4" w:space="0" w:color="auto"/>
              <w:right w:val="single" w:sz="4" w:space="0" w:color="auto"/>
            </w:tcBorders>
            <w:hideMark/>
          </w:tcPr>
          <w:p w14:paraId="6E6217C5"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4436E2A4" w14:textId="77777777" w:rsidR="00CA4837" w:rsidRPr="003C0F2A" w:rsidRDefault="00CA4837" w:rsidP="005B7AB2">
            <w:pPr>
              <w:keepNext/>
              <w:autoSpaceDE w:val="0"/>
              <w:autoSpaceDN w:val="0"/>
              <w:adjustRightInd w:val="0"/>
              <w:spacing w:line="240" w:lineRule="auto"/>
              <w:rPr>
                <w:szCs w:val="22"/>
                <w:lang w:val="fi-FI" w:eastAsia="ja-JP"/>
              </w:rPr>
            </w:pPr>
            <w:r w:rsidRPr="003C0F2A">
              <w:rPr>
                <w:szCs w:val="22"/>
                <w:lang w:val="fi-FI" w:eastAsia="ja-JP"/>
              </w:rPr>
              <w:t>Hyperbilirubinemia</w:t>
            </w:r>
            <w:r w:rsidRPr="003C0F2A">
              <w:rPr>
                <w:color w:val="FF0000"/>
                <w:szCs w:val="22"/>
                <w:lang w:val="fi-FI" w:eastAsia="ja-JP"/>
              </w:rPr>
              <w:t>,</w:t>
            </w:r>
            <w:r w:rsidRPr="003C0F2A">
              <w:rPr>
                <w:szCs w:val="22"/>
                <w:lang w:val="fi-FI" w:eastAsia="ja-JP"/>
              </w:rPr>
              <w:t xml:space="preserve"> keltaisuus, </w:t>
            </w:r>
            <w:r w:rsidRPr="003C0F2A">
              <w:rPr>
                <w:rFonts w:eastAsia="MS Mincho"/>
                <w:color w:val="000000"/>
                <w:szCs w:val="22"/>
                <w:lang w:val="fi-FI" w:eastAsia="ja-JP"/>
              </w:rPr>
              <w:t>lääkeaineen aiheuttama maksavaurio</w:t>
            </w:r>
          </w:p>
        </w:tc>
      </w:tr>
      <w:tr w:rsidR="00CA4837" w:rsidRPr="003C0F2A" w14:paraId="2E1D400C"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39B7CFD1" w14:textId="77777777" w:rsidR="00CA4837" w:rsidRPr="003C0F2A" w:rsidRDefault="00CA4837"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5BAC5C84"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845" w:type="dxa"/>
            <w:tcBorders>
              <w:top w:val="single" w:sz="4" w:space="0" w:color="auto"/>
              <w:left w:val="single" w:sz="4" w:space="0" w:color="auto"/>
              <w:bottom w:val="single" w:sz="4" w:space="0" w:color="auto"/>
              <w:right w:val="single" w:sz="4" w:space="0" w:color="auto"/>
            </w:tcBorders>
            <w:hideMark/>
          </w:tcPr>
          <w:p w14:paraId="7E661AC0" w14:textId="77777777" w:rsidR="00CA4837" w:rsidRPr="003C0F2A" w:rsidRDefault="00CA4837" w:rsidP="005B7AB2">
            <w:pPr>
              <w:keepNext/>
              <w:autoSpaceDE w:val="0"/>
              <w:autoSpaceDN w:val="0"/>
              <w:adjustRightInd w:val="0"/>
              <w:spacing w:line="240" w:lineRule="auto"/>
              <w:rPr>
                <w:szCs w:val="22"/>
                <w:lang w:val="fi-FI" w:eastAsia="ja-JP"/>
              </w:rPr>
            </w:pPr>
            <w:r w:rsidRPr="003C0F2A">
              <w:rPr>
                <w:szCs w:val="22"/>
                <w:lang w:val="fi-FI" w:eastAsia="ja-JP"/>
              </w:rPr>
              <w:t>P</w:t>
            </w:r>
            <w:r w:rsidRPr="003C0F2A">
              <w:rPr>
                <w:rFonts w:eastAsia="MS Mincho"/>
                <w:iCs/>
                <w:color w:val="000000"/>
                <w:szCs w:val="22"/>
                <w:lang w:val="fi-FI" w:eastAsia="ja-JP"/>
              </w:rPr>
              <w:t>orttilaskimotromboosi, maksan vajaatoiminta</w:t>
            </w:r>
          </w:p>
        </w:tc>
      </w:tr>
      <w:tr w:rsidR="00CA4837" w:rsidRPr="003C0F2A" w14:paraId="2F5954F5" w14:textId="77777777" w:rsidTr="00637F55">
        <w:trPr>
          <w:cantSplit/>
        </w:trPr>
        <w:tc>
          <w:tcPr>
            <w:tcW w:w="2945" w:type="dxa"/>
            <w:vMerge w:val="restart"/>
            <w:tcBorders>
              <w:top w:val="single" w:sz="4" w:space="0" w:color="auto"/>
              <w:left w:val="single" w:sz="4" w:space="0" w:color="auto"/>
              <w:bottom w:val="nil"/>
              <w:right w:val="single" w:sz="4" w:space="0" w:color="auto"/>
            </w:tcBorders>
            <w:hideMark/>
          </w:tcPr>
          <w:p w14:paraId="332ECF6C"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Iho ja ihonalainen kudos</w:t>
            </w:r>
          </w:p>
        </w:tc>
        <w:tc>
          <w:tcPr>
            <w:tcW w:w="1277" w:type="dxa"/>
            <w:tcBorders>
              <w:top w:val="single" w:sz="4" w:space="0" w:color="auto"/>
              <w:left w:val="single" w:sz="4" w:space="0" w:color="auto"/>
              <w:bottom w:val="single" w:sz="4" w:space="0" w:color="auto"/>
              <w:right w:val="single" w:sz="4" w:space="0" w:color="auto"/>
            </w:tcBorders>
            <w:hideMark/>
          </w:tcPr>
          <w:p w14:paraId="25D82B84"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Hyvin yleinen</w:t>
            </w:r>
          </w:p>
        </w:tc>
        <w:tc>
          <w:tcPr>
            <w:tcW w:w="4845" w:type="dxa"/>
            <w:tcBorders>
              <w:top w:val="single" w:sz="4" w:space="0" w:color="auto"/>
              <w:left w:val="single" w:sz="4" w:space="0" w:color="auto"/>
              <w:bottom w:val="single" w:sz="4" w:space="0" w:color="auto"/>
              <w:right w:val="single" w:sz="4" w:space="0" w:color="auto"/>
            </w:tcBorders>
            <w:hideMark/>
          </w:tcPr>
          <w:p w14:paraId="710A3327"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Kutina</w:t>
            </w:r>
          </w:p>
        </w:tc>
      </w:tr>
      <w:tr w:rsidR="00CA4837" w:rsidRPr="00144DA8" w14:paraId="27B573F8" w14:textId="77777777" w:rsidTr="00637F55">
        <w:trPr>
          <w:cantSplit/>
        </w:trPr>
        <w:tc>
          <w:tcPr>
            <w:tcW w:w="2945" w:type="dxa"/>
            <w:vMerge/>
            <w:tcBorders>
              <w:top w:val="single" w:sz="4" w:space="0" w:color="auto"/>
              <w:left w:val="single" w:sz="4" w:space="0" w:color="auto"/>
              <w:bottom w:val="nil"/>
              <w:right w:val="single" w:sz="4" w:space="0" w:color="auto"/>
            </w:tcBorders>
            <w:vAlign w:val="center"/>
            <w:hideMark/>
          </w:tcPr>
          <w:p w14:paraId="111D032A" w14:textId="77777777" w:rsidR="00CA4837" w:rsidRPr="003C0F2A" w:rsidRDefault="00CA4837"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210F12AA"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5A4BC445"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Ihottuma, kuiva iho, ekseema, kutiseva ihottuma, punoitus, voimakas hikoilu, yleistynyt kutina, hiustenlähtö</w:t>
            </w:r>
          </w:p>
        </w:tc>
      </w:tr>
      <w:tr w:rsidR="00CA4837" w:rsidRPr="00144DA8" w14:paraId="0C53E104" w14:textId="77777777" w:rsidTr="00637F55">
        <w:trPr>
          <w:cantSplit/>
        </w:trPr>
        <w:tc>
          <w:tcPr>
            <w:tcW w:w="2945" w:type="dxa"/>
            <w:vMerge/>
            <w:tcBorders>
              <w:top w:val="single" w:sz="4" w:space="0" w:color="auto"/>
              <w:left w:val="single" w:sz="4" w:space="0" w:color="auto"/>
              <w:bottom w:val="nil"/>
              <w:right w:val="single" w:sz="4" w:space="0" w:color="auto"/>
            </w:tcBorders>
            <w:vAlign w:val="center"/>
            <w:hideMark/>
          </w:tcPr>
          <w:p w14:paraId="772EAFF5" w14:textId="77777777" w:rsidR="00CA4837" w:rsidRPr="003C0F2A" w:rsidRDefault="00CA4837"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5521330D"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845" w:type="dxa"/>
            <w:tcBorders>
              <w:top w:val="single" w:sz="4" w:space="0" w:color="auto"/>
              <w:left w:val="single" w:sz="4" w:space="0" w:color="auto"/>
              <w:bottom w:val="single" w:sz="4" w:space="0" w:color="auto"/>
              <w:right w:val="single" w:sz="4" w:space="0" w:color="auto"/>
            </w:tcBorders>
            <w:hideMark/>
          </w:tcPr>
          <w:p w14:paraId="75B06D09" w14:textId="77777777" w:rsidR="00CA4837" w:rsidRPr="003C0F2A" w:rsidRDefault="00CA4837" w:rsidP="005B7AB2">
            <w:pPr>
              <w:keepNext/>
              <w:autoSpaceDE w:val="0"/>
              <w:autoSpaceDN w:val="0"/>
              <w:adjustRightInd w:val="0"/>
              <w:spacing w:line="240" w:lineRule="auto"/>
              <w:rPr>
                <w:szCs w:val="22"/>
                <w:lang w:val="fi-FI" w:eastAsia="ja-JP"/>
              </w:rPr>
            </w:pPr>
            <w:r w:rsidRPr="003C0F2A">
              <w:rPr>
                <w:rFonts w:eastAsia="MS Mincho"/>
                <w:iCs/>
                <w:color w:val="000000"/>
                <w:szCs w:val="22"/>
                <w:lang w:val="fi-FI" w:eastAsia="ja-JP"/>
              </w:rPr>
              <w:t>Ihovaurio</w:t>
            </w:r>
            <w:r w:rsidRPr="003C0F2A">
              <w:rPr>
                <w:szCs w:val="22"/>
                <w:lang w:val="fi-FI" w:eastAsia="ja-JP"/>
              </w:rPr>
              <w:t xml:space="preserve">, </w:t>
            </w:r>
            <w:r w:rsidRPr="003C0F2A">
              <w:rPr>
                <w:rFonts w:eastAsia="MS Mincho"/>
                <w:color w:val="000000"/>
                <w:szCs w:val="22"/>
                <w:lang w:val="fi-FI" w:eastAsia="ja-JP"/>
              </w:rPr>
              <w:t>ihon värimuutokset, ihon hyperpigmentaatio</w:t>
            </w:r>
            <w:r w:rsidRPr="003C0F2A">
              <w:rPr>
                <w:szCs w:val="22"/>
                <w:lang w:val="fi-FI"/>
              </w:rPr>
              <w:t>,</w:t>
            </w:r>
            <w:r w:rsidRPr="003C0F2A">
              <w:rPr>
                <w:szCs w:val="22"/>
                <w:lang w:val="fi-FI" w:eastAsia="ja-JP"/>
              </w:rPr>
              <w:t xml:space="preserve"> </w:t>
            </w:r>
            <w:r w:rsidRPr="003C0F2A">
              <w:rPr>
                <w:rFonts w:eastAsia="MS Mincho"/>
                <w:iCs/>
                <w:color w:val="000000"/>
                <w:szCs w:val="22"/>
                <w:lang w:val="fi-FI" w:eastAsia="ja-JP"/>
              </w:rPr>
              <w:t>yöhikoilu</w:t>
            </w:r>
          </w:p>
        </w:tc>
      </w:tr>
      <w:tr w:rsidR="00CA4837" w:rsidRPr="003C0F2A" w14:paraId="59408DE9"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08EC1BEA"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Luusto, lihakset ja sidekudos</w:t>
            </w:r>
          </w:p>
        </w:tc>
        <w:tc>
          <w:tcPr>
            <w:tcW w:w="1277" w:type="dxa"/>
            <w:tcBorders>
              <w:top w:val="single" w:sz="4" w:space="0" w:color="auto"/>
              <w:left w:val="single" w:sz="4" w:space="0" w:color="auto"/>
              <w:bottom w:val="single" w:sz="4" w:space="0" w:color="auto"/>
              <w:right w:val="single" w:sz="4" w:space="0" w:color="auto"/>
            </w:tcBorders>
            <w:hideMark/>
          </w:tcPr>
          <w:p w14:paraId="64F7A218" w14:textId="77777777" w:rsidR="00CA4837" w:rsidRPr="003C0F2A" w:rsidRDefault="00CA4837" w:rsidP="005B7AB2">
            <w:pPr>
              <w:keepNext/>
              <w:autoSpaceDE w:val="0"/>
              <w:autoSpaceDN w:val="0"/>
              <w:adjustRightInd w:val="0"/>
              <w:spacing w:line="240" w:lineRule="auto"/>
              <w:rPr>
                <w:szCs w:val="22"/>
                <w:lang w:val="fi-FI"/>
              </w:rPr>
            </w:pPr>
            <w:r w:rsidRPr="003C0F2A">
              <w:rPr>
                <w:iCs/>
                <w:szCs w:val="22"/>
                <w:lang w:val="fi-FI" w:eastAsia="ja-JP"/>
              </w:rPr>
              <w:t>Hyvin yleinen</w:t>
            </w:r>
          </w:p>
        </w:tc>
        <w:tc>
          <w:tcPr>
            <w:tcW w:w="4845" w:type="dxa"/>
            <w:tcBorders>
              <w:top w:val="single" w:sz="4" w:space="0" w:color="auto"/>
              <w:left w:val="single" w:sz="4" w:space="0" w:color="auto"/>
              <w:bottom w:val="single" w:sz="4" w:space="0" w:color="auto"/>
              <w:right w:val="single" w:sz="4" w:space="0" w:color="auto"/>
            </w:tcBorders>
            <w:hideMark/>
          </w:tcPr>
          <w:p w14:paraId="0B125481" w14:textId="77777777" w:rsidR="00CA4837" w:rsidRPr="003C0F2A" w:rsidRDefault="00CA4837" w:rsidP="005B7AB2">
            <w:pPr>
              <w:keepNext/>
              <w:autoSpaceDE w:val="0"/>
              <w:autoSpaceDN w:val="0"/>
              <w:adjustRightInd w:val="0"/>
              <w:spacing w:line="240" w:lineRule="auto"/>
              <w:rPr>
                <w:szCs w:val="22"/>
                <w:lang w:val="fi-FI"/>
              </w:rPr>
            </w:pPr>
            <w:r w:rsidRPr="003C0F2A">
              <w:rPr>
                <w:szCs w:val="22"/>
                <w:lang w:val="fi-FI"/>
              </w:rPr>
              <w:t>Lihaskipu</w:t>
            </w:r>
          </w:p>
        </w:tc>
      </w:tr>
      <w:tr w:rsidR="00CA4837" w:rsidRPr="00144DA8" w14:paraId="600F8D79"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1C911490" w14:textId="77777777" w:rsidR="00CA4837" w:rsidRPr="003C0F2A" w:rsidRDefault="00CA4837"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04CEA7E4" w14:textId="77777777" w:rsidR="00CA4837" w:rsidRPr="003C0F2A" w:rsidRDefault="00CA4837" w:rsidP="005B7AB2">
            <w:pPr>
              <w:keepNext/>
              <w:autoSpaceDE w:val="0"/>
              <w:autoSpaceDN w:val="0"/>
              <w:adjustRightInd w:val="0"/>
              <w:spacing w:line="240" w:lineRule="auto"/>
              <w:rPr>
                <w:szCs w:val="22"/>
                <w:lang w:val="fi-FI"/>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070B8590" w14:textId="77777777" w:rsidR="00CA4837" w:rsidRPr="003C0F2A" w:rsidRDefault="00CA4837" w:rsidP="005B7AB2">
            <w:pPr>
              <w:keepNext/>
              <w:autoSpaceDE w:val="0"/>
              <w:autoSpaceDN w:val="0"/>
              <w:adjustRightInd w:val="0"/>
              <w:spacing w:line="240" w:lineRule="auto"/>
              <w:rPr>
                <w:szCs w:val="22"/>
                <w:lang w:val="fi-FI"/>
              </w:rPr>
            </w:pPr>
            <w:r w:rsidRPr="003C0F2A">
              <w:rPr>
                <w:rFonts w:eastAsia="MS Mincho"/>
                <w:iCs/>
                <w:color w:val="000000"/>
                <w:szCs w:val="22"/>
                <w:lang w:val="fi-FI" w:eastAsia="ja-JP"/>
              </w:rPr>
              <w:t>Nivelkipu, lihaskouristukset, selkäkipu, raajakipu, lihas- ja luustokipu, luukipu</w:t>
            </w:r>
          </w:p>
        </w:tc>
      </w:tr>
      <w:tr w:rsidR="00CA4837" w:rsidRPr="00144DA8" w14:paraId="58EA48E4" w14:textId="77777777" w:rsidTr="00637F55">
        <w:trPr>
          <w:cantSplit/>
        </w:trPr>
        <w:tc>
          <w:tcPr>
            <w:tcW w:w="2945" w:type="dxa"/>
            <w:tcBorders>
              <w:top w:val="single" w:sz="4" w:space="0" w:color="auto"/>
              <w:left w:val="single" w:sz="4" w:space="0" w:color="auto"/>
              <w:bottom w:val="single" w:sz="4" w:space="0" w:color="auto"/>
              <w:right w:val="single" w:sz="4" w:space="0" w:color="auto"/>
            </w:tcBorders>
            <w:hideMark/>
          </w:tcPr>
          <w:p w14:paraId="4FB34295"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Munuaiset ja virtsatiet</w:t>
            </w:r>
          </w:p>
        </w:tc>
        <w:tc>
          <w:tcPr>
            <w:tcW w:w="1277" w:type="dxa"/>
            <w:tcBorders>
              <w:top w:val="single" w:sz="4" w:space="0" w:color="auto"/>
              <w:left w:val="single" w:sz="4" w:space="0" w:color="auto"/>
              <w:bottom w:val="single" w:sz="4" w:space="0" w:color="auto"/>
              <w:right w:val="single" w:sz="4" w:space="0" w:color="auto"/>
            </w:tcBorders>
            <w:hideMark/>
          </w:tcPr>
          <w:p w14:paraId="2B0E2FFD" w14:textId="77777777" w:rsidR="00CA4837" w:rsidRPr="003C0F2A" w:rsidRDefault="00CA4837" w:rsidP="005B7AB2">
            <w:pPr>
              <w:keepNext/>
              <w:autoSpaceDE w:val="0"/>
              <w:autoSpaceDN w:val="0"/>
              <w:adjustRightInd w:val="0"/>
              <w:spacing w:line="240" w:lineRule="auto"/>
              <w:rPr>
                <w:szCs w:val="22"/>
                <w:lang w:val="fi-FI"/>
              </w:rPr>
            </w:pPr>
            <w:r w:rsidRPr="003C0F2A">
              <w:rPr>
                <w:iCs/>
                <w:szCs w:val="22"/>
                <w:lang w:val="fi-FI" w:eastAsia="ja-JP"/>
              </w:rPr>
              <w:t>Melko harvinainen</w:t>
            </w:r>
          </w:p>
        </w:tc>
        <w:tc>
          <w:tcPr>
            <w:tcW w:w="4845" w:type="dxa"/>
            <w:tcBorders>
              <w:top w:val="single" w:sz="4" w:space="0" w:color="auto"/>
              <w:left w:val="single" w:sz="4" w:space="0" w:color="auto"/>
              <w:bottom w:val="single" w:sz="4" w:space="0" w:color="auto"/>
              <w:right w:val="single" w:sz="4" w:space="0" w:color="auto"/>
            </w:tcBorders>
            <w:hideMark/>
          </w:tcPr>
          <w:p w14:paraId="5A53B8ED" w14:textId="77777777" w:rsidR="00CA4837" w:rsidRPr="003C0F2A" w:rsidRDefault="00CA4837" w:rsidP="005B7AB2">
            <w:pPr>
              <w:keepNext/>
              <w:autoSpaceDE w:val="0"/>
              <w:autoSpaceDN w:val="0"/>
              <w:adjustRightInd w:val="0"/>
              <w:spacing w:line="240" w:lineRule="auto"/>
              <w:rPr>
                <w:szCs w:val="22"/>
                <w:lang w:val="fi-FI"/>
              </w:rPr>
            </w:pPr>
            <w:r w:rsidRPr="003C0F2A">
              <w:rPr>
                <w:szCs w:val="24"/>
                <w:lang w:val="fi-FI" w:eastAsia="ja-JP"/>
              </w:rPr>
              <w:t>Tromboottinen mikroangiopatia ja sen yhteydessä akuutti munuaisvaurio</w:t>
            </w:r>
            <w:r w:rsidRPr="003C0F2A">
              <w:rPr>
                <w:szCs w:val="22"/>
                <w:vertAlign w:val="superscript"/>
                <w:lang w:val="fi-FI"/>
              </w:rPr>
              <w:t>†</w:t>
            </w:r>
            <w:r w:rsidRPr="003C0F2A">
              <w:rPr>
                <w:szCs w:val="22"/>
                <w:lang w:val="fi-FI"/>
              </w:rPr>
              <w:t>, k</w:t>
            </w:r>
            <w:r w:rsidRPr="003C0F2A">
              <w:rPr>
                <w:rFonts w:eastAsia="MS Mincho"/>
                <w:szCs w:val="22"/>
                <w:lang w:val="fi-FI" w:eastAsia="ja-JP"/>
              </w:rPr>
              <w:t>ipu virtsatessa (dysuria)</w:t>
            </w:r>
            <w:r w:rsidRPr="003C0F2A">
              <w:rPr>
                <w:szCs w:val="22"/>
                <w:vertAlign w:val="superscript"/>
                <w:lang w:val="fi-FI"/>
              </w:rPr>
              <w:t xml:space="preserve"> </w:t>
            </w:r>
          </w:p>
        </w:tc>
      </w:tr>
      <w:tr w:rsidR="00CA4837" w:rsidRPr="00144DA8" w14:paraId="3632C011"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2EFB4924"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Yleisoireet ja antopaikassa todettavat haitat</w:t>
            </w:r>
          </w:p>
        </w:tc>
        <w:tc>
          <w:tcPr>
            <w:tcW w:w="1277" w:type="dxa"/>
            <w:tcBorders>
              <w:top w:val="single" w:sz="4" w:space="0" w:color="auto"/>
              <w:left w:val="single" w:sz="4" w:space="0" w:color="auto"/>
              <w:bottom w:val="single" w:sz="4" w:space="0" w:color="auto"/>
              <w:right w:val="single" w:sz="4" w:space="0" w:color="auto"/>
            </w:tcBorders>
            <w:hideMark/>
          </w:tcPr>
          <w:p w14:paraId="7931BCA5" w14:textId="77777777" w:rsidR="00CA4837" w:rsidRPr="003C0F2A" w:rsidRDefault="00CA4837" w:rsidP="005B7AB2">
            <w:pPr>
              <w:keepNext/>
              <w:autoSpaceDE w:val="0"/>
              <w:autoSpaceDN w:val="0"/>
              <w:adjustRightInd w:val="0"/>
              <w:spacing w:line="240" w:lineRule="auto"/>
              <w:rPr>
                <w:szCs w:val="22"/>
                <w:lang w:val="fi-FI"/>
              </w:rPr>
            </w:pPr>
            <w:r w:rsidRPr="003C0F2A">
              <w:rPr>
                <w:iCs/>
                <w:szCs w:val="22"/>
                <w:lang w:val="fi-FI" w:eastAsia="ja-JP"/>
              </w:rPr>
              <w:t>Hyvin yleinen</w:t>
            </w:r>
          </w:p>
        </w:tc>
        <w:tc>
          <w:tcPr>
            <w:tcW w:w="4845" w:type="dxa"/>
            <w:tcBorders>
              <w:top w:val="single" w:sz="4" w:space="0" w:color="auto"/>
              <w:left w:val="single" w:sz="4" w:space="0" w:color="auto"/>
              <w:bottom w:val="single" w:sz="4" w:space="0" w:color="auto"/>
              <w:right w:val="single" w:sz="4" w:space="0" w:color="auto"/>
            </w:tcBorders>
            <w:hideMark/>
          </w:tcPr>
          <w:p w14:paraId="041F0C97" w14:textId="77777777" w:rsidR="00CA4837" w:rsidRPr="003C0F2A" w:rsidRDefault="00CA4837" w:rsidP="005B7AB2">
            <w:pPr>
              <w:keepNext/>
              <w:autoSpaceDE w:val="0"/>
              <w:autoSpaceDN w:val="0"/>
              <w:adjustRightInd w:val="0"/>
              <w:spacing w:line="240" w:lineRule="auto"/>
              <w:rPr>
                <w:szCs w:val="22"/>
                <w:lang w:val="fi-FI"/>
              </w:rPr>
            </w:pPr>
            <w:r w:rsidRPr="003C0F2A">
              <w:rPr>
                <w:rFonts w:eastAsia="MS Mincho"/>
                <w:iCs/>
                <w:color w:val="000000"/>
                <w:szCs w:val="22"/>
                <w:lang w:val="fi-FI" w:eastAsia="ja-JP"/>
              </w:rPr>
              <w:t>Kuume, väsymys, influenssan kaltainen sairaus, voimattomuus, vilunväristykset</w:t>
            </w:r>
          </w:p>
        </w:tc>
      </w:tr>
      <w:tr w:rsidR="00CA4837" w:rsidRPr="00144DA8" w14:paraId="61B922BB"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53FF2364" w14:textId="77777777" w:rsidR="00CA4837" w:rsidRPr="003C0F2A" w:rsidRDefault="00CA4837"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7DFD9DA6" w14:textId="77777777" w:rsidR="00CA4837" w:rsidRPr="003C0F2A" w:rsidRDefault="00CA4837" w:rsidP="005B7AB2">
            <w:pPr>
              <w:keepNext/>
              <w:autoSpaceDE w:val="0"/>
              <w:autoSpaceDN w:val="0"/>
              <w:adjustRightInd w:val="0"/>
              <w:spacing w:line="240" w:lineRule="auto"/>
              <w:rPr>
                <w:szCs w:val="22"/>
                <w:lang w:val="fi-FI"/>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0595DFD8" w14:textId="77777777" w:rsidR="00CA4837" w:rsidRPr="003C0F2A" w:rsidRDefault="00CA4837" w:rsidP="005B7AB2">
            <w:pPr>
              <w:keepNext/>
              <w:autoSpaceDE w:val="0"/>
              <w:autoSpaceDN w:val="0"/>
              <w:adjustRightInd w:val="0"/>
              <w:spacing w:line="240" w:lineRule="auto"/>
              <w:rPr>
                <w:szCs w:val="22"/>
                <w:lang w:val="fi-FI"/>
              </w:rPr>
            </w:pPr>
            <w:r w:rsidRPr="003C0F2A">
              <w:rPr>
                <w:rFonts w:eastAsia="MS Mincho"/>
                <w:iCs/>
                <w:color w:val="000000"/>
                <w:szCs w:val="22"/>
                <w:lang w:val="fi-FI" w:eastAsia="ja-JP"/>
              </w:rPr>
              <w:t>Ärtyisyys, kipu, huonovointisuus, pistoskohdan reaktiot, muu kuin sydänperäinen rintakipu, turvotus, perifeerinen edeema</w:t>
            </w:r>
          </w:p>
        </w:tc>
      </w:tr>
      <w:tr w:rsidR="00CA4837" w:rsidRPr="00144DA8" w14:paraId="6AB69229"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167641CB" w14:textId="77777777" w:rsidR="00CA4837" w:rsidRPr="003C0F2A" w:rsidRDefault="00CA4837"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51C6C4C3" w14:textId="77777777" w:rsidR="00CA4837" w:rsidRPr="003C0F2A" w:rsidRDefault="00CA4837" w:rsidP="005B7AB2">
            <w:pPr>
              <w:keepNext/>
              <w:autoSpaceDE w:val="0"/>
              <w:autoSpaceDN w:val="0"/>
              <w:adjustRightInd w:val="0"/>
              <w:spacing w:line="240" w:lineRule="auto"/>
              <w:rPr>
                <w:szCs w:val="22"/>
                <w:lang w:val="fi-FI"/>
              </w:rPr>
            </w:pPr>
            <w:r w:rsidRPr="003C0F2A">
              <w:rPr>
                <w:iCs/>
                <w:szCs w:val="22"/>
                <w:lang w:val="fi-FI" w:eastAsia="ja-JP"/>
              </w:rPr>
              <w:t>Melko harvinainen</w:t>
            </w:r>
          </w:p>
        </w:tc>
        <w:tc>
          <w:tcPr>
            <w:tcW w:w="4845" w:type="dxa"/>
            <w:tcBorders>
              <w:top w:val="single" w:sz="4" w:space="0" w:color="auto"/>
              <w:left w:val="single" w:sz="4" w:space="0" w:color="auto"/>
              <w:bottom w:val="single" w:sz="4" w:space="0" w:color="auto"/>
              <w:right w:val="single" w:sz="4" w:space="0" w:color="auto"/>
            </w:tcBorders>
            <w:hideMark/>
          </w:tcPr>
          <w:p w14:paraId="517759A3" w14:textId="77777777" w:rsidR="00CA4837" w:rsidRPr="003C0F2A" w:rsidRDefault="00CA4837" w:rsidP="005B7AB2">
            <w:pPr>
              <w:keepNext/>
              <w:autoSpaceDE w:val="0"/>
              <w:autoSpaceDN w:val="0"/>
              <w:adjustRightInd w:val="0"/>
              <w:spacing w:line="240" w:lineRule="auto"/>
              <w:rPr>
                <w:szCs w:val="22"/>
                <w:lang w:val="fi-FI"/>
              </w:rPr>
            </w:pPr>
            <w:r w:rsidRPr="003C0F2A">
              <w:rPr>
                <w:rFonts w:eastAsia="MS Mincho"/>
                <w:iCs/>
                <w:color w:val="000000"/>
                <w:szCs w:val="22"/>
                <w:lang w:val="fi-FI" w:eastAsia="ja-JP"/>
              </w:rPr>
              <w:t>Pistoskohdan kutina</w:t>
            </w:r>
            <w:r w:rsidRPr="003C0F2A">
              <w:rPr>
                <w:szCs w:val="22"/>
                <w:lang w:val="fi-FI"/>
              </w:rPr>
              <w:t xml:space="preserve">, </w:t>
            </w:r>
            <w:r w:rsidRPr="003C0F2A">
              <w:rPr>
                <w:rFonts w:eastAsia="MS Mincho"/>
                <w:iCs/>
                <w:color w:val="000000"/>
                <w:szCs w:val="22"/>
                <w:lang w:val="fi-FI" w:eastAsia="ja-JP"/>
              </w:rPr>
              <w:t>pistoskohdan ihottuma, epämiellyttävä tunne rintakehässä</w:t>
            </w:r>
          </w:p>
        </w:tc>
      </w:tr>
      <w:tr w:rsidR="00CA4837" w:rsidRPr="00144DA8" w14:paraId="26072B4B" w14:textId="77777777" w:rsidTr="00637F55">
        <w:trPr>
          <w:cantSplit/>
        </w:trPr>
        <w:tc>
          <w:tcPr>
            <w:tcW w:w="2945" w:type="dxa"/>
            <w:vMerge w:val="restart"/>
            <w:tcBorders>
              <w:top w:val="single" w:sz="4" w:space="0" w:color="auto"/>
              <w:left w:val="single" w:sz="4" w:space="0" w:color="auto"/>
              <w:bottom w:val="single" w:sz="4" w:space="0" w:color="auto"/>
              <w:right w:val="single" w:sz="4" w:space="0" w:color="auto"/>
            </w:tcBorders>
            <w:hideMark/>
          </w:tcPr>
          <w:p w14:paraId="791227D3" w14:textId="77777777" w:rsidR="00CA4837" w:rsidRPr="003C0F2A" w:rsidRDefault="00CA4837" w:rsidP="005B7AB2">
            <w:pPr>
              <w:keepNext/>
              <w:autoSpaceDE w:val="0"/>
              <w:autoSpaceDN w:val="0"/>
              <w:adjustRightInd w:val="0"/>
              <w:spacing w:line="240" w:lineRule="auto"/>
              <w:rPr>
                <w:iCs/>
                <w:color w:val="000000"/>
                <w:szCs w:val="22"/>
                <w:lang w:val="fi-FI" w:eastAsia="ja-JP"/>
              </w:rPr>
            </w:pPr>
            <w:r w:rsidRPr="003C0F2A">
              <w:rPr>
                <w:iCs/>
                <w:color w:val="000000"/>
                <w:szCs w:val="22"/>
                <w:lang w:val="fi-FI" w:eastAsia="ja-JP"/>
              </w:rPr>
              <w:t>Tutkimukset</w:t>
            </w:r>
          </w:p>
        </w:tc>
        <w:tc>
          <w:tcPr>
            <w:tcW w:w="1277" w:type="dxa"/>
            <w:tcBorders>
              <w:top w:val="single" w:sz="4" w:space="0" w:color="auto"/>
              <w:left w:val="single" w:sz="4" w:space="0" w:color="auto"/>
              <w:bottom w:val="single" w:sz="4" w:space="0" w:color="auto"/>
              <w:right w:val="single" w:sz="4" w:space="0" w:color="auto"/>
            </w:tcBorders>
            <w:hideMark/>
          </w:tcPr>
          <w:p w14:paraId="488ED04C"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Yleinen</w:t>
            </w:r>
          </w:p>
        </w:tc>
        <w:tc>
          <w:tcPr>
            <w:tcW w:w="4845" w:type="dxa"/>
            <w:tcBorders>
              <w:top w:val="single" w:sz="4" w:space="0" w:color="auto"/>
              <w:left w:val="single" w:sz="4" w:space="0" w:color="auto"/>
              <w:bottom w:val="single" w:sz="4" w:space="0" w:color="auto"/>
              <w:right w:val="single" w:sz="4" w:space="0" w:color="auto"/>
            </w:tcBorders>
            <w:hideMark/>
          </w:tcPr>
          <w:p w14:paraId="29D9DD2F" w14:textId="77777777" w:rsidR="00CA4837" w:rsidRPr="003C0F2A" w:rsidRDefault="00CA4837" w:rsidP="005B7AB2">
            <w:pPr>
              <w:keepNext/>
              <w:autoSpaceDE w:val="0"/>
              <w:autoSpaceDN w:val="0"/>
              <w:adjustRightInd w:val="0"/>
              <w:spacing w:line="240" w:lineRule="auto"/>
              <w:rPr>
                <w:szCs w:val="22"/>
                <w:lang w:val="fi-FI" w:eastAsia="ja-JP"/>
              </w:rPr>
            </w:pPr>
            <w:r w:rsidRPr="003C0F2A">
              <w:rPr>
                <w:color w:val="000000"/>
                <w:szCs w:val="22"/>
                <w:lang w:val="fi-FI"/>
              </w:rPr>
              <w:t xml:space="preserve">Kohonnut veren bilirubiiniarvo, painon lasku, pienentynyt veren valkosolumäärä, alentunut hemoglobiiniarvo, pienentynyt neutrofiilimäärä, kohonnut INR-arvo, </w:t>
            </w:r>
            <w:r w:rsidRPr="003C0F2A">
              <w:rPr>
                <w:rFonts w:eastAsia="MS Mincho"/>
                <w:szCs w:val="22"/>
                <w:lang w:val="fi-FI" w:eastAsia="ja-JP"/>
              </w:rPr>
              <w:t>pidentynyt tromboplastiiniaika (APTT)</w:t>
            </w:r>
            <w:r w:rsidRPr="003C0F2A">
              <w:rPr>
                <w:color w:val="000000"/>
                <w:szCs w:val="22"/>
                <w:lang w:val="fi-FI"/>
              </w:rPr>
              <w:t>, kohonnut verensokeriarvo, alentunut veren albumiiniarvo</w:t>
            </w:r>
          </w:p>
        </w:tc>
      </w:tr>
      <w:tr w:rsidR="00CA4837" w:rsidRPr="003C0F2A" w14:paraId="49F23E90" w14:textId="77777777" w:rsidTr="00637F55">
        <w:trPr>
          <w:cantSplit/>
        </w:trPr>
        <w:tc>
          <w:tcPr>
            <w:tcW w:w="2945" w:type="dxa"/>
            <w:vMerge/>
            <w:tcBorders>
              <w:top w:val="single" w:sz="4" w:space="0" w:color="auto"/>
              <w:left w:val="single" w:sz="4" w:space="0" w:color="auto"/>
              <w:bottom w:val="single" w:sz="4" w:space="0" w:color="auto"/>
              <w:right w:val="single" w:sz="4" w:space="0" w:color="auto"/>
            </w:tcBorders>
            <w:vAlign w:val="center"/>
            <w:hideMark/>
          </w:tcPr>
          <w:p w14:paraId="7C14A034" w14:textId="77777777" w:rsidR="00CA4837" w:rsidRPr="003C0F2A" w:rsidRDefault="00CA4837" w:rsidP="005B7AB2">
            <w:pPr>
              <w:keepNext/>
              <w:tabs>
                <w:tab w:val="clear" w:pos="567"/>
              </w:tabs>
              <w:spacing w:line="240" w:lineRule="auto"/>
              <w:rPr>
                <w:iCs/>
                <w:color w:val="000000"/>
                <w:szCs w:val="22"/>
                <w:lang w:val="fi-FI" w:eastAsia="ja-JP"/>
              </w:rPr>
            </w:pPr>
          </w:p>
        </w:tc>
        <w:tc>
          <w:tcPr>
            <w:tcW w:w="1277" w:type="dxa"/>
            <w:tcBorders>
              <w:top w:val="single" w:sz="4" w:space="0" w:color="auto"/>
              <w:left w:val="single" w:sz="4" w:space="0" w:color="auto"/>
              <w:bottom w:val="single" w:sz="4" w:space="0" w:color="auto"/>
              <w:right w:val="single" w:sz="4" w:space="0" w:color="auto"/>
            </w:tcBorders>
            <w:hideMark/>
          </w:tcPr>
          <w:p w14:paraId="3E52E16D" w14:textId="77777777" w:rsidR="00CA4837" w:rsidRPr="003C0F2A" w:rsidRDefault="00CA4837" w:rsidP="005B7AB2">
            <w:pPr>
              <w:keepNext/>
              <w:autoSpaceDE w:val="0"/>
              <w:autoSpaceDN w:val="0"/>
              <w:adjustRightInd w:val="0"/>
              <w:spacing w:line="240" w:lineRule="auto"/>
              <w:rPr>
                <w:iCs/>
                <w:szCs w:val="22"/>
                <w:lang w:val="fi-FI" w:eastAsia="ja-JP"/>
              </w:rPr>
            </w:pPr>
            <w:r w:rsidRPr="003C0F2A">
              <w:rPr>
                <w:iCs/>
                <w:szCs w:val="22"/>
                <w:lang w:val="fi-FI" w:eastAsia="ja-JP"/>
              </w:rPr>
              <w:t>Melko harvinainen</w:t>
            </w:r>
          </w:p>
        </w:tc>
        <w:tc>
          <w:tcPr>
            <w:tcW w:w="4845" w:type="dxa"/>
            <w:tcBorders>
              <w:top w:val="single" w:sz="4" w:space="0" w:color="auto"/>
              <w:left w:val="single" w:sz="4" w:space="0" w:color="auto"/>
              <w:bottom w:val="single" w:sz="4" w:space="0" w:color="auto"/>
              <w:right w:val="single" w:sz="4" w:space="0" w:color="auto"/>
            </w:tcBorders>
            <w:hideMark/>
          </w:tcPr>
          <w:p w14:paraId="0C9EFA3A" w14:textId="77777777" w:rsidR="00CA4837" w:rsidRPr="003C0F2A" w:rsidRDefault="00CA4837" w:rsidP="005B7AB2">
            <w:pPr>
              <w:keepNext/>
              <w:autoSpaceDE w:val="0"/>
              <w:autoSpaceDN w:val="0"/>
              <w:adjustRightInd w:val="0"/>
              <w:spacing w:line="240" w:lineRule="auto"/>
              <w:rPr>
                <w:szCs w:val="22"/>
                <w:lang w:val="fi-FI" w:eastAsia="ja-JP"/>
              </w:rPr>
            </w:pPr>
            <w:r w:rsidRPr="003C0F2A">
              <w:rPr>
                <w:szCs w:val="22"/>
                <w:lang w:val="fi-FI" w:eastAsia="ja-JP"/>
              </w:rPr>
              <w:t>P</w:t>
            </w:r>
            <w:r w:rsidRPr="003C0F2A">
              <w:rPr>
                <w:color w:val="000000"/>
                <w:szCs w:val="22"/>
                <w:lang w:val="fi-FI"/>
              </w:rPr>
              <w:t>identynyt QT-aika sydänsähkökäyrässä</w:t>
            </w:r>
          </w:p>
        </w:tc>
      </w:tr>
      <w:tr w:rsidR="000B4E29" w:rsidRPr="00144DA8" w14:paraId="553E040B" w14:textId="77777777" w:rsidTr="00637F55">
        <w:trPr>
          <w:cantSplit/>
        </w:trPr>
        <w:tc>
          <w:tcPr>
            <w:tcW w:w="9067" w:type="dxa"/>
            <w:gridSpan w:val="3"/>
            <w:tcBorders>
              <w:top w:val="single" w:sz="4" w:space="0" w:color="auto"/>
              <w:left w:val="single" w:sz="4" w:space="0" w:color="auto"/>
              <w:bottom w:val="single" w:sz="4" w:space="0" w:color="auto"/>
              <w:right w:val="single" w:sz="4" w:space="0" w:color="auto"/>
            </w:tcBorders>
            <w:vAlign w:val="center"/>
          </w:tcPr>
          <w:p w14:paraId="51376582" w14:textId="7FF8C013" w:rsidR="000B4E29" w:rsidRPr="002320B7" w:rsidRDefault="000B4E29" w:rsidP="005B7AB2">
            <w:pPr>
              <w:autoSpaceDE w:val="0"/>
              <w:autoSpaceDN w:val="0"/>
              <w:adjustRightInd w:val="0"/>
              <w:spacing w:line="240" w:lineRule="auto"/>
              <w:ind w:left="567" w:hanging="567"/>
              <w:rPr>
                <w:sz w:val="20"/>
                <w:lang w:val="fi-FI" w:eastAsia="ja-JP"/>
              </w:rPr>
            </w:pPr>
            <w:r w:rsidRPr="002320B7" w:rsidDel="00AB49DD">
              <w:rPr>
                <w:rFonts w:eastAsia="MS Mincho"/>
                <w:sz w:val="20"/>
                <w:vertAlign w:val="superscript"/>
                <w:lang w:val="fi-FI" w:eastAsia="ja-JP"/>
              </w:rPr>
              <w:t>†</w:t>
            </w:r>
            <w:r w:rsidRPr="002320B7" w:rsidDel="00AB49DD">
              <w:rPr>
                <w:rFonts w:eastAsia="MS Mincho"/>
                <w:sz w:val="20"/>
                <w:lang w:val="fi-FI" w:eastAsia="ja-JP"/>
              </w:rPr>
              <w:tab/>
            </w:r>
            <w:r w:rsidRPr="002320B7" w:rsidDel="00AB49DD">
              <w:rPr>
                <w:sz w:val="20"/>
                <w:lang w:val="fi-FI" w:eastAsia="ja-JP"/>
              </w:rPr>
              <w:t>Yhdistelmä haittavaikutuksista ”oliguria”, ”munuaisten vajaatoiminta” ja ”munuaistoiminnan heikentyminen”</w:t>
            </w:r>
            <w:r w:rsidR="00EF3014">
              <w:rPr>
                <w:sz w:val="20"/>
                <w:lang w:val="fi-FI" w:eastAsia="ja-JP"/>
              </w:rPr>
              <w:t>.</w:t>
            </w:r>
          </w:p>
        </w:tc>
      </w:tr>
    </w:tbl>
    <w:p w14:paraId="3D28FF19" w14:textId="77777777" w:rsidR="008B6CBA" w:rsidRPr="003C0F2A" w:rsidRDefault="008B6CBA" w:rsidP="005B7AB2">
      <w:pPr>
        <w:spacing w:line="240" w:lineRule="auto"/>
        <w:rPr>
          <w:color w:val="000000"/>
          <w:szCs w:val="22"/>
          <w:lang w:val="fi-FI"/>
        </w:rPr>
      </w:pPr>
    </w:p>
    <w:p w14:paraId="68CF3207" w14:textId="60ADBB34" w:rsidR="008B6CBA" w:rsidRPr="003C0F2A" w:rsidRDefault="00B660C7" w:rsidP="005B7AB2">
      <w:pPr>
        <w:keepNext/>
        <w:spacing w:line="240" w:lineRule="auto"/>
        <w:rPr>
          <w:b/>
          <w:szCs w:val="22"/>
          <w:lang w:val="fi-FI" w:eastAsia="fi-FI"/>
        </w:rPr>
      </w:pPr>
      <w:r>
        <w:rPr>
          <w:b/>
          <w:lang w:val="fi-FI"/>
        </w:rPr>
        <w:lastRenderedPageBreak/>
        <w:t>Taulukko</w:t>
      </w:r>
      <w:r w:rsidR="00A45653">
        <w:rPr>
          <w:b/>
          <w:lang w:val="fi-FI"/>
        </w:rPr>
        <w:t> </w:t>
      </w:r>
      <w:r>
        <w:rPr>
          <w:b/>
          <w:lang w:val="fi-FI"/>
        </w:rPr>
        <w:t>6</w:t>
      </w:r>
      <w:r>
        <w:rPr>
          <w:b/>
          <w:lang w:val="fi-FI"/>
        </w:rPr>
        <w:tab/>
      </w:r>
      <w:r>
        <w:rPr>
          <w:b/>
          <w:lang w:val="fi-FI"/>
        </w:rPr>
        <w:tab/>
      </w:r>
      <w:r w:rsidR="000B4E29">
        <w:rPr>
          <w:b/>
          <w:lang w:val="fi-FI"/>
        </w:rPr>
        <w:t>Haittavaikutukset v</w:t>
      </w:r>
      <w:r w:rsidR="008B6CBA" w:rsidRPr="003C0F2A">
        <w:rPr>
          <w:b/>
          <w:lang w:val="fi-FI"/>
        </w:rPr>
        <w:t>aikean aplastisen anemian tutkimuspopulaatio</w:t>
      </w:r>
      <w:r w:rsidR="000B4E29">
        <w:rPr>
          <w:b/>
          <w:lang w:val="fi-FI"/>
        </w:rPr>
        <w:t>ssa</w:t>
      </w:r>
    </w:p>
    <w:p w14:paraId="6FBF2F7A" w14:textId="77777777" w:rsidR="00D12871" w:rsidRPr="003C0F2A" w:rsidRDefault="00D12871" w:rsidP="005B7AB2">
      <w:pPr>
        <w:keepNext/>
        <w:tabs>
          <w:tab w:val="clear" w:pos="567"/>
          <w:tab w:val="left" w:pos="1304"/>
        </w:tabs>
        <w:autoSpaceDE w:val="0"/>
        <w:autoSpaceDN w:val="0"/>
        <w:adjustRightInd w:val="0"/>
        <w:spacing w:line="240" w:lineRule="auto"/>
        <w:rPr>
          <w:rFonts w:eastAsia="MS Mincho"/>
          <w:szCs w:val="22"/>
          <w:lang w:val="fi-F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1309"/>
        <w:gridCol w:w="4958"/>
      </w:tblGrid>
      <w:tr w:rsidR="00D12871" w:rsidRPr="003C0F2A" w14:paraId="552BA8BB"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148D3B9B" w14:textId="77777777" w:rsidR="00D12871" w:rsidRPr="003C0F2A" w:rsidRDefault="00D12871" w:rsidP="005B7AB2">
            <w:pPr>
              <w:keepNext/>
              <w:spacing w:line="240" w:lineRule="auto"/>
              <w:rPr>
                <w:b/>
                <w:szCs w:val="22"/>
                <w:lang w:val="fi-FI" w:eastAsia="ja-JP"/>
              </w:rPr>
            </w:pPr>
            <w:r w:rsidRPr="003C0F2A">
              <w:rPr>
                <w:b/>
                <w:szCs w:val="24"/>
                <w:lang w:val="fi-FI" w:eastAsia="ja-JP"/>
              </w:rPr>
              <w:t>Elinjärjestelmäluokka</w:t>
            </w:r>
          </w:p>
        </w:tc>
        <w:tc>
          <w:tcPr>
            <w:tcW w:w="1309" w:type="dxa"/>
            <w:tcBorders>
              <w:top w:val="single" w:sz="4" w:space="0" w:color="auto"/>
              <w:left w:val="single" w:sz="4" w:space="0" w:color="auto"/>
              <w:bottom w:val="single" w:sz="4" w:space="0" w:color="auto"/>
              <w:right w:val="single" w:sz="4" w:space="0" w:color="auto"/>
            </w:tcBorders>
            <w:hideMark/>
          </w:tcPr>
          <w:p w14:paraId="09346C86" w14:textId="77777777" w:rsidR="00D12871" w:rsidRPr="003C0F2A" w:rsidRDefault="00D12871" w:rsidP="005B7AB2">
            <w:pPr>
              <w:keepNext/>
              <w:autoSpaceDE w:val="0"/>
              <w:autoSpaceDN w:val="0"/>
              <w:adjustRightInd w:val="0"/>
              <w:spacing w:line="240" w:lineRule="auto"/>
              <w:rPr>
                <w:b/>
                <w:iCs/>
                <w:szCs w:val="22"/>
                <w:lang w:val="fi-FI" w:eastAsia="ja-JP"/>
              </w:rPr>
            </w:pPr>
            <w:r w:rsidRPr="003C0F2A">
              <w:rPr>
                <w:b/>
                <w:iCs/>
                <w:szCs w:val="24"/>
                <w:lang w:val="fi-FI" w:eastAsia="ja-JP"/>
              </w:rPr>
              <w:t>Yleisyys</w:t>
            </w:r>
          </w:p>
        </w:tc>
        <w:tc>
          <w:tcPr>
            <w:tcW w:w="4958" w:type="dxa"/>
            <w:tcBorders>
              <w:top w:val="single" w:sz="4" w:space="0" w:color="auto"/>
              <w:left w:val="single" w:sz="4" w:space="0" w:color="auto"/>
              <w:bottom w:val="single" w:sz="4" w:space="0" w:color="auto"/>
              <w:right w:val="single" w:sz="4" w:space="0" w:color="auto"/>
            </w:tcBorders>
            <w:hideMark/>
          </w:tcPr>
          <w:p w14:paraId="3B340189" w14:textId="77777777" w:rsidR="00D12871" w:rsidRPr="003C0F2A" w:rsidRDefault="00D12871" w:rsidP="005B7AB2">
            <w:pPr>
              <w:keepNext/>
              <w:autoSpaceDE w:val="0"/>
              <w:autoSpaceDN w:val="0"/>
              <w:adjustRightInd w:val="0"/>
              <w:spacing w:line="240" w:lineRule="auto"/>
              <w:rPr>
                <w:b/>
                <w:szCs w:val="22"/>
                <w:lang w:val="fi-FI" w:eastAsia="ja-JP"/>
              </w:rPr>
            </w:pPr>
            <w:r w:rsidRPr="003C0F2A">
              <w:rPr>
                <w:b/>
                <w:szCs w:val="24"/>
                <w:lang w:val="fi-FI" w:eastAsia="ja-JP"/>
              </w:rPr>
              <w:t>Haittavaikutus</w:t>
            </w:r>
          </w:p>
        </w:tc>
      </w:tr>
      <w:tr w:rsidR="00D12871" w:rsidRPr="003C0F2A" w14:paraId="74C6084F"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06F4DE1C" w14:textId="77777777" w:rsidR="00D12871" w:rsidRPr="003C0F2A" w:rsidRDefault="00D12871" w:rsidP="005B7AB2">
            <w:pPr>
              <w:keepNext/>
              <w:autoSpaceDE w:val="0"/>
              <w:autoSpaceDN w:val="0"/>
              <w:adjustRightInd w:val="0"/>
              <w:spacing w:line="240" w:lineRule="auto"/>
              <w:rPr>
                <w:szCs w:val="22"/>
                <w:lang w:val="fi-FI" w:eastAsia="ja-JP"/>
              </w:rPr>
            </w:pPr>
            <w:r w:rsidRPr="003C0F2A">
              <w:rPr>
                <w:szCs w:val="22"/>
                <w:lang w:val="fi-FI" w:eastAsia="ja-JP"/>
              </w:rPr>
              <w:t>Veri ja imukudos</w:t>
            </w:r>
          </w:p>
        </w:tc>
        <w:tc>
          <w:tcPr>
            <w:tcW w:w="1309" w:type="dxa"/>
            <w:tcBorders>
              <w:top w:val="single" w:sz="4" w:space="0" w:color="auto"/>
              <w:left w:val="single" w:sz="4" w:space="0" w:color="auto"/>
              <w:bottom w:val="single" w:sz="4" w:space="0" w:color="auto"/>
              <w:right w:val="single" w:sz="4" w:space="0" w:color="auto"/>
            </w:tcBorders>
            <w:hideMark/>
          </w:tcPr>
          <w:p w14:paraId="7AF99948" w14:textId="77777777" w:rsidR="00D12871" w:rsidRPr="003C0F2A" w:rsidRDefault="00D12871"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547A5970" w14:textId="77777777" w:rsidR="00D12871" w:rsidRPr="003C0F2A" w:rsidRDefault="00D12871" w:rsidP="005B7AB2">
            <w:pPr>
              <w:keepNext/>
              <w:autoSpaceDE w:val="0"/>
              <w:autoSpaceDN w:val="0"/>
              <w:adjustRightInd w:val="0"/>
              <w:spacing w:line="240" w:lineRule="auto"/>
              <w:rPr>
                <w:szCs w:val="22"/>
                <w:lang w:val="fi-FI"/>
              </w:rPr>
            </w:pPr>
            <w:r w:rsidRPr="003C0F2A">
              <w:rPr>
                <w:lang w:val="fi-FI"/>
              </w:rPr>
              <w:t>Neutropenia, pernainfarkti</w:t>
            </w:r>
          </w:p>
        </w:tc>
      </w:tr>
      <w:tr w:rsidR="00D12871" w:rsidRPr="00144DA8" w14:paraId="2236DB4C"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6C39AABE" w14:textId="77777777" w:rsidR="00D12871" w:rsidRPr="003C0F2A" w:rsidRDefault="00D12871" w:rsidP="005B7AB2">
            <w:pPr>
              <w:keepNext/>
              <w:spacing w:line="240" w:lineRule="auto"/>
              <w:rPr>
                <w:szCs w:val="22"/>
                <w:lang w:val="fi-FI"/>
              </w:rPr>
            </w:pPr>
            <w:r w:rsidRPr="003C0F2A">
              <w:rPr>
                <w:szCs w:val="22"/>
                <w:lang w:val="fi-FI"/>
              </w:rPr>
              <w:t>Aineenvaihdunta ja ravitsemus</w:t>
            </w:r>
          </w:p>
        </w:tc>
        <w:tc>
          <w:tcPr>
            <w:tcW w:w="1309" w:type="dxa"/>
            <w:tcBorders>
              <w:top w:val="single" w:sz="4" w:space="0" w:color="auto"/>
              <w:left w:val="single" w:sz="4" w:space="0" w:color="auto"/>
              <w:bottom w:val="single" w:sz="4" w:space="0" w:color="auto"/>
              <w:right w:val="single" w:sz="4" w:space="0" w:color="auto"/>
            </w:tcBorders>
            <w:hideMark/>
          </w:tcPr>
          <w:p w14:paraId="7B583886" w14:textId="77777777" w:rsidR="00D12871" w:rsidRPr="003C0F2A" w:rsidRDefault="00D12871"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027D767A" w14:textId="77777777" w:rsidR="00D12871" w:rsidRPr="003C0F2A" w:rsidRDefault="00D12871" w:rsidP="005B7AB2">
            <w:pPr>
              <w:keepNext/>
              <w:spacing w:line="240" w:lineRule="auto"/>
              <w:rPr>
                <w:szCs w:val="22"/>
                <w:lang w:val="fi-FI"/>
              </w:rPr>
            </w:pPr>
            <w:r w:rsidRPr="003C0F2A">
              <w:rPr>
                <w:lang w:val="fi-FI"/>
              </w:rPr>
              <w:t>Raudan liikavarastoituminen, ruokahalun heikentyminen, hypoglykemia, ruokahalun lisääntyminen</w:t>
            </w:r>
          </w:p>
        </w:tc>
      </w:tr>
      <w:tr w:rsidR="00D12871" w:rsidRPr="003C0F2A" w14:paraId="233F020F" w14:textId="77777777" w:rsidTr="00637F55">
        <w:trPr>
          <w:cantSplit/>
        </w:trPr>
        <w:tc>
          <w:tcPr>
            <w:tcW w:w="2942" w:type="dxa"/>
            <w:tcBorders>
              <w:top w:val="nil"/>
              <w:left w:val="single" w:sz="4" w:space="0" w:color="auto"/>
              <w:bottom w:val="single" w:sz="4" w:space="0" w:color="auto"/>
              <w:right w:val="single" w:sz="4" w:space="0" w:color="auto"/>
            </w:tcBorders>
            <w:hideMark/>
          </w:tcPr>
          <w:p w14:paraId="2D87B633" w14:textId="77777777" w:rsidR="00D12871" w:rsidRPr="003C0F2A" w:rsidRDefault="00D12871" w:rsidP="005B7AB2">
            <w:pPr>
              <w:keepNext/>
              <w:spacing w:line="240" w:lineRule="auto"/>
              <w:rPr>
                <w:szCs w:val="22"/>
                <w:lang w:val="fi-FI" w:eastAsia="ja-JP"/>
              </w:rPr>
            </w:pPr>
            <w:r w:rsidRPr="003C0F2A">
              <w:rPr>
                <w:szCs w:val="22"/>
                <w:lang w:val="fi-FI"/>
              </w:rPr>
              <w:t>Psyykkiset häiriöt</w:t>
            </w:r>
          </w:p>
        </w:tc>
        <w:tc>
          <w:tcPr>
            <w:tcW w:w="1309" w:type="dxa"/>
            <w:tcBorders>
              <w:top w:val="single" w:sz="4" w:space="0" w:color="auto"/>
              <w:left w:val="single" w:sz="4" w:space="0" w:color="auto"/>
              <w:bottom w:val="single" w:sz="4" w:space="0" w:color="auto"/>
              <w:right w:val="single" w:sz="4" w:space="0" w:color="auto"/>
            </w:tcBorders>
            <w:hideMark/>
          </w:tcPr>
          <w:p w14:paraId="4A6586DD" w14:textId="77777777" w:rsidR="00D12871" w:rsidRPr="003C0F2A" w:rsidRDefault="00D12871"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33F398F0" w14:textId="77777777" w:rsidR="00D12871" w:rsidRPr="003C0F2A" w:rsidRDefault="00D12871" w:rsidP="005B7AB2">
            <w:pPr>
              <w:keepNext/>
              <w:autoSpaceDE w:val="0"/>
              <w:autoSpaceDN w:val="0"/>
              <w:adjustRightInd w:val="0"/>
              <w:spacing w:line="240" w:lineRule="auto"/>
              <w:rPr>
                <w:szCs w:val="22"/>
                <w:lang w:val="fi-FI" w:eastAsia="ja-JP"/>
              </w:rPr>
            </w:pPr>
            <w:r w:rsidRPr="003C0F2A">
              <w:rPr>
                <w:lang w:val="fi-FI"/>
              </w:rPr>
              <w:t>Ahdistuneisuus, masennus</w:t>
            </w:r>
          </w:p>
        </w:tc>
      </w:tr>
      <w:tr w:rsidR="00D12871" w:rsidRPr="003C0F2A" w14:paraId="275E4119"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433ECF3E" w14:textId="77777777" w:rsidR="00D12871" w:rsidRPr="003C0F2A" w:rsidRDefault="00D12871" w:rsidP="005B7AB2">
            <w:pPr>
              <w:pStyle w:val="LBLBulletStyle1"/>
              <w:keepNext/>
              <w:numPr>
                <w:ilvl w:val="0"/>
                <w:numId w:val="0"/>
              </w:numPr>
              <w:spacing w:line="240" w:lineRule="auto"/>
              <w:rPr>
                <w:sz w:val="22"/>
                <w:szCs w:val="22"/>
                <w:lang w:val="fi-FI"/>
              </w:rPr>
            </w:pPr>
            <w:r w:rsidRPr="003C0F2A">
              <w:rPr>
                <w:sz w:val="22"/>
                <w:szCs w:val="22"/>
                <w:lang w:val="fi-FI"/>
              </w:rPr>
              <w:t>Hermosto</w:t>
            </w:r>
          </w:p>
        </w:tc>
        <w:tc>
          <w:tcPr>
            <w:tcW w:w="1309" w:type="dxa"/>
            <w:tcBorders>
              <w:top w:val="single" w:sz="4" w:space="0" w:color="auto"/>
              <w:left w:val="single" w:sz="4" w:space="0" w:color="auto"/>
              <w:bottom w:val="single" w:sz="4" w:space="0" w:color="auto"/>
              <w:right w:val="single" w:sz="4" w:space="0" w:color="auto"/>
            </w:tcBorders>
            <w:hideMark/>
          </w:tcPr>
          <w:p w14:paraId="5BA15689" w14:textId="77777777" w:rsidR="00D12871" w:rsidRPr="003C0F2A" w:rsidRDefault="00D12871" w:rsidP="005B7AB2">
            <w:pPr>
              <w:keepNext/>
              <w:autoSpaceDE w:val="0"/>
              <w:autoSpaceDN w:val="0"/>
              <w:adjustRightInd w:val="0"/>
              <w:spacing w:line="240" w:lineRule="auto"/>
              <w:rPr>
                <w:iCs/>
                <w:szCs w:val="22"/>
                <w:lang w:val="fi-FI" w:eastAsia="ja-JP"/>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5781BDE1" w14:textId="77777777" w:rsidR="00D12871" w:rsidRPr="003C0F2A" w:rsidRDefault="00D12871" w:rsidP="005B7AB2">
            <w:pPr>
              <w:pStyle w:val="LBLBulletStyle1"/>
              <w:keepNext/>
              <w:numPr>
                <w:ilvl w:val="0"/>
                <w:numId w:val="0"/>
              </w:numPr>
              <w:spacing w:line="240" w:lineRule="auto"/>
              <w:ind w:left="360" w:hanging="360"/>
              <w:rPr>
                <w:sz w:val="22"/>
                <w:szCs w:val="22"/>
                <w:lang w:val="fi-FI"/>
              </w:rPr>
            </w:pPr>
            <w:r w:rsidRPr="00624047">
              <w:rPr>
                <w:sz w:val="22"/>
                <w:lang w:val="fi-FI"/>
              </w:rPr>
              <w:t>Päänsärky, huimaus</w:t>
            </w:r>
          </w:p>
        </w:tc>
      </w:tr>
      <w:tr w:rsidR="00D12871" w:rsidRPr="003C0F2A" w14:paraId="6AFCDEA0"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65F4262F" w14:textId="77777777" w:rsidR="00D12871" w:rsidRPr="003C0F2A" w:rsidRDefault="00D12871"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6269CB90" w14:textId="77777777" w:rsidR="00D12871" w:rsidRPr="003C0F2A" w:rsidRDefault="00D12871"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0FB34222" w14:textId="77777777" w:rsidR="00D12871" w:rsidRPr="003C0F2A" w:rsidRDefault="00D12871" w:rsidP="005B7AB2">
            <w:pPr>
              <w:keepNext/>
              <w:spacing w:line="240" w:lineRule="auto"/>
              <w:rPr>
                <w:szCs w:val="22"/>
                <w:lang w:val="fi-FI"/>
              </w:rPr>
            </w:pPr>
            <w:r w:rsidRPr="003C0F2A">
              <w:rPr>
                <w:szCs w:val="22"/>
                <w:lang w:val="fi-FI"/>
              </w:rPr>
              <w:t>Pyörtyminen</w:t>
            </w:r>
          </w:p>
        </w:tc>
      </w:tr>
      <w:tr w:rsidR="00D12871" w:rsidRPr="00144DA8" w14:paraId="310714CF" w14:textId="77777777" w:rsidTr="00637F55">
        <w:trPr>
          <w:cantSplit/>
        </w:trPr>
        <w:tc>
          <w:tcPr>
            <w:tcW w:w="2942" w:type="dxa"/>
            <w:tcBorders>
              <w:top w:val="single" w:sz="4" w:space="0" w:color="auto"/>
              <w:left w:val="single" w:sz="4" w:space="0" w:color="auto"/>
              <w:bottom w:val="nil"/>
              <w:right w:val="single" w:sz="4" w:space="0" w:color="auto"/>
            </w:tcBorders>
            <w:hideMark/>
          </w:tcPr>
          <w:p w14:paraId="01F59CE2" w14:textId="77777777" w:rsidR="00D12871" w:rsidRPr="003C0F2A" w:rsidRDefault="00D12871" w:rsidP="005B7AB2">
            <w:pPr>
              <w:pStyle w:val="LBLBulletStyle1"/>
              <w:keepNext/>
              <w:numPr>
                <w:ilvl w:val="0"/>
                <w:numId w:val="0"/>
              </w:numPr>
              <w:spacing w:line="240" w:lineRule="auto"/>
              <w:ind w:left="360" w:hanging="360"/>
              <w:rPr>
                <w:sz w:val="22"/>
                <w:szCs w:val="22"/>
                <w:lang w:val="fi-FI"/>
              </w:rPr>
            </w:pPr>
            <w:r w:rsidRPr="003C0F2A">
              <w:rPr>
                <w:sz w:val="22"/>
                <w:szCs w:val="22"/>
                <w:lang w:val="fi-FI"/>
              </w:rPr>
              <w:t>Silmät</w:t>
            </w:r>
          </w:p>
        </w:tc>
        <w:tc>
          <w:tcPr>
            <w:tcW w:w="1309" w:type="dxa"/>
            <w:tcBorders>
              <w:top w:val="single" w:sz="4" w:space="0" w:color="auto"/>
              <w:left w:val="single" w:sz="4" w:space="0" w:color="auto"/>
              <w:bottom w:val="single" w:sz="4" w:space="0" w:color="auto"/>
              <w:right w:val="single" w:sz="4" w:space="0" w:color="auto"/>
            </w:tcBorders>
            <w:hideMark/>
          </w:tcPr>
          <w:p w14:paraId="46904E36" w14:textId="77777777" w:rsidR="00D12871" w:rsidRPr="003C0F2A" w:rsidRDefault="00D12871"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29154BBB" w14:textId="77777777" w:rsidR="00D12871" w:rsidRPr="003C0F2A" w:rsidRDefault="00D12871" w:rsidP="005B7AB2">
            <w:pPr>
              <w:keepNext/>
              <w:spacing w:line="240" w:lineRule="auto"/>
              <w:rPr>
                <w:szCs w:val="22"/>
                <w:lang w:val="fi-FI"/>
              </w:rPr>
            </w:pPr>
            <w:r w:rsidRPr="003C0F2A">
              <w:rPr>
                <w:lang w:val="fi-FI"/>
              </w:rPr>
              <w:t>Silmien kuivuus, kaihi, silmien keltaisuus, näön hämärtyminen, näköhäiriöt, lasiaissamentumat</w:t>
            </w:r>
          </w:p>
        </w:tc>
      </w:tr>
      <w:tr w:rsidR="00D12871" w:rsidRPr="00144DA8" w14:paraId="5EB63445"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77B614CC" w14:textId="77777777" w:rsidR="00D12871" w:rsidRPr="003C0F2A" w:rsidRDefault="00D12871" w:rsidP="005B7AB2">
            <w:pPr>
              <w:keepNext/>
              <w:spacing w:line="240" w:lineRule="auto"/>
              <w:rPr>
                <w:szCs w:val="22"/>
                <w:lang w:val="fi-FI"/>
              </w:rPr>
            </w:pPr>
            <w:r w:rsidRPr="003C0F2A">
              <w:rPr>
                <w:szCs w:val="22"/>
                <w:lang w:val="fi-FI"/>
              </w:rPr>
              <w:t>Hengityselimet, rintakehä ja välikarsina</w:t>
            </w:r>
          </w:p>
        </w:tc>
        <w:tc>
          <w:tcPr>
            <w:tcW w:w="1309" w:type="dxa"/>
            <w:tcBorders>
              <w:top w:val="single" w:sz="4" w:space="0" w:color="auto"/>
              <w:left w:val="single" w:sz="4" w:space="0" w:color="auto"/>
              <w:bottom w:val="single" w:sz="4" w:space="0" w:color="auto"/>
              <w:right w:val="single" w:sz="4" w:space="0" w:color="auto"/>
            </w:tcBorders>
            <w:hideMark/>
          </w:tcPr>
          <w:p w14:paraId="1F48E0E1" w14:textId="77777777" w:rsidR="00D12871" w:rsidRPr="003C0F2A" w:rsidRDefault="00D12871" w:rsidP="005B7AB2">
            <w:pPr>
              <w:keepNext/>
              <w:autoSpaceDE w:val="0"/>
              <w:autoSpaceDN w:val="0"/>
              <w:adjustRightInd w:val="0"/>
              <w:spacing w:line="240" w:lineRule="auto"/>
              <w:rPr>
                <w:iCs/>
                <w:szCs w:val="22"/>
                <w:lang w:val="fi-FI" w:eastAsia="ja-JP"/>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49E7DA80" w14:textId="77777777" w:rsidR="00D12871" w:rsidRPr="003C0F2A" w:rsidRDefault="00D12871" w:rsidP="005B7AB2">
            <w:pPr>
              <w:keepNext/>
              <w:spacing w:line="240" w:lineRule="auto"/>
              <w:rPr>
                <w:strike/>
                <w:szCs w:val="22"/>
                <w:lang w:val="fi-FI"/>
              </w:rPr>
            </w:pPr>
            <w:r w:rsidRPr="003C0F2A">
              <w:rPr>
                <w:lang w:val="fi-FI"/>
              </w:rPr>
              <w:t>Yskä, suu-nielukipu, voimakas nuha</w:t>
            </w:r>
          </w:p>
        </w:tc>
      </w:tr>
      <w:tr w:rsidR="00D12871" w:rsidRPr="003C0F2A" w14:paraId="4A0ECBD6"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F0017C2" w14:textId="77777777" w:rsidR="00D12871" w:rsidRPr="003C0F2A" w:rsidRDefault="00D12871"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119C150B" w14:textId="77777777" w:rsidR="00D12871" w:rsidRPr="003C0F2A" w:rsidRDefault="00D12871"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2BDFF6E0" w14:textId="77777777" w:rsidR="00D12871" w:rsidRPr="003C0F2A" w:rsidRDefault="00D12871" w:rsidP="005B7AB2">
            <w:pPr>
              <w:keepNext/>
              <w:spacing w:line="240" w:lineRule="auto"/>
              <w:rPr>
                <w:szCs w:val="22"/>
                <w:lang w:val="fi-FI"/>
              </w:rPr>
            </w:pPr>
            <w:r w:rsidRPr="003C0F2A">
              <w:rPr>
                <w:szCs w:val="22"/>
                <w:lang w:val="fi-FI"/>
              </w:rPr>
              <w:t>Nenäverenvuoto</w:t>
            </w:r>
          </w:p>
        </w:tc>
      </w:tr>
      <w:tr w:rsidR="00D12871" w:rsidRPr="003C0F2A" w14:paraId="5BB92783"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34AEB020" w14:textId="77777777" w:rsidR="00D12871" w:rsidRPr="003C0F2A" w:rsidRDefault="00D12871" w:rsidP="005B7AB2">
            <w:pPr>
              <w:keepNext/>
              <w:spacing w:line="240" w:lineRule="auto"/>
              <w:rPr>
                <w:szCs w:val="22"/>
                <w:lang w:val="fi-FI"/>
              </w:rPr>
            </w:pPr>
            <w:r w:rsidRPr="003C0F2A">
              <w:rPr>
                <w:szCs w:val="22"/>
                <w:lang w:val="fi-FI"/>
              </w:rPr>
              <w:t>Ruoansulatuselimistö</w:t>
            </w:r>
          </w:p>
        </w:tc>
        <w:tc>
          <w:tcPr>
            <w:tcW w:w="1309" w:type="dxa"/>
            <w:tcBorders>
              <w:top w:val="single" w:sz="4" w:space="0" w:color="auto"/>
              <w:left w:val="single" w:sz="4" w:space="0" w:color="auto"/>
              <w:bottom w:val="single" w:sz="4" w:space="0" w:color="auto"/>
              <w:right w:val="single" w:sz="4" w:space="0" w:color="auto"/>
            </w:tcBorders>
            <w:hideMark/>
          </w:tcPr>
          <w:p w14:paraId="2CA79E3B" w14:textId="77777777" w:rsidR="00D12871" w:rsidRPr="003C0F2A" w:rsidRDefault="00D12871" w:rsidP="005B7AB2">
            <w:pPr>
              <w:keepNext/>
              <w:autoSpaceDE w:val="0"/>
              <w:autoSpaceDN w:val="0"/>
              <w:adjustRightInd w:val="0"/>
              <w:spacing w:line="240" w:lineRule="auto"/>
              <w:rPr>
                <w:iCs/>
                <w:szCs w:val="22"/>
                <w:lang w:val="fi-FI" w:eastAsia="ja-JP"/>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356E18C6" w14:textId="352BFF70" w:rsidR="00D12871" w:rsidRPr="003C0F2A" w:rsidRDefault="00D12871" w:rsidP="005B7AB2">
            <w:pPr>
              <w:keepNext/>
              <w:autoSpaceDE w:val="0"/>
              <w:autoSpaceDN w:val="0"/>
              <w:adjustRightInd w:val="0"/>
              <w:spacing w:line="240" w:lineRule="auto"/>
              <w:rPr>
                <w:szCs w:val="22"/>
                <w:lang w:val="fi-FI" w:eastAsia="ja-JP"/>
              </w:rPr>
            </w:pPr>
            <w:r w:rsidRPr="003C0F2A">
              <w:rPr>
                <w:lang w:val="fi-FI"/>
              </w:rPr>
              <w:t>Ripuli, pahoinvointi,</w:t>
            </w:r>
            <w:r w:rsidRPr="003C0F2A">
              <w:rPr>
                <w:szCs w:val="22"/>
                <w:lang w:val="fi-FI" w:eastAsia="ja-JP"/>
              </w:rPr>
              <w:t xml:space="preserve"> v</w:t>
            </w:r>
            <w:r w:rsidRPr="003C0F2A">
              <w:rPr>
                <w:lang w:val="fi-FI"/>
              </w:rPr>
              <w:t>atsakipu</w:t>
            </w:r>
          </w:p>
        </w:tc>
      </w:tr>
      <w:tr w:rsidR="00D12871" w:rsidRPr="00144DA8" w14:paraId="6CF022F0"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692DC6A5" w14:textId="77777777" w:rsidR="00D12871" w:rsidRPr="003C0F2A" w:rsidRDefault="00D12871"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1C2AA406" w14:textId="77777777" w:rsidR="00D12871" w:rsidRPr="003C0F2A" w:rsidRDefault="00D12871" w:rsidP="005B7AB2">
            <w:pPr>
              <w:keepNext/>
              <w:autoSpaceDE w:val="0"/>
              <w:autoSpaceDN w:val="0"/>
              <w:adjustRightInd w:val="0"/>
              <w:spacing w:line="240" w:lineRule="auto"/>
              <w:rPr>
                <w:iCs/>
                <w:szCs w:val="22"/>
                <w:lang w:val="fi-FI" w:eastAsia="ja-JP"/>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2AE34C3A" w14:textId="2668B230" w:rsidR="00D12871" w:rsidRPr="003C0F2A" w:rsidRDefault="00D12871" w:rsidP="005B7AB2">
            <w:pPr>
              <w:keepNext/>
              <w:autoSpaceDE w:val="0"/>
              <w:autoSpaceDN w:val="0"/>
              <w:adjustRightInd w:val="0"/>
              <w:spacing w:line="240" w:lineRule="auto"/>
              <w:rPr>
                <w:szCs w:val="22"/>
                <w:lang w:val="fi-FI" w:eastAsia="ja-JP"/>
              </w:rPr>
            </w:pPr>
            <w:r w:rsidRPr="003C0F2A">
              <w:rPr>
                <w:lang w:val="fi-FI"/>
              </w:rPr>
              <w:t xml:space="preserve">Suun limakalvon rakkulat, suukipu, oksentelu, epämukava tunne vatsassa, ummetus, </w:t>
            </w:r>
            <w:r w:rsidR="00B660C7">
              <w:rPr>
                <w:lang w:val="fi-FI"/>
              </w:rPr>
              <w:t xml:space="preserve">ienverenvuoto, </w:t>
            </w:r>
            <w:r w:rsidRPr="003C0F2A">
              <w:rPr>
                <w:lang w:val="fi-FI"/>
              </w:rPr>
              <w:t>vatsan pullotus, dysfagia, ulosteiden värimuutokset, kielen turvotus, ruoansulatuskanavan motiliteettihäiriö, ilmavaivat</w:t>
            </w:r>
          </w:p>
        </w:tc>
      </w:tr>
      <w:tr w:rsidR="00D12871" w:rsidRPr="003C0F2A" w14:paraId="68A5A541"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5379312B" w14:textId="77777777" w:rsidR="00D12871" w:rsidRPr="003C0F2A" w:rsidRDefault="00D12871" w:rsidP="005B7AB2">
            <w:pPr>
              <w:spacing w:line="240" w:lineRule="auto"/>
              <w:rPr>
                <w:szCs w:val="22"/>
                <w:lang w:val="fi-FI"/>
              </w:rPr>
            </w:pPr>
            <w:r w:rsidRPr="003C0F2A">
              <w:rPr>
                <w:szCs w:val="22"/>
                <w:lang w:val="fi-FI"/>
              </w:rPr>
              <w:t>Maksa ja sappi</w:t>
            </w:r>
          </w:p>
        </w:tc>
        <w:tc>
          <w:tcPr>
            <w:tcW w:w="1309" w:type="dxa"/>
            <w:tcBorders>
              <w:top w:val="single" w:sz="4" w:space="0" w:color="auto"/>
              <w:left w:val="single" w:sz="4" w:space="0" w:color="auto"/>
              <w:bottom w:val="single" w:sz="4" w:space="0" w:color="auto"/>
              <w:right w:val="single" w:sz="4" w:space="0" w:color="auto"/>
            </w:tcBorders>
            <w:hideMark/>
          </w:tcPr>
          <w:p w14:paraId="6B6032AF" w14:textId="77777777" w:rsidR="00D12871" w:rsidRPr="003C0F2A" w:rsidRDefault="00D12871" w:rsidP="005B7AB2">
            <w:pPr>
              <w:autoSpaceDE w:val="0"/>
              <w:autoSpaceDN w:val="0"/>
              <w:adjustRightInd w:val="0"/>
              <w:spacing w:line="240" w:lineRule="auto"/>
              <w:rPr>
                <w:szCs w:val="22"/>
                <w:lang w:val="fi-FI"/>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64854B46" w14:textId="77777777" w:rsidR="00D12871" w:rsidRPr="003C0F2A" w:rsidRDefault="00D12871" w:rsidP="005B7AB2">
            <w:pPr>
              <w:spacing w:line="240" w:lineRule="auto"/>
              <w:rPr>
                <w:szCs w:val="22"/>
                <w:lang w:val="fi-FI"/>
              </w:rPr>
            </w:pPr>
            <w:r w:rsidRPr="003C0F2A">
              <w:rPr>
                <w:lang w:val="fi-FI"/>
              </w:rPr>
              <w:t>Transaminaasiarvojen kohoaminen</w:t>
            </w:r>
          </w:p>
        </w:tc>
      </w:tr>
      <w:tr w:rsidR="00D12871" w:rsidRPr="003C0F2A" w14:paraId="3FC201D4"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5C18CE0" w14:textId="77777777" w:rsidR="00D12871" w:rsidRPr="003C0F2A" w:rsidRDefault="00D12871" w:rsidP="005B7AB2">
            <w:pPr>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5D46342E" w14:textId="77777777" w:rsidR="00D12871" w:rsidRPr="003C0F2A" w:rsidRDefault="00D12871" w:rsidP="005B7AB2">
            <w:pPr>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694CBB80" w14:textId="77777777" w:rsidR="00D12871" w:rsidRPr="003C0F2A" w:rsidRDefault="00D12871" w:rsidP="005B7AB2">
            <w:pPr>
              <w:spacing w:line="240" w:lineRule="auto"/>
              <w:rPr>
                <w:szCs w:val="22"/>
                <w:lang w:val="fi-FI"/>
              </w:rPr>
            </w:pPr>
            <w:r w:rsidRPr="003C0F2A">
              <w:rPr>
                <w:lang w:val="fi-FI"/>
              </w:rPr>
              <w:t>Hyperbilirubinemia, keltaisuus</w:t>
            </w:r>
          </w:p>
        </w:tc>
      </w:tr>
      <w:tr w:rsidR="00D12871" w:rsidRPr="00C90FC6" w14:paraId="21A06B74"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0CD042D" w14:textId="77777777" w:rsidR="00D12871" w:rsidRPr="003C0F2A" w:rsidRDefault="00D12871" w:rsidP="005B7AB2">
            <w:pPr>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2425E3E1" w14:textId="77777777" w:rsidR="00D12871" w:rsidRPr="003C0F2A" w:rsidRDefault="00D12871" w:rsidP="005B7AB2">
            <w:pPr>
              <w:autoSpaceDE w:val="0"/>
              <w:autoSpaceDN w:val="0"/>
              <w:adjustRightInd w:val="0"/>
              <w:spacing w:line="240" w:lineRule="auto"/>
              <w:rPr>
                <w:szCs w:val="22"/>
                <w:lang w:val="fi-FI"/>
              </w:rPr>
            </w:pPr>
            <w:r w:rsidRPr="003C0F2A">
              <w:rPr>
                <w:szCs w:val="22"/>
                <w:lang w:val="fi-FI" w:eastAsia="ja-JP"/>
              </w:rPr>
              <w:t>Tuntematon</w:t>
            </w:r>
          </w:p>
        </w:tc>
        <w:tc>
          <w:tcPr>
            <w:tcW w:w="4958" w:type="dxa"/>
            <w:tcBorders>
              <w:top w:val="single" w:sz="4" w:space="0" w:color="auto"/>
              <w:left w:val="single" w:sz="4" w:space="0" w:color="auto"/>
              <w:bottom w:val="single" w:sz="4" w:space="0" w:color="auto"/>
              <w:right w:val="single" w:sz="4" w:space="0" w:color="auto"/>
            </w:tcBorders>
            <w:hideMark/>
          </w:tcPr>
          <w:p w14:paraId="16890563" w14:textId="55101B7E" w:rsidR="00D12871" w:rsidRPr="003C0F2A" w:rsidRDefault="00D12871" w:rsidP="005B7AB2">
            <w:pPr>
              <w:spacing w:line="240" w:lineRule="auto"/>
              <w:rPr>
                <w:szCs w:val="22"/>
                <w:lang w:val="fi-FI"/>
              </w:rPr>
            </w:pPr>
            <w:r w:rsidRPr="003C0F2A">
              <w:rPr>
                <w:szCs w:val="22"/>
                <w:lang w:val="fi-FI" w:eastAsia="ja-JP"/>
              </w:rPr>
              <w:t>Lääkeaineen aiheuttama maksavaurio</w:t>
            </w:r>
          </w:p>
        </w:tc>
      </w:tr>
      <w:tr w:rsidR="00D12871" w:rsidRPr="00144DA8" w14:paraId="17E094B7"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2246F55E" w14:textId="77777777" w:rsidR="00D12871" w:rsidRPr="003C0F2A" w:rsidRDefault="00D12871" w:rsidP="005B7AB2">
            <w:pPr>
              <w:keepNext/>
              <w:spacing w:line="240" w:lineRule="auto"/>
              <w:rPr>
                <w:szCs w:val="22"/>
                <w:lang w:val="fi-FI"/>
              </w:rPr>
            </w:pPr>
            <w:r w:rsidRPr="003C0F2A">
              <w:rPr>
                <w:szCs w:val="22"/>
                <w:lang w:val="fi-FI"/>
              </w:rPr>
              <w:t>Iho ja ihonalainen kudos</w:t>
            </w:r>
          </w:p>
        </w:tc>
        <w:tc>
          <w:tcPr>
            <w:tcW w:w="1309" w:type="dxa"/>
            <w:tcBorders>
              <w:top w:val="single" w:sz="4" w:space="0" w:color="auto"/>
              <w:left w:val="single" w:sz="4" w:space="0" w:color="auto"/>
              <w:bottom w:val="single" w:sz="4" w:space="0" w:color="auto"/>
              <w:right w:val="single" w:sz="4" w:space="0" w:color="auto"/>
            </w:tcBorders>
            <w:hideMark/>
          </w:tcPr>
          <w:p w14:paraId="173FE1C8" w14:textId="77777777" w:rsidR="00D12871" w:rsidRPr="003C0F2A" w:rsidRDefault="00D12871"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08C565D7" w14:textId="77777777" w:rsidR="00D12871" w:rsidRPr="003C0F2A" w:rsidRDefault="00D12871" w:rsidP="005B7AB2">
            <w:pPr>
              <w:keepNext/>
              <w:spacing w:line="240" w:lineRule="auto"/>
              <w:rPr>
                <w:szCs w:val="22"/>
                <w:lang w:val="fi-FI"/>
              </w:rPr>
            </w:pPr>
            <w:r w:rsidRPr="003C0F2A">
              <w:rPr>
                <w:lang w:val="fi-FI"/>
              </w:rPr>
              <w:t>Petekiat, ihottuma, kutina, nokkosihottuma, ihomuutos, makulaarinen ihottuma</w:t>
            </w:r>
          </w:p>
        </w:tc>
      </w:tr>
      <w:tr w:rsidR="00D12871" w:rsidRPr="003C0F2A" w14:paraId="1ADBC19A"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DB5FF62" w14:textId="77777777" w:rsidR="00D12871" w:rsidRPr="003C0F2A" w:rsidRDefault="00D12871"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6A131057" w14:textId="77777777" w:rsidR="00D12871" w:rsidRPr="003C0F2A" w:rsidRDefault="00D12871" w:rsidP="005B7AB2">
            <w:pPr>
              <w:keepNext/>
              <w:autoSpaceDE w:val="0"/>
              <w:autoSpaceDN w:val="0"/>
              <w:adjustRightInd w:val="0"/>
              <w:spacing w:line="240" w:lineRule="auto"/>
              <w:rPr>
                <w:szCs w:val="22"/>
                <w:lang w:val="fi-FI"/>
              </w:rPr>
            </w:pPr>
            <w:r w:rsidRPr="003C0F2A">
              <w:rPr>
                <w:szCs w:val="22"/>
                <w:lang w:val="fi-FI"/>
              </w:rPr>
              <w:t>Tuntematon</w:t>
            </w:r>
          </w:p>
        </w:tc>
        <w:tc>
          <w:tcPr>
            <w:tcW w:w="4958" w:type="dxa"/>
            <w:tcBorders>
              <w:top w:val="single" w:sz="4" w:space="0" w:color="auto"/>
              <w:left w:val="single" w:sz="4" w:space="0" w:color="auto"/>
              <w:bottom w:val="single" w:sz="4" w:space="0" w:color="auto"/>
              <w:right w:val="single" w:sz="4" w:space="0" w:color="auto"/>
            </w:tcBorders>
            <w:hideMark/>
          </w:tcPr>
          <w:p w14:paraId="7866CD37" w14:textId="77777777" w:rsidR="00D12871" w:rsidRPr="003C0F2A" w:rsidRDefault="00D12871" w:rsidP="005B7AB2">
            <w:pPr>
              <w:keepNext/>
              <w:spacing w:line="240" w:lineRule="auto"/>
              <w:rPr>
                <w:szCs w:val="22"/>
                <w:lang w:val="fi-FI"/>
              </w:rPr>
            </w:pPr>
            <w:r w:rsidRPr="003C0F2A">
              <w:rPr>
                <w:rFonts w:eastAsia="MS Mincho"/>
                <w:color w:val="000000"/>
                <w:szCs w:val="22"/>
                <w:lang w:val="fi-FI" w:eastAsia="ja-JP"/>
              </w:rPr>
              <w:t>Ihon värimuutokset, ihon hyperpigmentaatio</w:t>
            </w:r>
          </w:p>
        </w:tc>
      </w:tr>
      <w:tr w:rsidR="00D12871" w:rsidRPr="003C0F2A" w14:paraId="79BC1581"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7B9EE5EB" w14:textId="77777777" w:rsidR="00D12871" w:rsidRPr="003C0F2A" w:rsidRDefault="00D12871" w:rsidP="005B7AB2">
            <w:pPr>
              <w:keepNext/>
              <w:spacing w:line="240" w:lineRule="auto"/>
              <w:rPr>
                <w:szCs w:val="22"/>
                <w:lang w:val="fi-FI"/>
              </w:rPr>
            </w:pPr>
            <w:r w:rsidRPr="003C0F2A">
              <w:rPr>
                <w:szCs w:val="22"/>
                <w:lang w:val="fi-FI"/>
              </w:rPr>
              <w:t>Luusto, lihakset ja sidekudos</w:t>
            </w:r>
          </w:p>
        </w:tc>
        <w:tc>
          <w:tcPr>
            <w:tcW w:w="1309" w:type="dxa"/>
            <w:tcBorders>
              <w:top w:val="single" w:sz="4" w:space="0" w:color="auto"/>
              <w:left w:val="single" w:sz="4" w:space="0" w:color="auto"/>
              <w:bottom w:val="single" w:sz="4" w:space="0" w:color="auto"/>
              <w:right w:val="single" w:sz="4" w:space="0" w:color="auto"/>
            </w:tcBorders>
            <w:hideMark/>
          </w:tcPr>
          <w:p w14:paraId="19E75253" w14:textId="77777777" w:rsidR="00D12871" w:rsidRPr="003C0F2A" w:rsidRDefault="00D12871" w:rsidP="005B7AB2">
            <w:pPr>
              <w:keepNext/>
              <w:autoSpaceDE w:val="0"/>
              <w:autoSpaceDN w:val="0"/>
              <w:adjustRightInd w:val="0"/>
              <w:spacing w:line="240" w:lineRule="auto"/>
              <w:rPr>
                <w:szCs w:val="22"/>
                <w:lang w:val="fi-FI"/>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5A4DE7A2" w14:textId="77777777" w:rsidR="00D12871" w:rsidRPr="003C0F2A" w:rsidRDefault="00D12871" w:rsidP="005B7AB2">
            <w:pPr>
              <w:keepNext/>
              <w:spacing w:line="240" w:lineRule="auto"/>
              <w:rPr>
                <w:szCs w:val="22"/>
                <w:lang w:val="fi-FI"/>
              </w:rPr>
            </w:pPr>
            <w:r w:rsidRPr="003C0F2A">
              <w:rPr>
                <w:lang w:val="fi-FI"/>
              </w:rPr>
              <w:t>Nivelkipu, raajakipu, lihasspasmit</w:t>
            </w:r>
          </w:p>
        </w:tc>
      </w:tr>
      <w:tr w:rsidR="00D12871" w:rsidRPr="003C0F2A" w14:paraId="64C2B06E"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F91E608" w14:textId="77777777" w:rsidR="00D12871" w:rsidRPr="003C0F2A" w:rsidRDefault="00D12871"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5B329799" w14:textId="77777777" w:rsidR="00D12871" w:rsidRPr="003C0F2A" w:rsidRDefault="00D12871"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3EEEA87E" w14:textId="77777777" w:rsidR="00D12871" w:rsidRPr="003C0F2A" w:rsidRDefault="00D12871" w:rsidP="005B7AB2">
            <w:pPr>
              <w:keepNext/>
              <w:spacing w:line="240" w:lineRule="auto"/>
              <w:rPr>
                <w:szCs w:val="22"/>
                <w:lang w:val="fi-FI"/>
              </w:rPr>
            </w:pPr>
            <w:r w:rsidRPr="003C0F2A">
              <w:rPr>
                <w:lang w:val="fi-FI"/>
              </w:rPr>
              <w:t>Selkäkipu, lihaskipu, luukipu</w:t>
            </w:r>
          </w:p>
        </w:tc>
      </w:tr>
      <w:tr w:rsidR="00D12871" w:rsidRPr="003C0F2A" w14:paraId="1952CE6A"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1BF750D1" w14:textId="77777777" w:rsidR="00D12871" w:rsidRPr="003C0F2A" w:rsidRDefault="00D12871" w:rsidP="005B7AB2">
            <w:pPr>
              <w:keepNext/>
              <w:spacing w:line="240" w:lineRule="auto"/>
              <w:rPr>
                <w:szCs w:val="22"/>
                <w:lang w:val="fi-FI"/>
              </w:rPr>
            </w:pPr>
            <w:r w:rsidRPr="003C0F2A">
              <w:rPr>
                <w:szCs w:val="22"/>
                <w:lang w:val="fi-FI"/>
              </w:rPr>
              <w:t>Munuaiset ja virtsatiet</w:t>
            </w:r>
          </w:p>
        </w:tc>
        <w:tc>
          <w:tcPr>
            <w:tcW w:w="1309" w:type="dxa"/>
            <w:tcBorders>
              <w:top w:val="single" w:sz="4" w:space="0" w:color="auto"/>
              <w:left w:val="single" w:sz="4" w:space="0" w:color="auto"/>
              <w:bottom w:val="single" w:sz="4" w:space="0" w:color="auto"/>
              <w:right w:val="single" w:sz="4" w:space="0" w:color="auto"/>
            </w:tcBorders>
            <w:hideMark/>
          </w:tcPr>
          <w:p w14:paraId="79E42821" w14:textId="77777777" w:rsidR="00D12871" w:rsidRPr="003C0F2A" w:rsidRDefault="00D12871"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40E481C2" w14:textId="77777777" w:rsidR="00D12871" w:rsidRPr="003C0F2A" w:rsidRDefault="00D12871" w:rsidP="005B7AB2">
            <w:pPr>
              <w:keepNext/>
              <w:spacing w:line="240" w:lineRule="auto"/>
              <w:rPr>
                <w:szCs w:val="22"/>
                <w:lang w:val="fi-FI"/>
              </w:rPr>
            </w:pPr>
            <w:r w:rsidRPr="003C0F2A">
              <w:rPr>
                <w:szCs w:val="22"/>
                <w:lang w:val="fi-FI"/>
              </w:rPr>
              <w:t>Kromaturia</w:t>
            </w:r>
          </w:p>
        </w:tc>
      </w:tr>
      <w:tr w:rsidR="00D12871" w:rsidRPr="003C0F2A" w14:paraId="494375EB" w14:textId="77777777" w:rsidTr="00637F55">
        <w:trPr>
          <w:cantSplit/>
        </w:trPr>
        <w:tc>
          <w:tcPr>
            <w:tcW w:w="2942" w:type="dxa"/>
            <w:vMerge w:val="restart"/>
            <w:tcBorders>
              <w:top w:val="single" w:sz="4" w:space="0" w:color="auto"/>
              <w:left w:val="single" w:sz="4" w:space="0" w:color="auto"/>
              <w:bottom w:val="single" w:sz="4" w:space="0" w:color="auto"/>
              <w:right w:val="single" w:sz="4" w:space="0" w:color="auto"/>
            </w:tcBorders>
            <w:hideMark/>
          </w:tcPr>
          <w:p w14:paraId="18C5714E" w14:textId="77777777" w:rsidR="00D12871" w:rsidRPr="003C0F2A" w:rsidRDefault="00D12871" w:rsidP="005B7AB2">
            <w:pPr>
              <w:keepNext/>
              <w:spacing w:line="240" w:lineRule="auto"/>
              <w:rPr>
                <w:szCs w:val="22"/>
                <w:lang w:val="fi-FI"/>
              </w:rPr>
            </w:pPr>
            <w:r w:rsidRPr="003C0F2A">
              <w:rPr>
                <w:szCs w:val="22"/>
                <w:lang w:val="fi-FI"/>
              </w:rPr>
              <w:t>Yleisoireet ja antopaikassa todettavat haitat</w:t>
            </w:r>
          </w:p>
        </w:tc>
        <w:tc>
          <w:tcPr>
            <w:tcW w:w="1309" w:type="dxa"/>
            <w:tcBorders>
              <w:top w:val="single" w:sz="4" w:space="0" w:color="auto"/>
              <w:left w:val="single" w:sz="4" w:space="0" w:color="auto"/>
              <w:bottom w:val="single" w:sz="4" w:space="0" w:color="auto"/>
              <w:right w:val="single" w:sz="4" w:space="0" w:color="auto"/>
            </w:tcBorders>
            <w:hideMark/>
          </w:tcPr>
          <w:p w14:paraId="69988B09" w14:textId="77777777" w:rsidR="00D12871" w:rsidRPr="003C0F2A" w:rsidRDefault="00D12871" w:rsidP="005B7AB2">
            <w:pPr>
              <w:keepNext/>
              <w:autoSpaceDE w:val="0"/>
              <w:autoSpaceDN w:val="0"/>
              <w:adjustRightInd w:val="0"/>
              <w:spacing w:line="240" w:lineRule="auto"/>
              <w:rPr>
                <w:szCs w:val="22"/>
                <w:lang w:val="fi-FI"/>
              </w:rPr>
            </w:pPr>
            <w:r w:rsidRPr="003C0F2A">
              <w:rPr>
                <w:szCs w:val="22"/>
                <w:lang w:val="fi-FI"/>
              </w:rPr>
              <w:t>Hyvin yleinen</w:t>
            </w:r>
          </w:p>
        </w:tc>
        <w:tc>
          <w:tcPr>
            <w:tcW w:w="4958" w:type="dxa"/>
            <w:tcBorders>
              <w:top w:val="single" w:sz="4" w:space="0" w:color="auto"/>
              <w:left w:val="single" w:sz="4" w:space="0" w:color="auto"/>
              <w:bottom w:val="single" w:sz="4" w:space="0" w:color="auto"/>
              <w:right w:val="single" w:sz="4" w:space="0" w:color="auto"/>
            </w:tcBorders>
            <w:hideMark/>
          </w:tcPr>
          <w:p w14:paraId="1C1ABFF9" w14:textId="77777777" w:rsidR="00D12871" w:rsidRPr="003C0F2A" w:rsidRDefault="00D12871" w:rsidP="005B7AB2">
            <w:pPr>
              <w:keepNext/>
              <w:spacing w:line="240" w:lineRule="auto"/>
              <w:rPr>
                <w:szCs w:val="22"/>
                <w:lang w:val="fi-FI"/>
              </w:rPr>
            </w:pPr>
            <w:r w:rsidRPr="003C0F2A">
              <w:rPr>
                <w:lang w:val="fi-FI"/>
              </w:rPr>
              <w:t>Väsymys, kuume</w:t>
            </w:r>
            <w:r w:rsidRPr="003C0F2A">
              <w:rPr>
                <w:szCs w:val="22"/>
                <w:lang w:val="fi-FI"/>
              </w:rPr>
              <w:t xml:space="preserve">, </w:t>
            </w:r>
            <w:r w:rsidRPr="003C0F2A">
              <w:rPr>
                <w:lang w:val="fi-FI"/>
              </w:rPr>
              <w:t>vilunväristykset</w:t>
            </w:r>
          </w:p>
        </w:tc>
      </w:tr>
      <w:tr w:rsidR="00D12871" w:rsidRPr="003C0F2A" w14:paraId="79CDC29D" w14:textId="77777777" w:rsidTr="00637F55">
        <w:trPr>
          <w:cantSplit/>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C0F96A2" w14:textId="77777777" w:rsidR="00D12871" w:rsidRPr="003C0F2A" w:rsidRDefault="00D12871" w:rsidP="005B7AB2">
            <w:pPr>
              <w:keepNext/>
              <w:tabs>
                <w:tab w:val="clear" w:pos="567"/>
              </w:tabs>
              <w:spacing w:line="240" w:lineRule="auto"/>
              <w:rPr>
                <w:szCs w:val="22"/>
                <w:lang w:val="fi-FI"/>
              </w:rPr>
            </w:pPr>
          </w:p>
        </w:tc>
        <w:tc>
          <w:tcPr>
            <w:tcW w:w="1309" w:type="dxa"/>
            <w:tcBorders>
              <w:top w:val="single" w:sz="4" w:space="0" w:color="auto"/>
              <w:left w:val="single" w:sz="4" w:space="0" w:color="auto"/>
              <w:bottom w:val="single" w:sz="4" w:space="0" w:color="auto"/>
              <w:right w:val="single" w:sz="4" w:space="0" w:color="auto"/>
            </w:tcBorders>
            <w:hideMark/>
          </w:tcPr>
          <w:p w14:paraId="3D128BA9" w14:textId="77777777" w:rsidR="00D12871" w:rsidRPr="003C0F2A" w:rsidRDefault="00D12871" w:rsidP="005B7AB2">
            <w:pPr>
              <w:keepNext/>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0B849ED3" w14:textId="77777777" w:rsidR="00D12871" w:rsidRPr="003C0F2A" w:rsidRDefault="00D12871" w:rsidP="005B7AB2">
            <w:pPr>
              <w:keepNext/>
              <w:spacing w:line="240" w:lineRule="auto"/>
              <w:rPr>
                <w:szCs w:val="22"/>
                <w:lang w:val="fi-FI"/>
              </w:rPr>
            </w:pPr>
            <w:r w:rsidRPr="003C0F2A">
              <w:rPr>
                <w:lang w:val="fi-FI"/>
              </w:rPr>
              <w:t>Astenia, ääreisosien turvotus, huonovointisuus</w:t>
            </w:r>
          </w:p>
        </w:tc>
      </w:tr>
      <w:tr w:rsidR="00D12871" w:rsidRPr="003C0F2A" w14:paraId="7F7F8414" w14:textId="77777777" w:rsidTr="00637F55">
        <w:trPr>
          <w:cantSplit/>
        </w:trPr>
        <w:tc>
          <w:tcPr>
            <w:tcW w:w="2942" w:type="dxa"/>
            <w:tcBorders>
              <w:top w:val="single" w:sz="4" w:space="0" w:color="auto"/>
              <w:left w:val="single" w:sz="4" w:space="0" w:color="auto"/>
              <w:bottom w:val="single" w:sz="4" w:space="0" w:color="auto"/>
              <w:right w:val="single" w:sz="4" w:space="0" w:color="auto"/>
            </w:tcBorders>
            <w:hideMark/>
          </w:tcPr>
          <w:p w14:paraId="65B0098D" w14:textId="77777777" w:rsidR="00D12871" w:rsidRPr="003C0F2A" w:rsidRDefault="00D12871" w:rsidP="005B7AB2">
            <w:pPr>
              <w:spacing w:line="240" w:lineRule="auto"/>
              <w:rPr>
                <w:szCs w:val="22"/>
                <w:lang w:val="fi-FI"/>
              </w:rPr>
            </w:pPr>
            <w:r w:rsidRPr="003C0F2A">
              <w:rPr>
                <w:szCs w:val="22"/>
                <w:lang w:val="fi-FI"/>
              </w:rPr>
              <w:t>Tutkimukset</w:t>
            </w:r>
          </w:p>
        </w:tc>
        <w:tc>
          <w:tcPr>
            <w:tcW w:w="1309" w:type="dxa"/>
            <w:tcBorders>
              <w:top w:val="single" w:sz="4" w:space="0" w:color="auto"/>
              <w:left w:val="single" w:sz="4" w:space="0" w:color="auto"/>
              <w:bottom w:val="single" w:sz="4" w:space="0" w:color="auto"/>
              <w:right w:val="single" w:sz="4" w:space="0" w:color="auto"/>
            </w:tcBorders>
            <w:hideMark/>
          </w:tcPr>
          <w:p w14:paraId="2D6B64A1" w14:textId="77777777" w:rsidR="00D12871" w:rsidRPr="003C0F2A" w:rsidRDefault="00D12871" w:rsidP="005B7AB2">
            <w:pPr>
              <w:autoSpaceDE w:val="0"/>
              <w:autoSpaceDN w:val="0"/>
              <w:adjustRightInd w:val="0"/>
              <w:spacing w:line="240" w:lineRule="auto"/>
              <w:rPr>
                <w:szCs w:val="22"/>
                <w:lang w:val="fi-FI"/>
              </w:rPr>
            </w:pPr>
            <w:r w:rsidRPr="003C0F2A">
              <w:rPr>
                <w:szCs w:val="22"/>
                <w:lang w:val="fi-FI"/>
              </w:rPr>
              <w:t>Yleinen</w:t>
            </w:r>
          </w:p>
        </w:tc>
        <w:tc>
          <w:tcPr>
            <w:tcW w:w="4958" w:type="dxa"/>
            <w:tcBorders>
              <w:top w:val="single" w:sz="4" w:space="0" w:color="auto"/>
              <w:left w:val="single" w:sz="4" w:space="0" w:color="auto"/>
              <w:bottom w:val="single" w:sz="4" w:space="0" w:color="auto"/>
              <w:right w:val="single" w:sz="4" w:space="0" w:color="auto"/>
            </w:tcBorders>
            <w:hideMark/>
          </w:tcPr>
          <w:p w14:paraId="0C003860" w14:textId="77777777" w:rsidR="00D12871" w:rsidRPr="003C0F2A" w:rsidRDefault="00D12871" w:rsidP="005B7AB2">
            <w:pPr>
              <w:spacing w:line="240" w:lineRule="auto"/>
              <w:rPr>
                <w:szCs w:val="22"/>
                <w:lang w:val="fi-FI"/>
              </w:rPr>
            </w:pPr>
            <w:r w:rsidRPr="003C0F2A">
              <w:rPr>
                <w:szCs w:val="22"/>
                <w:lang w:val="fi-FI"/>
              </w:rPr>
              <w:t>Veren kreatiinikinaasiarvon kohoaminen</w:t>
            </w:r>
          </w:p>
        </w:tc>
      </w:tr>
    </w:tbl>
    <w:p w14:paraId="0DCB5A10" w14:textId="77777777" w:rsidR="00165CAC" w:rsidRPr="003C0F2A" w:rsidRDefault="00165CAC" w:rsidP="005B7AB2">
      <w:pPr>
        <w:spacing w:line="240" w:lineRule="auto"/>
        <w:rPr>
          <w:color w:val="000000"/>
          <w:szCs w:val="22"/>
          <w:lang w:val="fi-FI"/>
        </w:rPr>
      </w:pPr>
    </w:p>
    <w:p w14:paraId="084497D5" w14:textId="77777777" w:rsidR="008B6CBA" w:rsidRPr="003C0F2A" w:rsidRDefault="008B6CBA" w:rsidP="005B7AB2">
      <w:pPr>
        <w:keepNext/>
        <w:spacing w:line="240" w:lineRule="auto"/>
        <w:rPr>
          <w:color w:val="000000"/>
          <w:szCs w:val="22"/>
          <w:u w:val="single"/>
          <w:lang w:val="fi-FI"/>
        </w:rPr>
      </w:pPr>
      <w:r w:rsidRPr="003C0F2A">
        <w:rPr>
          <w:color w:val="000000"/>
          <w:szCs w:val="22"/>
          <w:u w:val="single"/>
          <w:lang w:val="fi-FI"/>
        </w:rPr>
        <w:t>Tärkeimpien haittavaikutusten kuvaus</w:t>
      </w:r>
    </w:p>
    <w:p w14:paraId="4A818E29" w14:textId="77777777" w:rsidR="008B6CBA" w:rsidRPr="003C0F2A" w:rsidRDefault="008B6CBA" w:rsidP="005B7AB2">
      <w:pPr>
        <w:keepNext/>
        <w:spacing w:line="240" w:lineRule="auto"/>
        <w:rPr>
          <w:color w:val="000000"/>
          <w:szCs w:val="22"/>
          <w:lang w:val="fi-FI"/>
        </w:rPr>
      </w:pPr>
    </w:p>
    <w:p w14:paraId="6737952E" w14:textId="77777777" w:rsidR="008B6CBA" w:rsidRPr="003C0F2A" w:rsidRDefault="008B6CBA" w:rsidP="005B7AB2">
      <w:pPr>
        <w:keepNext/>
        <w:spacing w:line="240" w:lineRule="auto"/>
        <w:rPr>
          <w:i/>
          <w:color w:val="000000"/>
          <w:szCs w:val="22"/>
          <w:u w:val="single"/>
          <w:lang w:val="fi-FI"/>
        </w:rPr>
      </w:pPr>
      <w:r w:rsidRPr="003C0F2A">
        <w:rPr>
          <w:i/>
          <w:color w:val="000000"/>
          <w:szCs w:val="22"/>
          <w:u w:val="single"/>
          <w:lang w:val="fi-FI"/>
        </w:rPr>
        <w:t>Tromboottiset /</w:t>
      </w:r>
      <w:r w:rsidR="00D12871" w:rsidRPr="003C0F2A">
        <w:rPr>
          <w:i/>
          <w:color w:val="000000"/>
          <w:szCs w:val="22"/>
          <w:u w:val="single"/>
          <w:lang w:val="fi-FI"/>
        </w:rPr>
        <w:t>t</w:t>
      </w:r>
      <w:r w:rsidRPr="003C0F2A">
        <w:rPr>
          <w:i/>
          <w:color w:val="000000"/>
          <w:szCs w:val="22"/>
          <w:u w:val="single"/>
          <w:lang w:val="fi-FI"/>
        </w:rPr>
        <w:t>romboemboliset tapahtumat</w:t>
      </w:r>
    </w:p>
    <w:p w14:paraId="5A630131" w14:textId="77777777" w:rsidR="008B6CBA" w:rsidRPr="003C0F2A" w:rsidRDefault="008B6CBA" w:rsidP="005B7AB2">
      <w:pPr>
        <w:keepNext/>
        <w:spacing w:line="240" w:lineRule="auto"/>
        <w:rPr>
          <w:szCs w:val="22"/>
          <w:lang w:val="fi-FI"/>
        </w:rPr>
      </w:pPr>
    </w:p>
    <w:p w14:paraId="23319BD4" w14:textId="77777777" w:rsidR="008B6CBA" w:rsidRPr="003C0F2A" w:rsidRDefault="008B6CBA" w:rsidP="005B7AB2">
      <w:pPr>
        <w:spacing w:line="240" w:lineRule="auto"/>
        <w:rPr>
          <w:szCs w:val="22"/>
          <w:lang w:val="fi-FI"/>
        </w:rPr>
      </w:pPr>
      <w:r w:rsidRPr="003C0F2A">
        <w:rPr>
          <w:szCs w:val="22"/>
          <w:lang w:val="fi-FI"/>
        </w:rPr>
        <w:t>Kolmessa kliinisessä vertailututkimuksessa ja kahdessa ei-vertailevassa kliinisessä tutkimuksessa, joissa eltrombopagia annettiin ITP:tä sairastaville aikuispotilaille (n = 446), 17</w:t>
      </w:r>
      <w:r w:rsidR="00367AEE" w:rsidRPr="003C0F2A">
        <w:rPr>
          <w:szCs w:val="22"/>
          <w:lang w:val="fi-FI"/>
        </w:rPr>
        <w:t> potilaalla</w:t>
      </w:r>
      <w:r w:rsidRPr="003C0F2A">
        <w:rPr>
          <w:szCs w:val="22"/>
          <w:lang w:val="fi-FI"/>
        </w:rPr>
        <w:t xml:space="preserve"> esiintyi yhteensä 19</w:t>
      </w:r>
      <w:r w:rsidR="00FC0D2A" w:rsidRPr="003C0F2A">
        <w:rPr>
          <w:szCs w:val="22"/>
          <w:lang w:val="fi-FI"/>
        </w:rPr>
        <w:t> </w:t>
      </w:r>
      <w:r w:rsidRPr="003C0F2A">
        <w:rPr>
          <w:szCs w:val="22"/>
          <w:lang w:val="fi-FI"/>
        </w:rPr>
        <w:t>tromboembolista tapahtumaa, joita olivat (yleisyyden mukaan alenevassa järjestyksessä) syvä laskimotromboosi (n = 6), keuhkoembolia (n = 6), akuutti sydäninfarkti (n = 2), aivoinfarkti (n = 2), embolia (n = 1) (ks. kohta</w:t>
      </w:r>
      <w:r w:rsidR="00CD3AAC" w:rsidRPr="003C0F2A">
        <w:rPr>
          <w:szCs w:val="22"/>
          <w:lang w:val="fi-FI"/>
        </w:rPr>
        <w:t> </w:t>
      </w:r>
      <w:r w:rsidRPr="003C0F2A">
        <w:rPr>
          <w:szCs w:val="22"/>
          <w:lang w:val="fi-FI"/>
        </w:rPr>
        <w:t>4.4).</w:t>
      </w:r>
    </w:p>
    <w:p w14:paraId="4133E47D" w14:textId="77777777" w:rsidR="008B6CBA" w:rsidRPr="003C0F2A" w:rsidRDefault="008B6CBA" w:rsidP="005B7AB2">
      <w:pPr>
        <w:spacing w:line="240" w:lineRule="auto"/>
        <w:rPr>
          <w:szCs w:val="22"/>
          <w:lang w:val="fi-FI"/>
        </w:rPr>
      </w:pPr>
    </w:p>
    <w:p w14:paraId="7ED16C65" w14:textId="77777777" w:rsidR="008B6CBA" w:rsidRPr="003C0F2A" w:rsidRDefault="008B6CBA" w:rsidP="005B7AB2">
      <w:pPr>
        <w:spacing w:line="240" w:lineRule="auto"/>
        <w:rPr>
          <w:lang w:val="fi-FI"/>
        </w:rPr>
      </w:pPr>
      <w:r w:rsidRPr="003C0F2A">
        <w:rPr>
          <w:szCs w:val="22"/>
          <w:lang w:val="fi-FI"/>
        </w:rPr>
        <w:t xml:space="preserve">Lumekontrolloidussa tutkimuksessa (n=288, turvallisuuspopulaatio) eltrombopagia annettiin 2 viikon ajan ennen invasiivisia toimenpiteitä. Kuudella (4 %) 143:sta eltrombopagia saaneesta aikuispotilaasta, joilla oli krooninen maksasairaus, todettiin yhteensä seitsemän porttilaskimojärjestelmän tromboembolista tapahtumaa </w:t>
      </w:r>
      <w:r w:rsidRPr="003C0F2A">
        <w:rPr>
          <w:lang w:val="fi-FI"/>
        </w:rPr>
        <w:t>ja kahdella (1 %) 145 </w:t>
      </w:r>
      <w:r w:rsidR="00D830D3" w:rsidRPr="003C0F2A">
        <w:rPr>
          <w:lang w:val="fi-FI"/>
        </w:rPr>
        <w:t xml:space="preserve">potilaasta </w:t>
      </w:r>
      <w:r w:rsidRPr="003C0F2A">
        <w:rPr>
          <w:lang w:val="fi-FI"/>
        </w:rPr>
        <w:t>lumeryhmässä todettiin kolme tromboembolista tapahtumaa. Viidellä kuudesta eltrombopagilla hoidetusta potilaasta todettiin tromboembolisia komplikaatioita trombosyyttiarvon ollessa &gt; 200 000/µl.</w:t>
      </w:r>
    </w:p>
    <w:p w14:paraId="4338487E" w14:textId="77777777" w:rsidR="008B6CBA" w:rsidRPr="003C0F2A" w:rsidRDefault="008B6CBA" w:rsidP="005B7AB2">
      <w:pPr>
        <w:spacing w:line="240" w:lineRule="auto"/>
        <w:rPr>
          <w:szCs w:val="22"/>
          <w:lang w:val="fi-FI"/>
        </w:rPr>
      </w:pPr>
    </w:p>
    <w:p w14:paraId="6141CF88" w14:textId="65FB818B" w:rsidR="008B6CBA" w:rsidRPr="003C0F2A" w:rsidRDefault="008B6CBA" w:rsidP="005B7AB2">
      <w:pPr>
        <w:spacing w:line="240" w:lineRule="auto"/>
        <w:rPr>
          <w:lang w:val="fi-FI"/>
        </w:rPr>
      </w:pPr>
      <w:r w:rsidRPr="003C0F2A">
        <w:rPr>
          <w:lang w:val="fi-FI"/>
        </w:rPr>
        <w:lastRenderedPageBreak/>
        <w:t>Erityistä riskitekijää ei identifioitu niiltä potilailta, jotka saivat tromboembolisia tapahtumia lukuun ottamatta trombosyyttiarvoa ≥ 200 000/µl (ks. kohta</w:t>
      </w:r>
      <w:r w:rsidR="002320B7">
        <w:rPr>
          <w:lang w:val="fi-FI"/>
        </w:rPr>
        <w:t> </w:t>
      </w:r>
      <w:r w:rsidRPr="003C0F2A">
        <w:rPr>
          <w:lang w:val="fi-FI"/>
        </w:rPr>
        <w:t>4.4).</w:t>
      </w:r>
    </w:p>
    <w:p w14:paraId="34C3725E" w14:textId="77777777" w:rsidR="008B6CBA" w:rsidRPr="003C0F2A" w:rsidRDefault="008B6CBA" w:rsidP="005B7AB2">
      <w:pPr>
        <w:spacing w:line="240" w:lineRule="auto"/>
        <w:rPr>
          <w:szCs w:val="22"/>
          <w:lang w:val="fi-FI"/>
        </w:rPr>
      </w:pPr>
    </w:p>
    <w:p w14:paraId="49075172" w14:textId="77777777" w:rsidR="008B6CBA" w:rsidRPr="003C0F2A" w:rsidRDefault="008B6CBA" w:rsidP="005B7AB2">
      <w:pPr>
        <w:spacing w:line="240" w:lineRule="auto"/>
        <w:rPr>
          <w:color w:val="000000"/>
          <w:lang w:val="fi-FI"/>
        </w:rPr>
      </w:pPr>
      <w:r w:rsidRPr="003C0F2A">
        <w:rPr>
          <w:color w:val="000000"/>
          <w:szCs w:val="22"/>
          <w:lang w:val="fi-FI"/>
        </w:rPr>
        <w:t xml:space="preserve">C-hepatiittia sairastavien trombosytopeniapotilaiden kontrolloiduissa tutkimuksissa (n = 1439) eltrombopagia saaneista 955 potilaasta 38:lla (4 %) oli jokin tromboembolinen tapahtuma ja lumeryhmän 484 potilaasta kuudella (1 %) todettiin tromboembolisia tapahtumia. Porttilaskimotromboosi oli yleisin tromboembolinen tapahtuma molemmissa ryhmissä (2 %:lla eltrombopagiryhmän ja &lt; 1 %:lla lumeryhmän potilaista) (ks. kohta 4.4). </w:t>
      </w:r>
      <w:r w:rsidRPr="003C0F2A">
        <w:rPr>
          <w:lang w:val="fi-FI"/>
        </w:rPr>
        <w:t xml:space="preserve">Tromboembolisten tapahtumien riski oli kaksinkertainen potilailla, joilla oli matala albumiiniarvo (≤ 3,5 g/dl) tai MELD-pistearvo ≥ 10, verrattuna potilaisiin, joiden albumiiniarvot olivat korkeammat. Yli 60-vuotiailla potilailla tromboembolisten tapahtumien riski oli </w:t>
      </w:r>
      <w:r w:rsidR="00237CBF" w:rsidRPr="003C0F2A">
        <w:rPr>
          <w:lang w:val="fi-FI"/>
        </w:rPr>
        <w:t>2-</w:t>
      </w:r>
      <w:r w:rsidRPr="003C0F2A">
        <w:rPr>
          <w:lang w:val="fi-FI"/>
        </w:rPr>
        <w:t>kertainen nuorempiin potilaisiin verrattuna.</w:t>
      </w:r>
    </w:p>
    <w:p w14:paraId="38CC5F53" w14:textId="77777777" w:rsidR="008B6CBA" w:rsidRPr="003C0F2A" w:rsidRDefault="008B6CBA" w:rsidP="005B7AB2">
      <w:pPr>
        <w:spacing w:line="240" w:lineRule="auto"/>
        <w:rPr>
          <w:color w:val="000000"/>
          <w:szCs w:val="22"/>
          <w:lang w:val="fi-FI"/>
        </w:rPr>
      </w:pPr>
    </w:p>
    <w:p w14:paraId="1371D5FC" w14:textId="77777777" w:rsidR="008B6CBA" w:rsidRPr="003C0F2A" w:rsidRDefault="008B6CBA" w:rsidP="005B7AB2">
      <w:pPr>
        <w:keepNext/>
        <w:spacing w:line="240" w:lineRule="auto"/>
        <w:rPr>
          <w:i/>
          <w:szCs w:val="22"/>
          <w:u w:val="single"/>
          <w:lang w:val="fi-FI"/>
        </w:rPr>
      </w:pPr>
      <w:r w:rsidRPr="003C0F2A">
        <w:rPr>
          <w:i/>
          <w:szCs w:val="22"/>
          <w:u w:val="single"/>
          <w:lang w:val="fi-FI"/>
        </w:rPr>
        <w:t>Maksan dekompensaatio (yhteiskäyttö interferonin kanssa)</w:t>
      </w:r>
    </w:p>
    <w:p w14:paraId="112AEE6E" w14:textId="77777777" w:rsidR="008B6CBA" w:rsidRPr="003C0F2A" w:rsidRDefault="008B6CBA" w:rsidP="005B7AB2">
      <w:pPr>
        <w:keepNext/>
        <w:spacing w:line="240" w:lineRule="auto"/>
        <w:rPr>
          <w:szCs w:val="22"/>
          <w:lang w:val="fi-FI"/>
        </w:rPr>
      </w:pPr>
    </w:p>
    <w:p w14:paraId="3709A92F" w14:textId="7CA5AA5A" w:rsidR="008B6CBA" w:rsidRPr="003C0F2A" w:rsidRDefault="008B6CBA" w:rsidP="005B7AB2">
      <w:pPr>
        <w:spacing w:line="240" w:lineRule="auto"/>
        <w:rPr>
          <w:szCs w:val="22"/>
          <w:lang w:val="fi-FI"/>
        </w:rPr>
      </w:pPr>
      <w:r w:rsidRPr="003C0F2A">
        <w:rPr>
          <w:szCs w:val="22"/>
          <w:lang w:val="fi-FI"/>
        </w:rPr>
        <w:t xml:space="preserve">Kroonista C-hepatiittia sairastaville kirroosipotilaille saattaa kehittyä maksan dekompensaatio alfainterferonihoidon aikana. C-hepatiittia sairastavien trombosytopeniapotilaiden kahdessa kontrolloidussa kliinisessä tutkimuksessa maksan dekompensaatiota (askites, maksaenkefalopatia, laskimolaajentumien verenvuoto, spontaani bakteeriperitoniitti) raportoitiin useammin eltrombopagia saaneessa hoitohaarassa (11 %) kuin lumevalmistetta saaneessa haarassa (6 %). </w:t>
      </w:r>
      <w:r w:rsidRPr="003C0F2A">
        <w:rPr>
          <w:lang w:val="fi-FI"/>
        </w:rPr>
        <w:t>Potilailla, joilla oli lähtötilanteessa matala albumiiniarvo (≤ 3,</w:t>
      </w:r>
      <w:r w:rsidR="00211F3C" w:rsidRPr="003C0F2A">
        <w:rPr>
          <w:lang w:val="fi-FI"/>
        </w:rPr>
        <w:t>5</w:t>
      </w:r>
      <w:r w:rsidR="00211F3C">
        <w:rPr>
          <w:lang w:val="fi-FI"/>
        </w:rPr>
        <w:t> </w:t>
      </w:r>
      <w:r w:rsidRPr="003C0F2A">
        <w:rPr>
          <w:lang w:val="fi-FI"/>
        </w:rPr>
        <w:t xml:space="preserve">g/dl) tai MELD-pistearvo ≥ 10, oli </w:t>
      </w:r>
      <w:r w:rsidR="00237CBF" w:rsidRPr="003C0F2A">
        <w:rPr>
          <w:lang w:val="fi-FI"/>
        </w:rPr>
        <w:t>3 </w:t>
      </w:r>
      <w:r w:rsidRPr="003C0F2A">
        <w:rPr>
          <w:lang w:val="fi-FI"/>
        </w:rPr>
        <w:t>kertaa suurempi maksan dekompensaation riski ja suurentunut kuolemaan johtavan haittatapahtuman riski kuin potilailla, joilla oli lievempi maksasairaus</w:t>
      </w:r>
      <w:r w:rsidRPr="003C0F2A">
        <w:rPr>
          <w:szCs w:val="22"/>
          <w:lang w:val="fi-FI"/>
        </w:rPr>
        <w:t xml:space="preserve">. </w:t>
      </w:r>
      <w:r w:rsidRPr="003C0F2A">
        <w:rPr>
          <w:lang w:val="fi-FI"/>
        </w:rPr>
        <w:t>Eltrombopagia pitäisi antaa näille potilaille vain, jos hoidon odotettavissa olevia hyötyjä on punnittu huolellisesti riskejä vastaan</w:t>
      </w:r>
      <w:r w:rsidRPr="003C0F2A">
        <w:rPr>
          <w:szCs w:val="22"/>
          <w:lang w:val="fi-FI"/>
        </w:rPr>
        <w:t xml:space="preserve">. </w:t>
      </w:r>
      <w:r w:rsidRPr="003C0F2A">
        <w:rPr>
          <w:lang w:val="fi-FI"/>
        </w:rPr>
        <w:t>Tällaisten p</w:t>
      </w:r>
      <w:r w:rsidRPr="003C0F2A">
        <w:rPr>
          <w:szCs w:val="22"/>
          <w:lang w:val="fi-FI"/>
        </w:rPr>
        <w:t>otilaiden tilaa on seurattava tarkoin maksan dekompensaation löydösten ja oireiden havaitsemiseksi (ks. kohta 4.4).</w:t>
      </w:r>
    </w:p>
    <w:p w14:paraId="08AC44E6" w14:textId="77777777" w:rsidR="001E188B" w:rsidRPr="003C0F2A" w:rsidRDefault="001E188B" w:rsidP="005B7AB2">
      <w:pPr>
        <w:spacing w:line="240" w:lineRule="auto"/>
        <w:rPr>
          <w:szCs w:val="22"/>
          <w:lang w:val="fi-FI"/>
        </w:rPr>
      </w:pPr>
    </w:p>
    <w:p w14:paraId="53DBD058" w14:textId="77777777" w:rsidR="001E188B" w:rsidRPr="003C0F2A" w:rsidRDefault="001E188B" w:rsidP="005B7AB2">
      <w:pPr>
        <w:keepNext/>
        <w:spacing w:line="240" w:lineRule="auto"/>
        <w:rPr>
          <w:i/>
          <w:szCs w:val="22"/>
          <w:u w:val="single"/>
          <w:lang w:val="fi-FI"/>
        </w:rPr>
      </w:pPr>
      <w:r w:rsidRPr="003C0F2A">
        <w:rPr>
          <w:i/>
          <w:szCs w:val="22"/>
          <w:u w:val="single"/>
          <w:lang w:val="fi-FI"/>
        </w:rPr>
        <w:t>Maksatoksisuus</w:t>
      </w:r>
    </w:p>
    <w:p w14:paraId="32D4A0ED" w14:textId="77777777" w:rsidR="001E188B" w:rsidRPr="003C0F2A" w:rsidRDefault="001E188B" w:rsidP="005B7AB2">
      <w:pPr>
        <w:keepNext/>
        <w:spacing w:line="240" w:lineRule="auto"/>
        <w:rPr>
          <w:szCs w:val="22"/>
          <w:lang w:val="fi-FI"/>
        </w:rPr>
      </w:pPr>
    </w:p>
    <w:p w14:paraId="222E7F96" w14:textId="77777777" w:rsidR="001E188B" w:rsidRPr="003C0F2A" w:rsidRDefault="001E188B" w:rsidP="005B7AB2">
      <w:pPr>
        <w:spacing w:line="240" w:lineRule="auto"/>
        <w:rPr>
          <w:lang w:val="fi-FI"/>
        </w:rPr>
      </w:pPr>
      <w:r w:rsidRPr="003C0F2A">
        <w:rPr>
          <w:lang w:val="fi-FI"/>
        </w:rPr>
        <w:t>Kroonisen ITP:n hoitoa koskeneissa kontrolloiduissa kliinisissä eltrombopagitutkimuksissa todettiin seerumin ALAT-arvon, ASAT-arvon ja bilirubiinipitoisuuden nousua (ks. kohta 4.4).</w:t>
      </w:r>
    </w:p>
    <w:p w14:paraId="6CE16F03" w14:textId="77777777" w:rsidR="001E188B" w:rsidRPr="003C0F2A" w:rsidRDefault="001E188B" w:rsidP="005B7AB2">
      <w:pPr>
        <w:spacing w:line="240" w:lineRule="auto"/>
        <w:rPr>
          <w:color w:val="000000"/>
          <w:szCs w:val="22"/>
          <w:lang w:val="fi-FI"/>
        </w:rPr>
      </w:pPr>
    </w:p>
    <w:p w14:paraId="1F6CB7E9" w14:textId="77777777" w:rsidR="001E188B" w:rsidRPr="003C0F2A" w:rsidRDefault="001E188B" w:rsidP="005B7AB2">
      <w:pPr>
        <w:spacing w:line="240" w:lineRule="auto"/>
        <w:rPr>
          <w:lang w:val="fi-FI"/>
        </w:rPr>
      </w:pPr>
      <w:r w:rsidRPr="003C0F2A">
        <w:rPr>
          <w:lang w:val="fi-FI"/>
        </w:rPr>
        <w:t>Löydökset olivat lähinnä lieviä (aste 1–2) ja korjautuvia, eikä niihin liittynyt kliinisesti merkittäviä oireita, jotka viittaisivat maksan toiminnan heikentymiseen. Kroonista ITP:tä sairastavilla aikuisilla toteutetuissa 3:ssa lumekontrolloidussa tutkimuksessa 1:llä lumelääkeryhmän potilaalla ja 1:llä eltrombopagiryhmän potilaalla todettiin asteen 4 poikkeavuus maksan toimintakokeessa. Kahdessa lumekontrolloidussa tutkimuksessa kroonista ITP:tä sairastavilla pediatrisilla potilailla (1–17 vuoden ikäisillä) ALAT-arvon nousua tasolle ≥ 3 x ULN ilmoitettiin 4,7 %:lla eltrombopagiryhmän potilaista ja 0 %:lla lumelääkeryhmän potilaista.</w:t>
      </w:r>
    </w:p>
    <w:p w14:paraId="28D815D3" w14:textId="77777777" w:rsidR="001E188B" w:rsidRPr="003C0F2A" w:rsidRDefault="001E188B" w:rsidP="005B7AB2">
      <w:pPr>
        <w:spacing w:line="240" w:lineRule="auto"/>
        <w:rPr>
          <w:lang w:val="fi-FI"/>
        </w:rPr>
      </w:pPr>
    </w:p>
    <w:p w14:paraId="04CA11A1" w14:textId="77777777" w:rsidR="001E188B" w:rsidRPr="003C0F2A" w:rsidRDefault="001E188B" w:rsidP="005B7AB2">
      <w:pPr>
        <w:spacing w:line="240" w:lineRule="auto"/>
        <w:rPr>
          <w:color w:val="000000"/>
          <w:szCs w:val="22"/>
          <w:lang w:val="fi-FI"/>
        </w:rPr>
      </w:pPr>
      <w:r w:rsidRPr="003C0F2A">
        <w:rPr>
          <w:lang w:val="fi-FI"/>
        </w:rPr>
        <w:t xml:space="preserve">HCV-infektiota sairastaneiden potilaiden hoitoa arvioineissa 2:ssa kontrolloidussa kliinisessä tutkimuksessa ALAT- tai ASAT-arvon nousua tasolle ≥ 3 x ULN ilmoitettiin 34 %:lla eltrombopagiryhmän potilaista ja 38 %:lla lumelääkeryhmän potilaista. </w:t>
      </w:r>
      <w:r w:rsidRPr="003C0F2A">
        <w:rPr>
          <w:color w:val="000000"/>
          <w:szCs w:val="22"/>
          <w:lang w:val="fi-FI"/>
        </w:rPr>
        <w:t>Useimmilla potilailla, jotka saavat eltrombopagia yhdessä peginterferoni- ja ribaviriinihoidon kanssa, esiintyy epäsuoraa hyperbilirubinemiaa. Kokonaisbilirubiinipitoisuuden nousua tasolle ≥ 1,5 x ULN ilmoitettiin yhteensä 76 %:lla eltrombopagiryhmän potilaista ja 50 %:lla lumelääkeryhmän potilaista.</w:t>
      </w:r>
    </w:p>
    <w:p w14:paraId="5712F606" w14:textId="77777777" w:rsidR="001E188B" w:rsidRPr="003C0F2A" w:rsidRDefault="001E188B" w:rsidP="005B7AB2">
      <w:pPr>
        <w:spacing w:line="240" w:lineRule="auto"/>
        <w:rPr>
          <w:color w:val="000000"/>
          <w:szCs w:val="22"/>
          <w:lang w:val="fi-FI"/>
        </w:rPr>
      </w:pPr>
    </w:p>
    <w:p w14:paraId="0D75284A" w14:textId="77777777" w:rsidR="001E188B" w:rsidRPr="003C0F2A" w:rsidRDefault="001E188B" w:rsidP="005B7AB2">
      <w:pPr>
        <w:spacing w:line="240" w:lineRule="auto"/>
        <w:rPr>
          <w:szCs w:val="22"/>
          <w:u w:val="single"/>
          <w:lang w:val="fi-FI"/>
        </w:rPr>
      </w:pPr>
      <w:r w:rsidRPr="003C0F2A">
        <w:rPr>
          <w:lang w:val="fi-FI"/>
        </w:rPr>
        <w:t>Yksiryhmäisessä vaiheen II monoterapiatutkimuksessa hoitoresistenttiä vaikeaa aplastista anemiaa sairastavilla potilailla ilmoitettiin ALAT- tai ASAT-arvon nousua tasolle &gt; 3 x ULN ja samanaikaista (epäsuoraa) kokonaisbilirubiinipitoisuuden nousua tasolle &gt; 1,5 x ULN ilmoitettiin 5 %:lla potilaista. Kokonaisbilirubiinipitoisuuden nousua tasolle &gt; 1,5 x ULN esiintyi 14 %:lla potilaista.</w:t>
      </w:r>
    </w:p>
    <w:p w14:paraId="629745C5" w14:textId="77777777" w:rsidR="008B6CBA" w:rsidRPr="003C0F2A" w:rsidRDefault="008B6CBA" w:rsidP="005B7AB2">
      <w:pPr>
        <w:spacing w:line="240" w:lineRule="auto"/>
        <w:rPr>
          <w:szCs w:val="22"/>
          <w:u w:val="single"/>
          <w:lang w:val="fi-FI"/>
        </w:rPr>
      </w:pPr>
    </w:p>
    <w:p w14:paraId="605C7AD2" w14:textId="77777777" w:rsidR="008B6CBA" w:rsidRPr="003C0F2A" w:rsidRDefault="008B6CBA" w:rsidP="005B7AB2">
      <w:pPr>
        <w:keepNext/>
        <w:spacing w:line="240" w:lineRule="auto"/>
        <w:rPr>
          <w:i/>
          <w:szCs w:val="22"/>
          <w:u w:val="single"/>
          <w:lang w:val="fi-FI"/>
        </w:rPr>
      </w:pPr>
      <w:r w:rsidRPr="003C0F2A">
        <w:rPr>
          <w:i/>
          <w:szCs w:val="22"/>
          <w:u w:val="single"/>
          <w:lang w:val="fi-FI"/>
        </w:rPr>
        <w:t>Trombosytopenia hoidon päättymisen jälkeen</w:t>
      </w:r>
    </w:p>
    <w:p w14:paraId="56E0A57A" w14:textId="77777777" w:rsidR="008B6CBA" w:rsidRPr="003C0F2A" w:rsidRDefault="008B6CBA" w:rsidP="005B7AB2">
      <w:pPr>
        <w:keepNext/>
        <w:spacing w:line="240" w:lineRule="auto"/>
        <w:rPr>
          <w:szCs w:val="22"/>
          <w:lang w:val="fi-FI"/>
        </w:rPr>
      </w:pPr>
    </w:p>
    <w:p w14:paraId="03391556" w14:textId="77777777" w:rsidR="008B6CBA" w:rsidRPr="003C0F2A" w:rsidRDefault="008B6CBA" w:rsidP="005B7AB2">
      <w:pPr>
        <w:spacing w:line="240" w:lineRule="auto"/>
        <w:rPr>
          <w:szCs w:val="22"/>
          <w:lang w:val="fi-FI"/>
        </w:rPr>
      </w:pPr>
      <w:r w:rsidRPr="003C0F2A">
        <w:rPr>
          <w:szCs w:val="22"/>
          <w:lang w:val="fi-FI"/>
        </w:rPr>
        <w:t>Kolmessa kontrolloidussa kliinisessä ITP-tutkimuksessa trombosyyttiarvo laski tilapäisesti lähtötason alapuolelle hoidon lopettamisen jälkeen 8 prosentilla eltrombopagia ja 8 prosentilla lumevalmistetta saaneista potilaista (ks. kohta</w:t>
      </w:r>
      <w:r w:rsidR="004B62E8" w:rsidRPr="003C0F2A">
        <w:rPr>
          <w:szCs w:val="22"/>
          <w:lang w:val="fi-FI"/>
        </w:rPr>
        <w:t> </w:t>
      </w:r>
      <w:r w:rsidRPr="003C0F2A">
        <w:rPr>
          <w:szCs w:val="22"/>
          <w:lang w:val="fi-FI"/>
        </w:rPr>
        <w:t>4.4).</w:t>
      </w:r>
    </w:p>
    <w:p w14:paraId="3FF439D1" w14:textId="77777777" w:rsidR="008B6CBA" w:rsidRPr="003C0F2A" w:rsidRDefault="008B6CBA" w:rsidP="005B7AB2">
      <w:pPr>
        <w:spacing w:line="240" w:lineRule="auto"/>
        <w:rPr>
          <w:szCs w:val="22"/>
          <w:lang w:val="fi-FI"/>
        </w:rPr>
      </w:pPr>
    </w:p>
    <w:p w14:paraId="175ADBE6" w14:textId="77777777" w:rsidR="008B6CBA" w:rsidRPr="003C0F2A" w:rsidRDefault="008B6CBA" w:rsidP="005B7AB2">
      <w:pPr>
        <w:keepNext/>
        <w:spacing w:line="240" w:lineRule="auto"/>
        <w:rPr>
          <w:i/>
          <w:szCs w:val="22"/>
          <w:u w:val="single"/>
          <w:lang w:val="fi-FI"/>
        </w:rPr>
      </w:pPr>
      <w:r w:rsidRPr="003C0F2A">
        <w:rPr>
          <w:i/>
          <w:szCs w:val="22"/>
          <w:u w:val="single"/>
          <w:lang w:val="fi-FI"/>
        </w:rPr>
        <w:lastRenderedPageBreak/>
        <w:t>Lisääntynyt luuytimen retikuliini</w:t>
      </w:r>
    </w:p>
    <w:p w14:paraId="13B2D04A" w14:textId="77777777" w:rsidR="008B6CBA" w:rsidRPr="003C0F2A" w:rsidRDefault="008B6CBA" w:rsidP="005B7AB2">
      <w:pPr>
        <w:keepNext/>
        <w:spacing w:line="240" w:lineRule="auto"/>
        <w:rPr>
          <w:szCs w:val="22"/>
          <w:u w:val="single"/>
          <w:lang w:val="fi-FI"/>
        </w:rPr>
      </w:pPr>
    </w:p>
    <w:p w14:paraId="4DED502B" w14:textId="77777777" w:rsidR="008B6CBA" w:rsidRPr="003C0F2A" w:rsidRDefault="008B6CBA" w:rsidP="005B7AB2">
      <w:pPr>
        <w:spacing w:line="240" w:lineRule="auto"/>
        <w:rPr>
          <w:szCs w:val="22"/>
          <w:lang w:val="fi-FI"/>
        </w:rPr>
      </w:pPr>
      <w:r w:rsidRPr="003C0F2A">
        <w:rPr>
          <w:szCs w:val="22"/>
          <w:lang w:val="fi-FI"/>
        </w:rPr>
        <w:t xml:space="preserve">Koko tutkimusohjelman aikana yhdelläkään potilaalla ei havaittu viitteitä kliinisesti merkittävistä luuytimen poikkeavuuksista eikä luuytimen vajaatoiminnan kliinisiä löydöksiä. </w:t>
      </w:r>
      <w:r w:rsidR="001B196B" w:rsidRPr="003C0F2A">
        <w:rPr>
          <w:szCs w:val="22"/>
          <w:lang w:val="fi-FI"/>
        </w:rPr>
        <w:t xml:space="preserve">Pienellä määrällä </w:t>
      </w:r>
      <w:r w:rsidRPr="003C0F2A">
        <w:rPr>
          <w:szCs w:val="22"/>
          <w:lang w:val="fi-FI"/>
        </w:rPr>
        <w:t>ITP-potila</w:t>
      </w:r>
      <w:r w:rsidR="001B196B" w:rsidRPr="003C0F2A">
        <w:rPr>
          <w:szCs w:val="22"/>
          <w:lang w:val="fi-FI"/>
        </w:rPr>
        <w:t>ita</w:t>
      </w:r>
      <w:r w:rsidRPr="003C0F2A">
        <w:rPr>
          <w:szCs w:val="22"/>
          <w:lang w:val="fi-FI"/>
        </w:rPr>
        <w:t xml:space="preserve"> eltrombopagihoito keskeytettiin luuytimen retikuliinin vuoksi (ks. kohta</w:t>
      </w:r>
      <w:r w:rsidR="004B62E8" w:rsidRPr="003C0F2A">
        <w:rPr>
          <w:szCs w:val="22"/>
          <w:lang w:val="fi-FI"/>
        </w:rPr>
        <w:t> </w:t>
      </w:r>
      <w:r w:rsidRPr="003C0F2A">
        <w:rPr>
          <w:szCs w:val="22"/>
          <w:lang w:val="fi-FI"/>
        </w:rPr>
        <w:t>4.4).</w:t>
      </w:r>
    </w:p>
    <w:p w14:paraId="24295EAF" w14:textId="77777777" w:rsidR="008B6CBA" w:rsidRPr="003C0F2A" w:rsidRDefault="008B6CBA" w:rsidP="005B7AB2">
      <w:pPr>
        <w:autoSpaceDE w:val="0"/>
        <w:autoSpaceDN w:val="0"/>
        <w:adjustRightInd w:val="0"/>
        <w:spacing w:line="240" w:lineRule="auto"/>
        <w:jc w:val="both"/>
        <w:rPr>
          <w:szCs w:val="22"/>
          <w:u w:val="single"/>
          <w:lang w:val="fi-FI"/>
        </w:rPr>
      </w:pPr>
    </w:p>
    <w:p w14:paraId="622229FA" w14:textId="77777777" w:rsidR="008B6CBA" w:rsidRPr="003C0F2A" w:rsidRDefault="008B6CBA" w:rsidP="005B7AB2">
      <w:pPr>
        <w:keepNext/>
        <w:spacing w:line="240" w:lineRule="auto"/>
        <w:rPr>
          <w:i/>
          <w:iCs/>
          <w:u w:val="single"/>
          <w:lang w:val="fi-FI" w:eastAsia="fi-FI"/>
        </w:rPr>
      </w:pPr>
      <w:r w:rsidRPr="003C0F2A">
        <w:rPr>
          <w:i/>
          <w:iCs/>
          <w:u w:val="single"/>
          <w:lang w:val="fi-FI"/>
        </w:rPr>
        <w:t>Sytogeneettiset poikkeavuudet</w:t>
      </w:r>
    </w:p>
    <w:p w14:paraId="53B143D2" w14:textId="77777777" w:rsidR="001E188B" w:rsidRPr="003C0F2A" w:rsidRDefault="001E188B" w:rsidP="005B7AB2">
      <w:pPr>
        <w:spacing w:line="240" w:lineRule="auto"/>
        <w:rPr>
          <w:lang w:val="fi-FI"/>
        </w:rPr>
      </w:pPr>
    </w:p>
    <w:p w14:paraId="5283AD9F" w14:textId="77777777" w:rsidR="001E188B" w:rsidRPr="003C0F2A" w:rsidRDefault="001E188B" w:rsidP="005B7AB2">
      <w:pPr>
        <w:spacing w:line="240" w:lineRule="auto"/>
        <w:rPr>
          <w:szCs w:val="22"/>
          <w:lang w:val="fi-FI"/>
        </w:rPr>
      </w:pPr>
      <w:r w:rsidRPr="003C0F2A">
        <w:rPr>
          <w:lang w:val="fi-FI"/>
        </w:rPr>
        <w:t>Hoitoresistenttiä vaikeaa aplastista anemiaa koskeneessa kliinisessä vaiheen II eltrombopagitutkimuksessa, jossa aloitusannos oli 50 mg/vrk (annosta suurennettiin 2 viikon välein enintään tasolle 150 mg/vrk)</w:t>
      </w:r>
      <w:r w:rsidRPr="003C0F2A">
        <w:rPr>
          <w:szCs w:val="22"/>
          <w:lang w:val="fi-FI"/>
        </w:rPr>
        <w:t xml:space="preserve"> (ELT112523)</w:t>
      </w:r>
      <w:r w:rsidRPr="003C0F2A">
        <w:rPr>
          <w:lang w:val="fi-FI"/>
        </w:rPr>
        <w:t>, uusia sytogeneettisiä poikkeavuuksia havaittiin 17,1 %:lla aikuispotilaista (7/41 [joista 4 potilaalla oli muutoksia kromosomissa 7]). Mediaaniaika sytogeneettisen poikkeavuuden kehittymiseen oli tutkimuksessa 2,9 kuukautta.</w:t>
      </w:r>
    </w:p>
    <w:p w14:paraId="20A8A0E7" w14:textId="77777777" w:rsidR="001E188B" w:rsidRPr="003C0F2A" w:rsidRDefault="001E188B" w:rsidP="005B7AB2">
      <w:pPr>
        <w:spacing w:line="240" w:lineRule="auto"/>
        <w:rPr>
          <w:szCs w:val="22"/>
          <w:lang w:val="fi-FI"/>
        </w:rPr>
      </w:pPr>
    </w:p>
    <w:p w14:paraId="0031863A" w14:textId="77777777" w:rsidR="001E188B" w:rsidRPr="003C0F2A" w:rsidRDefault="001E188B" w:rsidP="005B7AB2">
      <w:pPr>
        <w:pStyle w:val="Default"/>
        <w:rPr>
          <w:lang w:val="fi-FI"/>
        </w:rPr>
      </w:pPr>
      <w:r w:rsidRPr="003C0F2A">
        <w:rPr>
          <w:sz w:val="22"/>
          <w:szCs w:val="22"/>
          <w:lang w:val="fi-FI"/>
        </w:rPr>
        <w:t>Hoitoresistenttiä vaikeaa aplastista anemiaa koskeneessa vaiheen II kliinisessä tutkimuksessa, jossa eltrombopagiannos oli 150 mg/vrk (annosta muutettiin etnisen taustan tai iän perusteella) (ELT116826), uusia sytogeneettisiä poikkeavuuksia havaittiin 22,6 %:lla aikuispotilaista (7/31 [joista 3 potilaalla oli muutoksia kromosomissa 7]). Kaikki 7 potilasta olivat lähtötilanteessa sytogeneettisesti normaaleja. Kuudella potilaalla todettiin sytogeneettinen poikkeavuus 3 kuukauden eltrombopagihoidon jälkeen ja yhdellä potilaalla 6 hoitokuukauden jälkeen.</w:t>
      </w:r>
    </w:p>
    <w:p w14:paraId="06F71D6A" w14:textId="77777777" w:rsidR="008B6CBA" w:rsidRPr="003C0F2A" w:rsidRDefault="008B6CBA" w:rsidP="005B7AB2">
      <w:pPr>
        <w:tabs>
          <w:tab w:val="right" w:pos="9071"/>
        </w:tabs>
        <w:spacing w:line="240" w:lineRule="auto"/>
        <w:rPr>
          <w:szCs w:val="22"/>
          <w:lang w:val="fi-FI"/>
        </w:rPr>
      </w:pPr>
    </w:p>
    <w:p w14:paraId="513023C8" w14:textId="77777777" w:rsidR="008B6CBA" w:rsidRPr="003C0F2A" w:rsidRDefault="008B6CBA" w:rsidP="005B7AB2">
      <w:pPr>
        <w:keepNext/>
        <w:tabs>
          <w:tab w:val="right" w:pos="9071"/>
        </w:tabs>
        <w:spacing w:line="240" w:lineRule="auto"/>
        <w:rPr>
          <w:i/>
          <w:iCs/>
          <w:szCs w:val="22"/>
          <w:u w:val="single"/>
          <w:lang w:val="fi-FI"/>
        </w:rPr>
      </w:pPr>
      <w:r w:rsidRPr="003C0F2A">
        <w:rPr>
          <w:i/>
          <w:iCs/>
          <w:u w:val="single"/>
          <w:lang w:val="fi-FI"/>
        </w:rPr>
        <w:t>Pahanlaatuiset verisairaudet</w:t>
      </w:r>
    </w:p>
    <w:p w14:paraId="3ED98152" w14:textId="77777777" w:rsidR="008B6CBA" w:rsidRPr="003C0F2A" w:rsidRDefault="008B6CBA" w:rsidP="005B7AB2">
      <w:pPr>
        <w:keepNext/>
        <w:tabs>
          <w:tab w:val="right" w:pos="9071"/>
        </w:tabs>
        <w:spacing w:line="240" w:lineRule="auto"/>
        <w:rPr>
          <w:szCs w:val="22"/>
          <w:lang w:val="fi-FI"/>
        </w:rPr>
      </w:pPr>
    </w:p>
    <w:p w14:paraId="3942F0E5" w14:textId="77777777" w:rsidR="008B6CBA" w:rsidRPr="003C0F2A" w:rsidRDefault="008B6CBA" w:rsidP="005B7AB2">
      <w:pPr>
        <w:spacing w:line="240" w:lineRule="auto"/>
        <w:rPr>
          <w:szCs w:val="22"/>
          <w:lang w:val="fi-FI"/>
        </w:rPr>
      </w:pPr>
      <w:r w:rsidRPr="003C0F2A">
        <w:rPr>
          <w:lang w:val="fi-FI"/>
        </w:rPr>
        <w:t>Yksiryhmäisessä, avoimessa tutkimuksessa vaikeaa aplastista anemiaa sairastavilla potilailla kolmella (7 %) potilaalla todettiin eltrombopagihoidon jälkeen myelodysplastinen oireyhtymä ja kahdessa meneillään olevassa tutkimuksessa (ELT116826 ja ELT116643) myelodysplastinen oireyhtymä tai akuutti myelooinen leukemia on todettu toisessa tutkimuksessa 1 </w:t>
      </w:r>
      <w:r w:rsidR="00541A50" w:rsidRPr="003C0F2A">
        <w:rPr>
          <w:lang w:val="fi-FI"/>
        </w:rPr>
        <w:t xml:space="preserve">potilaalla </w:t>
      </w:r>
      <w:r w:rsidRPr="003C0F2A">
        <w:rPr>
          <w:lang w:val="fi-FI"/>
        </w:rPr>
        <w:t>28:sta (4 %) ja toisessa 1 </w:t>
      </w:r>
      <w:r w:rsidR="00541A50" w:rsidRPr="003C0F2A">
        <w:rPr>
          <w:lang w:val="fi-FI"/>
        </w:rPr>
        <w:t xml:space="preserve">potilaalla </w:t>
      </w:r>
      <w:r w:rsidRPr="003C0F2A">
        <w:rPr>
          <w:lang w:val="fi-FI"/>
        </w:rPr>
        <w:t>62:sta (2 %).</w:t>
      </w:r>
    </w:p>
    <w:p w14:paraId="58204D51" w14:textId="77777777" w:rsidR="008B6CBA" w:rsidRPr="003C0F2A" w:rsidRDefault="008B6CBA" w:rsidP="005B7AB2">
      <w:pPr>
        <w:suppressLineNumbers/>
        <w:autoSpaceDE w:val="0"/>
        <w:autoSpaceDN w:val="0"/>
        <w:adjustRightInd w:val="0"/>
        <w:spacing w:line="240" w:lineRule="auto"/>
        <w:jc w:val="both"/>
        <w:rPr>
          <w:szCs w:val="22"/>
          <w:u w:val="single"/>
          <w:lang w:val="fi-FI"/>
        </w:rPr>
      </w:pPr>
    </w:p>
    <w:p w14:paraId="6A430B3E" w14:textId="77777777" w:rsidR="008B6CBA" w:rsidRPr="003C0F2A" w:rsidRDefault="008B6CBA" w:rsidP="005B7AB2">
      <w:pPr>
        <w:suppressLineNumbers/>
        <w:autoSpaceDE w:val="0"/>
        <w:autoSpaceDN w:val="0"/>
        <w:adjustRightInd w:val="0"/>
        <w:spacing w:line="240" w:lineRule="auto"/>
        <w:jc w:val="both"/>
        <w:rPr>
          <w:szCs w:val="22"/>
          <w:u w:val="single"/>
          <w:lang w:val="fi-FI"/>
        </w:rPr>
      </w:pPr>
      <w:r w:rsidRPr="003C0F2A">
        <w:rPr>
          <w:szCs w:val="22"/>
          <w:u w:val="single"/>
          <w:lang w:val="fi-FI"/>
        </w:rPr>
        <w:t>Epäillyistä haittavaikutuksista ilmoittaminen</w:t>
      </w:r>
    </w:p>
    <w:p w14:paraId="29133C2A" w14:textId="77777777" w:rsidR="001E188B" w:rsidRPr="003C0F2A" w:rsidRDefault="001E188B" w:rsidP="005B7AB2">
      <w:pPr>
        <w:spacing w:line="240" w:lineRule="auto"/>
        <w:rPr>
          <w:szCs w:val="22"/>
          <w:lang w:val="fi-FI"/>
        </w:rPr>
      </w:pPr>
    </w:p>
    <w:p w14:paraId="61F7EDA6" w14:textId="13027E00" w:rsidR="008B6CBA" w:rsidRPr="003C0F2A" w:rsidRDefault="008B6CBA" w:rsidP="005B7AB2">
      <w:pPr>
        <w:spacing w:line="240" w:lineRule="auto"/>
        <w:rPr>
          <w:szCs w:val="22"/>
          <w:lang w:val="fi-FI"/>
        </w:rPr>
      </w:pPr>
      <w:r w:rsidRPr="003C0F2A">
        <w:rPr>
          <w:szCs w:val="22"/>
          <w:lang w:val="fi-FI"/>
        </w:rPr>
        <w:t>On tärkeää ilmoittaa myyntiluvan myöntämisen jälkeisistä lääkevalmisteen epäillyistä haittavaikutuksista. Se mahdollistaa lääkevalmisteen hyöty</w:t>
      </w:r>
      <w:r w:rsidR="0024182D" w:rsidRPr="003C0F2A">
        <w:rPr>
          <w:szCs w:val="22"/>
          <w:lang w:val="fi-FI"/>
        </w:rPr>
        <w:t>-</w:t>
      </w:r>
      <w:r w:rsidRPr="003C0F2A">
        <w:rPr>
          <w:szCs w:val="22"/>
          <w:lang w:val="fi-FI"/>
        </w:rPr>
        <w:t xml:space="preserve">haittatasapainon jatkuvan arvioinnin. Terveydenhuollon ammattilaisia pyydetään ilmoittamaan kaikista epäillyistä haittavaikutuksista </w:t>
      </w:r>
      <w:hyperlink r:id="rId11" w:history="1">
        <w:r w:rsidRPr="003C0F2A">
          <w:rPr>
            <w:rStyle w:val="Hyperlink"/>
            <w:szCs w:val="22"/>
            <w:shd w:val="pct15" w:color="auto" w:fill="auto"/>
            <w:lang w:val="fi-FI"/>
          </w:rPr>
          <w:t>liitteessä V</w:t>
        </w:r>
      </w:hyperlink>
      <w:r w:rsidRPr="003C0F2A">
        <w:rPr>
          <w:szCs w:val="22"/>
          <w:shd w:val="pct15" w:color="auto" w:fill="auto"/>
          <w:lang w:val="fi-FI"/>
        </w:rPr>
        <w:t xml:space="preserve"> luetellun kansallisen ilmoitusjärjestelmän kautta</w:t>
      </w:r>
      <w:r w:rsidRPr="003C0F2A">
        <w:rPr>
          <w:szCs w:val="22"/>
          <w:lang w:val="fi-FI"/>
        </w:rPr>
        <w:t>.</w:t>
      </w:r>
    </w:p>
    <w:p w14:paraId="7F64E3B3" w14:textId="77777777" w:rsidR="008B6CBA" w:rsidRPr="003C0F2A" w:rsidRDefault="008B6CBA" w:rsidP="005B7AB2">
      <w:pPr>
        <w:spacing w:line="240" w:lineRule="auto"/>
        <w:rPr>
          <w:szCs w:val="22"/>
          <w:lang w:val="fi-FI"/>
        </w:rPr>
      </w:pPr>
    </w:p>
    <w:p w14:paraId="5C804788"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4.9</w:t>
      </w:r>
      <w:r w:rsidRPr="003C0F2A">
        <w:rPr>
          <w:b/>
          <w:szCs w:val="22"/>
          <w:lang w:val="fi-FI"/>
        </w:rPr>
        <w:tab/>
        <w:t>Yliannostus</w:t>
      </w:r>
    </w:p>
    <w:p w14:paraId="40450FD6" w14:textId="77777777" w:rsidR="008B6CBA" w:rsidRPr="003C0F2A" w:rsidRDefault="008B6CBA" w:rsidP="005B7AB2">
      <w:pPr>
        <w:keepNext/>
        <w:tabs>
          <w:tab w:val="clear" w:pos="567"/>
        </w:tabs>
        <w:spacing w:line="240" w:lineRule="auto"/>
        <w:rPr>
          <w:szCs w:val="22"/>
          <w:lang w:val="fi-FI"/>
        </w:rPr>
      </w:pPr>
    </w:p>
    <w:p w14:paraId="347D6002" w14:textId="7A853E5F" w:rsidR="008B6CBA" w:rsidRPr="003C0F2A" w:rsidRDefault="008B6CBA" w:rsidP="005B7AB2">
      <w:pPr>
        <w:spacing w:line="240" w:lineRule="auto"/>
        <w:rPr>
          <w:color w:val="000000"/>
          <w:szCs w:val="22"/>
          <w:lang w:val="fi-FI"/>
        </w:rPr>
      </w:pPr>
      <w:r w:rsidRPr="003C0F2A">
        <w:rPr>
          <w:color w:val="000000"/>
          <w:szCs w:val="22"/>
          <w:lang w:val="fi-FI"/>
        </w:rPr>
        <w:t xml:space="preserve">Yliannostustapauksissa trombosyyttiarvo saattaa nousta huomattavasti, mikä voi johtaa tromboottisiin/tromboembolisiin komplikaatioihin. Yliannostustapauksissa </w:t>
      </w:r>
      <w:r w:rsidR="00741E58" w:rsidRPr="003C0F2A">
        <w:rPr>
          <w:color w:val="000000"/>
          <w:szCs w:val="22"/>
          <w:lang w:val="fi-FI"/>
        </w:rPr>
        <w:t>on harkittava</w:t>
      </w:r>
      <w:r w:rsidRPr="003C0F2A">
        <w:rPr>
          <w:color w:val="000000"/>
          <w:szCs w:val="22"/>
          <w:lang w:val="fi-FI"/>
        </w:rPr>
        <w:t xml:space="preserve"> metallikationeja sisältävi</w:t>
      </w:r>
      <w:r w:rsidR="00741E58" w:rsidRPr="003C0F2A">
        <w:rPr>
          <w:color w:val="000000"/>
          <w:szCs w:val="22"/>
          <w:lang w:val="fi-FI"/>
        </w:rPr>
        <w:t>en</w:t>
      </w:r>
      <w:r w:rsidRPr="003C0F2A">
        <w:rPr>
          <w:color w:val="000000"/>
          <w:szCs w:val="22"/>
          <w:lang w:val="fi-FI"/>
        </w:rPr>
        <w:t xml:space="preserve"> valmistei</w:t>
      </w:r>
      <w:r w:rsidR="00741E58" w:rsidRPr="003C0F2A">
        <w:rPr>
          <w:color w:val="000000"/>
          <w:szCs w:val="22"/>
          <w:lang w:val="fi-FI"/>
        </w:rPr>
        <w:t>den</w:t>
      </w:r>
      <w:r w:rsidRPr="003C0F2A">
        <w:rPr>
          <w:color w:val="000000"/>
          <w:szCs w:val="22"/>
          <w:lang w:val="fi-FI"/>
        </w:rPr>
        <w:t xml:space="preserve"> </w:t>
      </w:r>
      <w:r w:rsidR="00741E58" w:rsidRPr="003C0F2A">
        <w:rPr>
          <w:color w:val="000000"/>
          <w:szCs w:val="22"/>
          <w:lang w:val="fi-FI"/>
        </w:rPr>
        <w:t>(</w:t>
      </w:r>
      <w:r w:rsidRPr="003C0F2A">
        <w:rPr>
          <w:color w:val="000000"/>
          <w:szCs w:val="22"/>
          <w:lang w:val="fi-FI"/>
        </w:rPr>
        <w:t>esimerkiksi kalsium-, alumiini- tai magnesiumvalmistei</w:t>
      </w:r>
      <w:r w:rsidR="00741E58" w:rsidRPr="003C0F2A">
        <w:rPr>
          <w:color w:val="000000"/>
          <w:szCs w:val="22"/>
          <w:lang w:val="fi-FI"/>
        </w:rPr>
        <w:t>den) an</w:t>
      </w:r>
      <w:r w:rsidRPr="003C0F2A">
        <w:rPr>
          <w:color w:val="000000"/>
          <w:szCs w:val="22"/>
          <w:lang w:val="fi-FI"/>
        </w:rPr>
        <w:t>t</w:t>
      </w:r>
      <w:r w:rsidR="00741E58" w:rsidRPr="003C0F2A">
        <w:rPr>
          <w:color w:val="000000"/>
          <w:szCs w:val="22"/>
          <w:lang w:val="fi-FI"/>
        </w:rPr>
        <w:t>o</w:t>
      </w:r>
      <w:r w:rsidRPr="003C0F2A">
        <w:rPr>
          <w:color w:val="000000"/>
          <w:szCs w:val="22"/>
          <w:lang w:val="fi-FI"/>
        </w:rPr>
        <w:t>a</w:t>
      </w:r>
      <w:r w:rsidR="00741E58" w:rsidRPr="003C0F2A">
        <w:rPr>
          <w:color w:val="000000"/>
          <w:szCs w:val="22"/>
          <w:lang w:val="fi-FI"/>
        </w:rPr>
        <w:t xml:space="preserve"> suun kautta</w:t>
      </w:r>
      <w:r w:rsidRPr="003C0F2A">
        <w:rPr>
          <w:color w:val="000000"/>
          <w:szCs w:val="22"/>
          <w:lang w:val="fi-FI"/>
        </w:rPr>
        <w:t xml:space="preserve">, sillä ne kelatoivat eltrombopagia ja vähentävät sen imeytymistä. Trombosyyttiarvoja on seurattava tarkoin. Eltrombopagihoito </w:t>
      </w:r>
      <w:r w:rsidR="00741E58" w:rsidRPr="003C0F2A">
        <w:rPr>
          <w:color w:val="000000"/>
          <w:szCs w:val="22"/>
          <w:lang w:val="fi-FI"/>
        </w:rPr>
        <w:t xml:space="preserve">on </w:t>
      </w:r>
      <w:r w:rsidRPr="003C0F2A">
        <w:rPr>
          <w:color w:val="000000"/>
          <w:szCs w:val="22"/>
          <w:lang w:val="fi-FI"/>
        </w:rPr>
        <w:t>aloitet</w:t>
      </w:r>
      <w:r w:rsidR="00741E58" w:rsidRPr="003C0F2A">
        <w:rPr>
          <w:color w:val="000000"/>
          <w:szCs w:val="22"/>
          <w:lang w:val="fi-FI"/>
        </w:rPr>
        <w:t>t</w:t>
      </w:r>
      <w:r w:rsidRPr="003C0F2A">
        <w:rPr>
          <w:color w:val="000000"/>
          <w:szCs w:val="22"/>
          <w:lang w:val="fi-FI"/>
        </w:rPr>
        <w:t>a</w:t>
      </w:r>
      <w:r w:rsidR="00741E58" w:rsidRPr="003C0F2A">
        <w:rPr>
          <w:color w:val="000000"/>
          <w:szCs w:val="22"/>
          <w:lang w:val="fi-FI"/>
        </w:rPr>
        <w:t>v</w:t>
      </w:r>
      <w:r w:rsidRPr="003C0F2A">
        <w:rPr>
          <w:color w:val="000000"/>
          <w:szCs w:val="22"/>
          <w:lang w:val="fi-FI"/>
        </w:rPr>
        <w:t>a uudelleen annostusta ja antotapaa koskevia suosituksia noudattaen (ks. kohta</w:t>
      </w:r>
      <w:r w:rsidR="002320B7">
        <w:rPr>
          <w:color w:val="000000"/>
          <w:szCs w:val="22"/>
          <w:lang w:val="fi-FI"/>
        </w:rPr>
        <w:t> </w:t>
      </w:r>
      <w:r w:rsidRPr="003C0F2A">
        <w:rPr>
          <w:color w:val="000000"/>
          <w:szCs w:val="22"/>
          <w:lang w:val="fi-FI"/>
        </w:rPr>
        <w:t>4.2).</w:t>
      </w:r>
    </w:p>
    <w:p w14:paraId="48D8E958" w14:textId="77777777" w:rsidR="008B6CBA" w:rsidRPr="003C0F2A" w:rsidRDefault="008B6CBA" w:rsidP="005B7AB2">
      <w:pPr>
        <w:tabs>
          <w:tab w:val="clear" w:pos="567"/>
        </w:tabs>
        <w:spacing w:line="240" w:lineRule="auto"/>
        <w:rPr>
          <w:szCs w:val="22"/>
          <w:lang w:val="fi-FI"/>
        </w:rPr>
      </w:pPr>
    </w:p>
    <w:p w14:paraId="447CACC9" w14:textId="77777777" w:rsidR="008B6CBA" w:rsidRPr="003C0F2A" w:rsidRDefault="008B6CBA" w:rsidP="005B7AB2">
      <w:pPr>
        <w:autoSpaceDE w:val="0"/>
        <w:autoSpaceDN w:val="0"/>
        <w:adjustRightInd w:val="0"/>
        <w:spacing w:line="240" w:lineRule="auto"/>
        <w:rPr>
          <w:rFonts w:eastAsia="MS Mincho"/>
          <w:color w:val="000000"/>
          <w:szCs w:val="22"/>
          <w:lang w:val="fi-FI" w:eastAsia="ja-JP"/>
        </w:rPr>
      </w:pPr>
      <w:r w:rsidRPr="003C0F2A">
        <w:rPr>
          <w:snapToGrid w:val="0"/>
          <w:szCs w:val="22"/>
          <w:lang w:val="fi-FI"/>
        </w:rPr>
        <w:t xml:space="preserve">Kliinisissä tutkimuksissa on raportoitu yksi yliannostustapaus, jossa </w:t>
      </w:r>
      <w:r w:rsidR="0009474A" w:rsidRPr="003C0F2A">
        <w:rPr>
          <w:snapToGrid w:val="0"/>
          <w:szCs w:val="22"/>
          <w:lang w:val="fi-FI"/>
        </w:rPr>
        <w:t xml:space="preserve">potilas </w:t>
      </w:r>
      <w:r w:rsidRPr="003C0F2A">
        <w:rPr>
          <w:snapToGrid w:val="0"/>
          <w:szCs w:val="22"/>
          <w:lang w:val="fi-FI"/>
        </w:rPr>
        <w:t xml:space="preserve">otti 5000 mg eltrombopagia. Raportoituja haittavaikutuksia olivat lievä ihottuma, ohimenevä bradykardia, ALAT- ja ASAT-arvon nousu ja väsymys. </w:t>
      </w:r>
      <w:r w:rsidRPr="003C0F2A">
        <w:rPr>
          <w:rFonts w:eastAsia="MS Mincho"/>
          <w:color w:val="000000"/>
          <w:szCs w:val="22"/>
          <w:lang w:val="fi-FI" w:eastAsia="ja-JP"/>
        </w:rPr>
        <w:t>Maksaentsyymiarvot mitattiin 2.–18.</w:t>
      </w:r>
      <w:r w:rsidR="001E188B" w:rsidRPr="003C0F2A">
        <w:rPr>
          <w:rFonts w:eastAsia="MS Mincho"/>
          <w:color w:val="000000"/>
          <w:szCs w:val="22"/>
          <w:lang w:val="fi-FI" w:eastAsia="ja-JP"/>
        </w:rPr>
        <w:t> </w:t>
      </w:r>
      <w:r w:rsidRPr="003C0F2A">
        <w:rPr>
          <w:rFonts w:eastAsia="MS Mincho"/>
          <w:color w:val="000000"/>
          <w:szCs w:val="22"/>
          <w:lang w:val="fi-FI" w:eastAsia="ja-JP"/>
        </w:rPr>
        <w:t>päivänä yliannoksen jälkeen, ja suurin ASAT-arvo oli 1,6-kertainen, ALAT-arvo 3,9-kertainen ja kokonaisbilirubiiniarvo 2,4-kertainen normaalialueen ylärajaan (ULN) verrattuna. Trombosyyttiarvo oli 672 000/µl 18.</w:t>
      </w:r>
      <w:r w:rsidR="001E188B" w:rsidRPr="003C0F2A">
        <w:rPr>
          <w:rFonts w:eastAsia="MS Mincho"/>
          <w:color w:val="000000"/>
          <w:szCs w:val="22"/>
          <w:lang w:val="fi-FI" w:eastAsia="ja-JP"/>
        </w:rPr>
        <w:t> </w:t>
      </w:r>
      <w:r w:rsidRPr="003C0F2A">
        <w:rPr>
          <w:rFonts w:eastAsia="MS Mincho"/>
          <w:color w:val="000000"/>
          <w:szCs w:val="22"/>
          <w:lang w:val="fi-FI" w:eastAsia="ja-JP"/>
        </w:rPr>
        <w:t>päivänä yliannoksen jälkeen, ja trombosyyttien huippuarvo oli 929 000/µl. Kaikki tapahtumat korjautuivat hoidon jälkeen ilman jälkiseurauksia.</w:t>
      </w:r>
    </w:p>
    <w:p w14:paraId="7DFD705C" w14:textId="77777777" w:rsidR="008B6CBA" w:rsidRPr="003C0F2A" w:rsidRDefault="008B6CBA" w:rsidP="005B7AB2">
      <w:pPr>
        <w:spacing w:line="240" w:lineRule="auto"/>
        <w:rPr>
          <w:szCs w:val="22"/>
          <w:lang w:val="fi-FI"/>
        </w:rPr>
      </w:pPr>
    </w:p>
    <w:p w14:paraId="7ECC755A" w14:textId="77777777" w:rsidR="008B6CBA" w:rsidRPr="003C0F2A" w:rsidRDefault="008B6CBA" w:rsidP="005B7AB2">
      <w:pPr>
        <w:spacing w:line="240" w:lineRule="auto"/>
        <w:rPr>
          <w:color w:val="000000"/>
          <w:szCs w:val="22"/>
          <w:lang w:val="fi-FI"/>
        </w:rPr>
      </w:pPr>
      <w:r w:rsidRPr="003C0F2A">
        <w:rPr>
          <w:color w:val="000000"/>
          <w:szCs w:val="22"/>
          <w:lang w:val="fi-FI"/>
        </w:rPr>
        <w:t>Koska eltrombopagi ei erity merkittävässä määrin munuaisten kautta ja se sitoutuu voimakkaasti plasman proteiineihin, hemodialyysilla ei todennäköisesti voida tehostaa merkittävästi eltrombopagin eliminoitumista.</w:t>
      </w:r>
    </w:p>
    <w:p w14:paraId="04BEE852" w14:textId="77777777" w:rsidR="008B6CBA" w:rsidRPr="003C0F2A" w:rsidRDefault="008B6CBA" w:rsidP="005B7AB2">
      <w:pPr>
        <w:tabs>
          <w:tab w:val="clear" w:pos="567"/>
        </w:tabs>
        <w:spacing w:line="240" w:lineRule="auto"/>
        <w:rPr>
          <w:szCs w:val="22"/>
          <w:lang w:val="fi-FI"/>
        </w:rPr>
      </w:pPr>
    </w:p>
    <w:p w14:paraId="2AE3578D" w14:textId="77777777" w:rsidR="00953C81" w:rsidRPr="003C0F2A" w:rsidRDefault="00953C81" w:rsidP="005B7AB2">
      <w:pPr>
        <w:tabs>
          <w:tab w:val="clear" w:pos="567"/>
        </w:tabs>
        <w:spacing w:line="240" w:lineRule="auto"/>
        <w:rPr>
          <w:szCs w:val="22"/>
          <w:lang w:val="fi-FI"/>
        </w:rPr>
      </w:pPr>
    </w:p>
    <w:p w14:paraId="6EA273D1"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5.</w:t>
      </w:r>
      <w:r w:rsidRPr="003C0F2A">
        <w:rPr>
          <w:b/>
          <w:szCs w:val="22"/>
          <w:lang w:val="fi-FI"/>
        </w:rPr>
        <w:tab/>
        <w:t>FARMAKOLOGISET OMINAISUUDET</w:t>
      </w:r>
    </w:p>
    <w:p w14:paraId="69421096" w14:textId="77777777" w:rsidR="008B6CBA" w:rsidRPr="003C0F2A" w:rsidRDefault="008B6CBA" w:rsidP="005B7AB2">
      <w:pPr>
        <w:keepNext/>
        <w:tabs>
          <w:tab w:val="clear" w:pos="567"/>
        </w:tabs>
        <w:spacing w:line="240" w:lineRule="auto"/>
        <w:rPr>
          <w:szCs w:val="22"/>
          <w:lang w:val="fi-FI"/>
        </w:rPr>
      </w:pPr>
    </w:p>
    <w:p w14:paraId="2683277B"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5.1</w:t>
      </w:r>
      <w:r w:rsidRPr="003C0F2A">
        <w:rPr>
          <w:b/>
          <w:szCs w:val="22"/>
          <w:lang w:val="fi-FI"/>
        </w:rPr>
        <w:tab/>
        <w:t>Farmakodynamiikka</w:t>
      </w:r>
    </w:p>
    <w:p w14:paraId="108E5D1F" w14:textId="77777777" w:rsidR="008B6CBA" w:rsidRPr="003C0F2A" w:rsidRDefault="008B6CBA" w:rsidP="005B7AB2">
      <w:pPr>
        <w:keepNext/>
        <w:tabs>
          <w:tab w:val="clear" w:pos="567"/>
        </w:tabs>
        <w:spacing w:line="240" w:lineRule="auto"/>
        <w:rPr>
          <w:szCs w:val="22"/>
          <w:lang w:val="fi-FI"/>
        </w:rPr>
      </w:pPr>
    </w:p>
    <w:p w14:paraId="40973405" w14:textId="77777777" w:rsidR="008B6CBA" w:rsidRPr="003C0F2A" w:rsidRDefault="008B6CBA" w:rsidP="005B7AB2">
      <w:pPr>
        <w:tabs>
          <w:tab w:val="clear" w:pos="567"/>
        </w:tabs>
        <w:spacing w:line="240" w:lineRule="auto"/>
        <w:rPr>
          <w:szCs w:val="22"/>
          <w:lang w:val="fi-FI"/>
        </w:rPr>
      </w:pPr>
      <w:r w:rsidRPr="003C0F2A">
        <w:rPr>
          <w:szCs w:val="22"/>
          <w:lang w:val="fi-FI"/>
        </w:rPr>
        <w:t>Farmakoterapeuttinen ryhmä: Hyytymistä edistävät lääkkeet, muut systeemisesti käytettävät hemostaatit, ATC-koodi: B02BX 05.</w:t>
      </w:r>
    </w:p>
    <w:p w14:paraId="03B381C8" w14:textId="77777777" w:rsidR="008B6CBA" w:rsidRPr="003C0F2A" w:rsidRDefault="008B6CBA" w:rsidP="005B7AB2">
      <w:pPr>
        <w:tabs>
          <w:tab w:val="clear" w:pos="567"/>
        </w:tabs>
        <w:spacing w:line="240" w:lineRule="auto"/>
        <w:rPr>
          <w:szCs w:val="22"/>
          <w:lang w:val="fi-FI"/>
        </w:rPr>
      </w:pPr>
    </w:p>
    <w:p w14:paraId="18868098" w14:textId="77777777" w:rsidR="008B6CBA" w:rsidRPr="003C0F2A" w:rsidRDefault="008B6CBA" w:rsidP="005B7AB2">
      <w:pPr>
        <w:keepNext/>
        <w:spacing w:line="240" w:lineRule="auto"/>
        <w:rPr>
          <w:szCs w:val="22"/>
          <w:u w:val="single"/>
          <w:lang w:val="fi-FI"/>
        </w:rPr>
      </w:pPr>
      <w:r w:rsidRPr="003C0F2A">
        <w:rPr>
          <w:szCs w:val="22"/>
          <w:u w:val="single"/>
          <w:lang w:val="fi-FI"/>
        </w:rPr>
        <w:t>Vaikutusmekanismi</w:t>
      </w:r>
    </w:p>
    <w:p w14:paraId="7AFFFDC3" w14:textId="77777777" w:rsidR="008B6CBA" w:rsidRPr="003C0F2A" w:rsidRDefault="008B6CBA" w:rsidP="005B7AB2">
      <w:pPr>
        <w:keepNext/>
        <w:spacing w:line="240" w:lineRule="auto"/>
        <w:rPr>
          <w:i/>
          <w:szCs w:val="22"/>
          <w:lang w:val="fi-FI"/>
        </w:rPr>
      </w:pPr>
    </w:p>
    <w:p w14:paraId="49B72B09" w14:textId="77777777" w:rsidR="008B6CBA" w:rsidRPr="003C0F2A" w:rsidRDefault="008B6CBA" w:rsidP="005B7AB2">
      <w:pPr>
        <w:spacing w:line="240" w:lineRule="auto"/>
        <w:rPr>
          <w:szCs w:val="22"/>
          <w:lang w:val="fi-FI"/>
        </w:rPr>
      </w:pPr>
      <w:r w:rsidRPr="003C0F2A">
        <w:rPr>
          <w:szCs w:val="22"/>
          <w:lang w:val="fi-FI"/>
        </w:rPr>
        <w:t>Trombopoietiini on tärkein megakaryopoieesiin ja trombosyyttien tuotannon säätelyyn osallistuva sytokiini, ja se on TPO-reseptorin endogeeninen ligandi. Eltrombopagi vaikuttaa ihmisen TPO-reseptorin transmembraaniseen osaan ja käynnistää signaalinvälitysreaktioita, jotka ovat samankaltaisia mutta eivät täysin identtisiä endogeenisen trombopoietiinin (TPO) käynnistämien reaktioiden kanssa, mikä saa aikaan proliferaation ja erilaistumisen luuytimen progenitorisoluista.</w:t>
      </w:r>
    </w:p>
    <w:p w14:paraId="12FAC23A" w14:textId="77777777" w:rsidR="008B6CBA" w:rsidRPr="003C0F2A" w:rsidRDefault="008B6CBA" w:rsidP="005B7AB2">
      <w:pPr>
        <w:spacing w:line="240" w:lineRule="auto"/>
        <w:rPr>
          <w:i/>
          <w:iCs/>
          <w:szCs w:val="22"/>
          <w:u w:val="single"/>
          <w:lang w:val="fi-FI"/>
        </w:rPr>
      </w:pPr>
    </w:p>
    <w:p w14:paraId="38F9E943" w14:textId="77777777" w:rsidR="008B6CBA" w:rsidRPr="003C0F2A" w:rsidRDefault="008B6CBA" w:rsidP="005B7AB2">
      <w:pPr>
        <w:keepNext/>
        <w:spacing w:line="240" w:lineRule="auto"/>
        <w:rPr>
          <w:iCs/>
          <w:szCs w:val="22"/>
          <w:u w:val="single"/>
          <w:lang w:val="fi-FI"/>
        </w:rPr>
      </w:pPr>
      <w:r w:rsidRPr="003C0F2A">
        <w:rPr>
          <w:iCs/>
          <w:szCs w:val="22"/>
          <w:u w:val="single"/>
          <w:lang w:val="fi-FI"/>
        </w:rPr>
        <w:t>Kliininen teho ja turvallisuus</w:t>
      </w:r>
    </w:p>
    <w:p w14:paraId="66768009" w14:textId="77777777" w:rsidR="008B6CBA" w:rsidRPr="003C0F2A" w:rsidRDefault="008B6CBA" w:rsidP="005B7AB2">
      <w:pPr>
        <w:keepNext/>
        <w:spacing w:line="240" w:lineRule="auto"/>
        <w:rPr>
          <w:bCs/>
          <w:color w:val="000000"/>
          <w:szCs w:val="22"/>
          <w:lang w:val="fi-FI"/>
        </w:rPr>
      </w:pPr>
    </w:p>
    <w:p w14:paraId="6B1ACB29" w14:textId="77777777" w:rsidR="008B6CBA" w:rsidRPr="003C0F2A" w:rsidRDefault="00615355" w:rsidP="005B7AB2">
      <w:pPr>
        <w:keepNext/>
        <w:autoSpaceDE w:val="0"/>
        <w:autoSpaceDN w:val="0"/>
        <w:adjustRightInd w:val="0"/>
        <w:spacing w:line="240" w:lineRule="auto"/>
        <w:rPr>
          <w:i/>
          <w:szCs w:val="22"/>
          <w:u w:val="single"/>
          <w:lang w:val="fi-FI"/>
        </w:rPr>
      </w:pPr>
      <w:r w:rsidRPr="003C0F2A">
        <w:rPr>
          <w:bCs/>
          <w:i/>
          <w:color w:val="000000"/>
          <w:szCs w:val="22"/>
          <w:u w:val="single"/>
          <w:lang w:val="fi-FI"/>
        </w:rPr>
        <w:t>I</w:t>
      </w:r>
      <w:r w:rsidR="008B6CBA" w:rsidRPr="003C0F2A">
        <w:rPr>
          <w:bCs/>
          <w:i/>
          <w:color w:val="000000"/>
          <w:szCs w:val="22"/>
          <w:u w:val="single"/>
          <w:lang w:val="fi-FI"/>
        </w:rPr>
        <w:t>mmunologisen (</w:t>
      </w:r>
      <w:r w:rsidRPr="003C0F2A">
        <w:rPr>
          <w:bCs/>
          <w:i/>
          <w:color w:val="000000"/>
          <w:szCs w:val="22"/>
          <w:u w:val="single"/>
          <w:lang w:val="fi-FI"/>
        </w:rPr>
        <w:t>primaarisen</w:t>
      </w:r>
      <w:r w:rsidR="008B6CBA" w:rsidRPr="003C0F2A">
        <w:rPr>
          <w:bCs/>
          <w:i/>
          <w:color w:val="000000"/>
          <w:szCs w:val="22"/>
          <w:u w:val="single"/>
          <w:lang w:val="fi-FI"/>
        </w:rPr>
        <w:t>) trombosytopenian (ITP) tutkimukset</w:t>
      </w:r>
    </w:p>
    <w:p w14:paraId="7DF0C154" w14:textId="64B6B021" w:rsidR="008B6CBA" w:rsidRPr="003C0F2A" w:rsidRDefault="008B6CBA" w:rsidP="005B7AB2">
      <w:pPr>
        <w:autoSpaceDE w:val="0"/>
        <w:autoSpaceDN w:val="0"/>
        <w:adjustRightInd w:val="0"/>
        <w:spacing w:line="240" w:lineRule="auto"/>
        <w:rPr>
          <w:bCs/>
          <w:szCs w:val="22"/>
          <w:lang w:val="fi-FI"/>
        </w:rPr>
      </w:pPr>
      <w:r w:rsidRPr="003C0F2A">
        <w:rPr>
          <w:szCs w:val="22"/>
          <w:lang w:val="fi-FI"/>
        </w:rPr>
        <w:t>Eltrombopagin tehoa ja turvallisuutta tutkittiin kahdessa vaiheen III satunnaistetussa kaksoissokkoutetussa lumevertailututkimuksessa, RAISE (TRA102537) ja TRA100773B, ja kahdessa avoimessa tutkimuksessa, REPEAT (TRA108057) ja EXTEND (TRA105325) aikaisemmin hoitoa saaneiden ITP:tä sairastavien aikuispotilaiden hoidossa.</w:t>
      </w:r>
      <w:r w:rsidRPr="003C0F2A">
        <w:rPr>
          <w:bCs/>
          <w:szCs w:val="22"/>
          <w:lang w:val="fi-FI"/>
        </w:rPr>
        <w:t xml:space="preserve"> </w:t>
      </w:r>
      <w:r w:rsidRPr="003C0F2A">
        <w:rPr>
          <w:szCs w:val="22"/>
          <w:lang w:val="fi-FI"/>
        </w:rPr>
        <w:t>Eltrombopagia annettiin yhteensä 277 ITP-potilaalle vähintään 6 kuukauden ajan ja 202 potilaalle vähintään 1 vuoden ajan.</w:t>
      </w:r>
      <w:r w:rsidR="00A92E1E">
        <w:rPr>
          <w:szCs w:val="22"/>
          <w:lang w:val="fi-FI"/>
        </w:rPr>
        <w:t xml:space="preserve"> E</w:t>
      </w:r>
      <w:r w:rsidR="00A92E1E" w:rsidRPr="003C0F2A">
        <w:rPr>
          <w:szCs w:val="22"/>
          <w:lang w:val="fi-FI"/>
        </w:rPr>
        <w:t>ltrombopagin</w:t>
      </w:r>
      <w:r w:rsidR="00A92E1E" w:rsidRPr="00CB2001">
        <w:rPr>
          <w:szCs w:val="22"/>
          <w:lang w:val="fi-FI"/>
        </w:rPr>
        <w:t xml:space="preserve"> </w:t>
      </w:r>
      <w:r w:rsidR="00A92E1E">
        <w:rPr>
          <w:szCs w:val="22"/>
          <w:lang w:val="fi-FI"/>
        </w:rPr>
        <w:t>tehoa ja</w:t>
      </w:r>
      <w:r w:rsidR="00A92E1E" w:rsidRPr="003C0F2A">
        <w:rPr>
          <w:szCs w:val="22"/>
          <w:lang w:val="fi-FI"/>
        </w:rPr>
        <w:t xml:space="preserve"> turvallisuutta</w:t>
      </w:r>
      <w:r w:rsidR="00A92E1E">
        <w:rPr>
          <w:szCs w:val="22"/>
          <w:lang w:val="fi-FI"/>
        </w:rPr>
        <w:t xml:space="preserve"> sekä sen kykyä tuottaa hoidon lopetuksen jälkeen kestävä vaste </w:t>
      </w:r>
      <w:r w:rsidR="00A92E1E" w:rsidRPr="00CB2001">
        <w:rPr>
          <w:szCs w:val="22"/>
          <w:lang w:val="fi-FI"/>
        </w:rPr>
        <w:t xml:space="preserve">arvioitiin </w:t>
      </w:r>
      <w:r w:rsidR="00A92E1E">
        <w:rPr>
          <w:szCs w:val="22"/>
          <w:lang w:val="fi-FI"/>
        </w:rPr>
        <w:t>yksiryhmäisessä vaiheen II TAPER (</w:t>
      </w:r>
      <w:r w:rsidR="00A92E1E" w:rsidRPr="00992DE6">
        <w:rPr>
          <w:szCs w:val="22"/>
          <w:lang w:val="fi-FI"/>
        </w:rPr>
        <w:t xml:space="preserve">CETB115J2411) </w:t>
      </w:r>
      <w:r w:rsidR="00A92E1E" w:rsidRPr="00992DE6">
        <w:rPr>
          <w:szCs w:val="22"/>
          <w:lang w:val="fi-FI"/>
        </w:rPr>
        <w:noBreakHyphen/>
        <w:t xml:space="preserve">tutkimuksessa </w:t>
      </w:r>
      <w:r w:rsidR="00A92E1E">
        <w:rPr>
          <w:szCs w:val="22"/>
          <w:lang w:val="fi-FI"/>
        </w:rPr>
        <w:t xml:space="preserve">105:llä </w:t>
      </w:r>
      <w:r w:rsidR="00A92E1E" w:rsidRPr="003C0F2A">
        <w:rPr>
          <w:szCs w:val="22"/>
          <w:lang w:val="fi-FI"/>
        </w:rPr>
        <w:t>ITP:tä sairasta</w:t>
      </w:r>
      <w:r w:rsidR="00A92E1E">
        <w:rPr>
          <w:szCs w:val="22"/>
          <w:lang w:val="fi-FI"/>
        </w:rPr>
        <w:t xml:space="preserve">valla aikuispotilaalla, joiden tauti oli </w:t>
      </w:r>
      <w:r w:rsidR="001F7A50">
        <w:rPr>
          <w:szCs w:val="22"/>
          <w:lang w:val="fi-FI"/>
        </w:rPr>
        <w:t>uusiutunut</w:t>
      </w:r>
      <w:r w:rsidR="00A92E1E">
        <w:rPr>
          <w:szCs w:val="22"/>
          <w:lang w:val="fi-FI"/>
        </w:rPr>
        <w:t xml:space="preserve"> tai joilla ensilinjan kortikosteroidihoito ei tuottanut vastetta.</w:t>
      </w:r>
    </w:p>
    <w:p w14:paraId="1835A0D7" w14:textId="77777777" w:rsidR="008B6CBA" w:rsidRPr="003C0F2A" w:rsidRDefault="008B6CBA" w:rsidP="005B7AB2">
      <w:pPr>
        <w:spacing w:line="240" w:lineRule="auto"/>
        <w:rPr>
          <w:szCs w:val="22"/>
          <w:lang w:val="fi-FI"/>
        </w:rPr>
      </w:pPr>
    </w:p>
    <w:p w14:paraId="5C680C2E" w14:textId="77777777" w:rsidR="008B6CBA" w:rsidRPr="003C0F2A" w:rsidRDefault="008B6CBA" w:rsidP="005B7AB2">
      <w:pPr>
        <w:keepNext/>
        <w:spacing w:line="240" w:lineRule="auto"/>
        <w:rPr>
          <w:i/>
          <w:szCs w:val="22"/>
          <w:lang w:val="fi-FI"/>
        </w:rPr>
      </w:pPr>
      <w:r w:rsidRPr="003C0F2A">
        <w:rPr>
          <w:i/>
          <w:szCs w:val="22"/>
          <w:lang w:val="fi-FI"/>
        </w:rPr>
        <w:t>Kaksoissokko-lumevertailututkimukset</w:t>
      </w:r>
    </w:p>
    <w:p w14:paraId="45BD18F0" w14:textId="36ED3B89" w:rsidR="00AC377F" w:rsidRDefault="008B6CBA" w:rsidP="005B7AB2">
      <w:pPr>
        <w:autoSpaceDE w:val="0"/>
        <w:autoSpaceDN w:val="0"/>
        <w:adjustRightInd w:val="0"/>
        <w:spacing w:line="240" w:lineRule="auto"/>
        <w:rPr>
          <w:szCs w:val="22"/>
          <w:lang w:val="fi-FI"/>
        </w:rPr>
      </w:pPr>
      <w:r w:rsidRPr="003C0F2A">
        <w:rPr>
          <w:szCs w:val="22"/>
          <w:lang w:val="fi-FI"/>
        </w:rPr>
        <w:t>RAISE:</w:t>
      </w:r>
    </w:p>
    <w:p w14:paraId="1EA823C5" w14:textId="7940CB1D" w:rsidR="008B6CBA" w:rsidRPr="003C0F2A" w:rsidRDefault="008B6CBA" w:rsidP="005B7AB2">
      <w:pPr>
        <w:autoSpaceDE w:val="0"/>
        <w:autoSpaceDN w:val="0"/>
        <w:adjustRightInd w:val="0"/>
        <w:spacing w:line="240" w:lineRule="auto"/>
        <w:rPr>
          <w:bCs/>
          <w:szCs w:val="22"/>
          <w:lang w:val="fi-FI"/>
        </w:rPr>
      </w:pPr>
      <w:r w:rsidRPr="003C0F2A">
        <w:rPr>
          <w:szCs w:val="22"/>
          <w:lang w:val="fi-FI"/>
        </w:rPr>
        <w:t>197 ITP-potilasta jaettiin satunnaistetusti suhteessa 2:1 eltrombopagia (n = 135) ja lumevalmistetta (n = 62) saaneisiin ryhmiin, ja satunnaistaminen ositettiin splenektomiastatuksen, lähtötilanteen ITP-lääkkeiden käytön ja lähtötilanteen trombosyyttiarvon mukaan.</w:t>
      </w:r>
      <w:r w:rsidRPr="003C0F2A">
        <w:rPr>
          <w:bCs/>
          <w:szCs w:val="22"/>
          <w:lang w:val="fi-FI"/>
        </w:rPr>
        <w:t xml:space="preserve"> Eltrombopagiannosta säädettiin 6 kuukauden hoitojakson aikana yksilöllisesti trombosyyttiarvojen perusteella. Kaikki potilaat aloittivat eltrombopagihoidon 50 mg:n annoksella. Päivän 29 jälkeen hoidon loppuun asti 15–28 % eltrombopagihoitoa saaneista potilaista sai ≤ 25 mg:n ylläpitoannosta ja 29–53 % sai 75 mg:n annosta.</w:t>
      </w:r>
    </w:p>
    <w:p w14:paraId="3370F4FD" w14:textId="77777777" w:rsidR="008B6CBA" w:rsidRPr="003C0F2A" w:rsidRDefault="008B6CBA" w:rsidP="005B7AB2">
      <w:pPr>
        <w:autoSpaceDE w:val="0"/>
        <w:autoSpaceDN w:val="0"/>
        <w:adjustRightInd w:val="0"/>
        <w:spacing w:line="240" w:lineRule="auto"/>
        <w:rPr>
          <w:bCs/>
          <w:szCs w:val="22"/>
          <w:lang w:val="fi-FI"/>
        </w:rPr>
      </w:pPr>
    </w:p>
    <w:p w14:paraId="0F735F23" w14:textId="77777777" w:rsidR="008B6CBA" w:rsidRPr="003C0F2A" w:rsidRDefault="008B6CBA" w:rsidP="005B7AB2">
      <w:pPr>
        <w:autoSpaceDE w:val="0"/>
        <w:autoSpaceDN w:val="0"/>
        <w:adjustRightInd w:val="0"/>
        <w:spacing w:line="240" w:lineRule="auto"/>
        <w:rPr>
          <w:i/>
          <w:szCs w:val="22"/>
          <w:lang w:val="fi-FI"/>
        </w:rPr>
      </w:pPr>
      <w:r w:rsidRPr="003C0F2A">
        <w:rPr>
          <w:bCs/>
          <w:szCs w:val="22"/>
          <w:lang w:val="fi-FI"/>
        </w:rPr>
        <w:t>Lisäksi potilaat pystyivät vähentämään muiden samanaikaisten ITP-lääkkeiden käyttöä, ja he saivat varahoitoja paikallisten hoitosuositusten mukaisesti.</w:t>
      </w:r>
      <w:r w:rsidRPr="003C0F2A">
        <w:rPr>
          <w:color w:val="000000"/>
          <w:szCs w:val="22"/>
          <w:lang w:val="fi-FI"/>
        </w:rPr>
        <w:t xml:space="preserve"> Yli puolet kaikista potilaista kummassakin hoitoryhmässä oli saanut aikaisemmin vähintään kolmea ITP-hoitoa, ja perna oli poistettu 36 prosentilta potilaista.</w:t>
      </w:r>
    </w:p>
    <w:p w14:paraId="5815714B" w14:textId="77777777" w:rsidR="008B6CBA" w:rsidRPr="003C0F2A" w:rsidRDefault="008B6CBA" w:rsidP="005B7AB2">
      <w:pPr>
        <w:autoSpaceDE w:val="0"/>
        <w:autoSpaceDN w:val="0"/>
        <w:adjustRightInd w:val="0"/>
        <w:spacing w:line="240" w:lineRule="auto"/>
        <w:rPr>
          <w:rFonts w:eastAsia="Batang"/>
          <w:szCs w:val="22"/>
          <w:lang w:val="fi-FI"/>
        </w:rPr>
      </w:pPr>
    </w:p>
    <w:p w14:paraId="49A83133" w14:textId="77777777" w:rsidR="008B6CBA" w:rsidRPr="003C0F2A" w:rsidRDefault="008B6CBA" w:rsidP="005B7AB2">
      <w:pPr>
        <w:autoSpaceDE w:val="0"/>
        <w:autoSpaceDN w:val="0"/>
        <w:adjustRightInd w:val="0"/>
        <w:spacing w:line="240" w:lineRule="auto"/>
        <w:rPr>
          <w:bCs/>
          <w:color w:val="000000"/>
          <w:szCs w:val="22"/>
          <w:lang w:val="fi-FI"/>
        </w:rPr>
      </w:pPr>
      <w:r w:rsidRPr="003C0F2A">
        <w:rPr>
          <w:szCs w:val="22"/>
          <w:lang w:val="fi-FI"/>
        </w:rPr>
        <w:t>Trombosyyttiarvojen mediaani oli lähtötilanteessa 16 000/</w:t>
      </w:r>
      <w:r w:rsidRPr="003C0F2A">
        <w:rPr>
          <w:szCs w:val="22"/>
          <w:lang w:val="fi-FI"/>
        </w:rPr>
        <w:sym w:font="Symbol" w:char="F06D"/>
      </w:r>
      <w:r w:rsidRPr="003C0F2A">
        <w:rPr>
          <w:szCs w:val="22"/>
          <w:lang w:val="fi-FI"/>
        </w:rPr>
        <w:t>l molemmissa hoitoryhmissä, ja eltrombopagiryhmässä se pysyi tason 50 000/µl yläpuolella kaikkien hoitokäyntien aikana 15. päivästä alkaen. Sen sijaan lumeryhmässä trombosyyttiarvojen mediaani pysyi tasolla &lt; 30 000/µl koko tutkimuksen ajan.</w:t>
      </w:r>
    </w:p>
    <w:p w14:paraId="54743B08" w14:textId="77777777" w:rsidR="008B6CBA" w:rsidRPr="003C0F2A" w:rsidRDefault="008B6CBA" w:rsidP="005B7AB2">
      <w:pPr>
        <w:pStyle w:val="Caption"/>
        <w:spacing w:before="0" w:after="0"/>
        <w:rPr>
          <w:b w:val="0"/>
          <w:sz w:val="22"/>
          <w:szCs w:val="22"/>
          <w:lang w:val="fi-FI"/>
        </w:rPr>
      </w:pPr>
    </w:p>
    <w:p w14:paraId="0A098304" w14:textId="246A9EB6" w:rsidR="008B6CBA" w:rsidRPr="003C0F2A" w:rsidRDefault="008B6CBA" w:rsidP="005B7AB2">
      <w:pPr>
        <w:spacing w:line="240" w:lineRule="auto"/>
        <w:rPr>
          <w:szCs w:val="22"/>
          <w:lang w:val="fi-FI"/>
        </w:rPr>
      </w:pPr>
      <w:r w:rsidRPr="003C0F2A">
        <w:rPr>
          <w:szCs w:val="22"/>
          <w:lang w:val="fi-FI"/>
        </w:rPr>
        <w:t>Merkitsevästi suurempi osa eltrombopagia saaneista potilaista saavutti trombosyyttivasteen 50 000</w:t>
      </w:r>
      <w:r w:rsidRPr="003C0F2A">
        <w:rPr>
          <w:szCs w:val="22"/>
          <w:lang w:val="fi-FI"/>
        </w:rPr>
        <w:sym w:font="Symbol" w:char="F02D"/>
      </w:r>
      <w:r w:rsidRPr="003C0F2A">
        <w:rPr>
          <w:szCs w:val="22"/>
          <w:lang w:val="fi-FI"/>
        </w:rPr>
        <w:t>400 000/</w:t>
      </w:r>
      <w:r w:rsidRPr="003C0F2A">
        <w:rPr>
          <w:szCs w:val="22"/>
          <w:lang w:val="fi-FI"/>
        </w:rPr>
        <w:sym w:font="Symbol" w:char="F06D"/>
      </w:r>
      <w:r w:rsidRPr="003C0F2A">
        <w:rPr>
          <w:szCs w:val="22"/>
          <w:lang w:val="fi-FI"/>
        </w:rPr>
        <w:t>l ilman varahoitoa 6 kuukauden hoitojakson aikana, p &lt; 0,001</w:t>
      </w:r>
      <w:r w:rsidR="00E970D7">
        <w:rPr>
          <w:szCs w:val="22"/>
          <w:lang w:val="fi-FI"/>
        </w:rPr>
        <w:t xml:space="preserve"> (Taulukko 7)</w:t>
      </w:r>
      <w:r w:rsidRPr="003C0F2A">
        <w:rPr>
          <w:szCs w:val="22"/>
          <w:lang w:val="fi-FI"/>
        </w:rPr>
        <w:t>. Eltrombopagihoitoa saaneista potilaista 54 % ja lumevalmistetta saaneista 13 % saavutti tämän vastetason 6 viikon hoidon jälkeen. Samanlainen trombosyyttivaste säilyi koko tutkimuksen ajan, ja 6 kuukauden hoitojakson päättyessä hoitovasteen oli saavuttanut 52 % eltrombopagia ja 16 % lumevalmistetta saaneista potilaista.</w:t>
      </w:r>
    </w:p>
    <w:p w14:paraId="29F3F384" w14:textId="77777777" w:rsidR="008B6CBA" w:rsidRPr="003C0F2A" w:rsidRDefault="008B6CBA" w:rsidP="005B7AB2">
      <w:pPr>
        <w:spacing w:line="240" w:lineRule="auto"/>
        <w:rPr>
          <w:szCs w:val="22"/>
          <w:lang w:val="fi-FI"/>
        </w:rPr>
      </w:pPr>
    </w:p>
    <w:p w14:paraId="0ED1D83C" w14:textId="4F8FD84D" w:rsidR="008B6CBA" w:rsidRPr="003C0F2A" w:rsidRDefault="008B6CBA" w:rsidP="005B7AB2">
      <w:pPr>
        <w:pStyle w:val="Caption"/>
        <w:keepNext/>
        <w:spacing w:before="0" w:after="0"/>
        <w:ind w:left="1701" w:hanging="1701"/>
        <w:rPr>
          <w:sz w:val="22"/>
          <w:szCs w:val="22"/>
          <w:lang w:val="fi-FI"/>
        </w:rPr>
      </w:pPr>
      <w:r w:rsidRPr="003C0F2A">
        <w:rPr>
          <w:sz w:val="22"/>
          <w:szCs w:val="22"/>
          <w:lang w:val="fi-FI"/>
        </w:rPr>
        <w:lastRenderedPageBreak/>
        <w:t>Taulukko</w:t>
      </w:r>
      <w:r w:rsidR="001E188B" w:rsidRPr="003C0F2A">
        <w:rPr>
          <w:sz w:val="22"/>
          <w:szCs w:val="22"/>
          <w:lang w:val="fi-FI"/>
        </w:rPr>
        <w:t> </w:t>
      </w:r>
      <w:r w:rsidR="008A5BB5">
        <w:rPr>
          <w:sz w:val="22"/>
          <w:szCs w:val="22"/>
          <w:lang w:val="fi-FI"/>
        </w:rPr>
        <w:t>7</w:t>
      </w:r>
      <w:r w:rsidR="001E188B" w:rsidRPr="003C0F2A">
        <w:rPr>
          <w:sz w:val="22"/>
          <w:szCs w:val="22"/>
          <w:lang w:val="fi-FI"/>
        </w:rPr>
        <w:tab/>
      </w:r>
      <w:r w:rsidRPr="003C0F2A">
        <w:rPr>
          <w:sz w:val="22"/>
          <w:szCs w:val="22"/>
          <w:lang w:val="fi-FI"/>
        </w:rPr>
        <w:t>RAISE-tutkimuksen toissijaiset tehoa mittaavat tulokset</w:t>
      </w:r>
    </w:p>
    <w:p w14:paraId="23614200" w14:textId="77777777" w:rsidR="008B6CBA" w:rsidRPr="003C0F2A" w:rsidRDefault="008B6CBA" w:rsidP="005B7AB2">
      <w:pPr>
        <w:keepNext/>
        <w:spacing w:line="240" w:lineRule="auto"/>
        <w:rPr>
          <w:lang w:val="fi-FI"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5"/>
        <w:gridCol w:w="1502"/>
        <w:gridCol w:w="152"/>
        <w:gridCol w:w="1352"/>
      </w:tblGrid>
      <w:tr w:rsidR="008B6CBA" w:rsidRPr="003C0F2A" w14:paraId="73F982EC" w14:textId="77777777" w:rsidTr="00637F55">
        <w:trPr>
          <w:cantSplit/>
        </w:trPr>
        <w:tc>
          <w:tcPr>
            <w:tcW w:w="3341" w:type="pct"/>
            <w:vAlign w:val="bottom"/>
          </w:tcPr>
          <w:p w14:paraId="652DC96C" w14:textId="77777777" w:rsidR="008B6CBA" w:rsidRPr="003C0F2A" w:rsidRDefault="008B6CBA" w:rsidP="005B7AB2">
            <w:pPr>
              <w:keepNext/>
              <w:spacing w:line="240" w:lineRule="auto"/>
              <w:rPr>
                <w:szCs w:val="22"/>
                <w:lang w:val="fi-FI"/>
              </w:rPr>
            </w:pPr>
          </w:p>
        </w:tc>
        <w:tc>
          <w:tcPr>
            <w:tcW w:w="913" w:type="pct"/>
            <w:gridSpan w:val="2"/>
          </w:tcPr>
          <w:p w14:paraId="289522C1" w14:textId="77777777" w:rsidR="008B6CBA" w:rsidRPr="003C0F2A" w:rsidRDefault="008B6CBA" w:rsidP="005B7AB2">
            <w:pPr>
              <w:keepNext/>
              <w:spacing w:line="240" w:lineRule="auto"/>
              <w:jc w:val="center"/>
              <w:rPr>
                <w:szCs w:val="22"/>
                <w:lang w:val="fi-FI"/>
              </w:rPr>
            </w:pPr>
            <w:r w:rsidRPr="003C0F2A">
              <w:rPr>
                <w:szCs w:val="22"/>
                <w:lang w:val="fi-FI"/>
              </w:rPr>
              <w:t>Eltrombopagi</w:t>
            </w:r>
          </w:p>
          <w:p w14:paraId="7C631CE0" w14:textId="77777777" w:rsidR="008B6CBA" w:rsidRPr="003C0F2A" w:rsidRDefault="008B6CBA" w:rsidP="005B7AB2">
            <w:pPr>
              <w:keepNext/>
              <w:spacing w:line="240" w:lineRule="auto"/>
              <w:jc w:val="center"/>
              <w:rPr>
                <w:szCs w:val="22"/>
                <w:lang w:val="fi-FI"/>
              </w:rPr>
            </w:pPr>
            <w:r w:rsidRPr="003C0F2A">
              <w:rPr>
                <w:szCs w:val="22"/>
                <w:lang w:val="fi-FI"/>
              </w:rPr>
              <w:t>N = 135</w:t>
            </w:r>
          </w:p>
        </w:tc>
        <w:tc>
          <w:tcPr>
            <w:tcW w:w="743" w:type="pct"/>
            <w:vAlign w:val="bottom"/>
          </w:tcPr>
          <w:p w14:paraId="0157CA9E" w14:textId="77777777" w:rsidR="008B6CBA" w:rsidRPr="003C0F2A" w:rsidRDefault="008B6CBA" w:rsidP="005B7AB2">
            <w:pPr>
              <w:keepNext/>
              <w:spacing w:line="240" w:lineRule="auto"/>
              <w:jc w:val="center"/>
              <w:rPr>
                <w:szCs w:val="22"/>
                <w:lang w:val="fi-FI"/>
              </w:rPr>
            </w:pPr>
            <w:r w:rsidRPr="003C0F2A">
              <w:rPr>
                <w:szCs w:val="22"/>
                <w:lang w:val="fi-FI"/>
              </w:rPr>
              <w:t>Lume</w:t>
            </w:r>
          </w:p>
          <w:p w14:paraId="2004D203" w14:textId="77777777" w:rsidR="008B6CBA" w:rsidRPr="003C0F2A" w:rsidRDefault="008B6CBA" w:rsidP="005B7AB2">
            <w:pPr>
              <w:keepNext/>
              <w:spacing w:line="240" w:lineRule="auto"/>
              <w:jc w:val="center"/>
              <w:rPr>
                <w:szCs w:val="22"/>
                <w:lang w:val="fi-FI"/>
              </w:rPr>
            </w:pPr>
            <w:r w:rsidRPr="003C0F2A">
              <w:rPr>
                <w:szCs w:val="22"/>
                <w:lang w:val="fi-FI"/>
              </w:rPr>
              <w:t>N = 62</w:t>
            </w:r>
          </w:p>
        </w:tc>
      </w:tr>
      <w:tr w:rsidR="008B6CBA" w:rsidRPr="003C0F2A" w14:paraId="69148F31" w14:textId="77777777" w:rsidTr="00637F55">
        <w:trPr>
          <w:cantSplit/>
        </w:trPr>
        <w:tc>
          <w:tcPr>
            <w:tcW w:w="4997" w:type="pct"/>
            <w:gridSpan w:val="4"/>
          </w:tcPr>
          <w:p w14:paraId="4620882A" w14:textId="77777777" w:rsidR="008B6CBA" w:rsidRPr="003C0F2A" w:rsidRDefault="008B6CBA" w:rsidP="005B7AB2">
            <w:pPr>
              <w:keepNext/>
              <w:spacing w:line="240" w:lineRule="auto"/>
              <w:rPr>
                <w:szCs w:val="22"/>
                <w:lang w:val="fi-FI"/>
              </w:rPr>
            </w:pPr>
            <w:r w:rsidRPr="003C0F2A">
              <w:rPr>
                <w:szCs w:val="22"/>
                <w:lang w:val="fi-FI"/>
              </w:rPr>
              <w:t>Tärkeimmät toissijaiset päätetapahtumat</w:t>
            </w:r>
          </w:p>
        </w:tc>
      </w:tr>
      <w:tr w:rsidR="008B6CBA" w:rsidRPr="003C0F2A" w14:paraId="70181D70" w14:textId="77777777" w:rsidTr="00637F55">
        <w:trPr>
          <w:cantSplit/>
        </w:trPr>
        <w:tc>
          <w:tcPr>
            <w:tcW w:w="3341" w:type="pct"/>
          </w:tcPr>
          <w:p w14:paraId="54C64622" w14:textId="5C69D48B" w:rsidR="008B6CBA" w:rsidRPr="003C0F2A" w:rsidRDefault="008B6CBA" w:rsidP="005B7AB2">
            <w:pPr>
              <w:keepNext/>
              <w:spacing w:line="240" w:lineRule="auto"/>
              <w:rPr>
                <w:szCs w:val="22"/>
                <w:lang w:val="fi-FI"/>
              </w:rPr>
            </w:pPr>
            <w:r w:rsidRPr="003C0F2A">
              <w:rPr>
                <w:szCs w:val="22"/>
                <w:lang w:val="fi-FI"/>
              </w:rPr>
              <w:t xml:space="preserve">Niiden viikkojen kumulatiivinen lukumäärä, joina trombosyyttiarvo oli </w:t>
            </w:r>
            <w:r w:rsidRPr="003C0F2A">
              <w:rPr>
                <w:szCs w:val="22"/>
                <w:lang w:val="fi-FI"/>
              </w:rPr>
              <w:sym w:font="Symbol" w:char="F0B3"/>
            </w:r>
            <w:r w:rsidRPr="003C0F2A">
              <w:rPr>
                <w:szCs w:val="22"/>
                <w:lang w:val="fi-FI"/>
              </w:rPr>
              <w:t> 50 000 – 400 000/µl, keskiarvo (SD)</w:t>
            </w:r>
          </w:p>
        </w:tc>
        <w:tc>
          <w:tcPr>
            <w:tcW w:w="829" w:type="pct"/>
            <w:vAlign w:val="center"/>
          </w:tcPr>
          <w:p w14:paraId="557D5F71" w14:textId="77777777" w:rsidR="008B6CBA" w:rsidRPr="003C0F2A" w:rsidRDefault="008B6CBA" w:rsidP="005B7AB2">
            <w:pPr>
              <w:keepNext/>
              <w:spacing w:line="240" w:lineRule="auto"/>
              <w:jc w:val="center"/>
              <w:rPr>
                <w:szCs w:val="22"/>
                <w:lang w:val="fi-FI"/>
              </w:rPr>
            </w:pPr>
            <w:r w:rsidRPr="003C0F2A">
              <w:rPr>
                <w:szCs w:val="22"/>
                <w:lang w:val="fi-FI"/>
              </w:rPr>
              <w:t>11,3 (9,46)</w:t>
            </w:r>
          </w:p>
        </w:tc>
        <w:tc>
          <w:tcPr>
            <w:tcW w:w="828" w:type="pct"/>
            <w:gridSpan w:val="2"/>
            <w:vAlign w:val="center"/>
          </w:tcPr>
          <w:p w14:paraId="45C34AC4" w14:textId="77777777" w:rsidR="008B6CBA" w:rsidRPr="003C0F2A" w:rsidRDefault="008B6CBA" w:rsidP="005B7AB2">
            <w:pPr>
              <w:keepNext/>
              <w:spacing w:line="240" w:lineRule="auto"/>
              <w:jc w:val="center"/>
              <w:rPr>
                <w:szCs w:val="22"/>
                <w:lang w:val="fi-FI"/>
              </w:rPr>
            </w:pPr>
            <w:r w:rsidRPr="003C0F2A">
              <w:rPr>
                <w:szCs w:val="22"/>
                <w:lang w:val="fi-FI"/>
              </w:rPr>
              <w:t>2,4 (5,95)</w:t>
            </w:r>
          </w:p>
        </w:tc>
      </w:tr>
      <w:tr w:rsidR="008B6CBA" w:rsidRPr="003C0F2A" w14:paraId="17640F9A" w14:textId="77777777" w:rsidTr="00637F55">
        <w:trPr>
          <w:cantSplit/>
        </w:trPr>
        <w:tc>
          <w:tcPr>
            <w:tcW w:w="3341" w:type="pct"/>
            <w:vMerge w:val="restart"/>
          </w:tcPr>
          <w:p w14:paraId="682E4287" w14:textId="77777777" w:rsidR="008B6CBA" w:rsidRPr="003C0F2A" w:rsidRDefault="008B6CBA" w:rsidP="005B7AB2">
            <w:pPr>
              <w:keepNext/>
              <w:spacing w:line="240" w:lineRule="auto"/>
              <w:rPr>
                <w:color w:val="000000"/>
                <w:szCs w:val="22"/>
                <w:lang w:val="fi-FI"/>
              </w:rPr>
            </w:pPr>
            <w:r w:rsidRPr="003C0F2A">
              <w:rPr>
                <w:color w:val="000000"/>
                <w:szCs w:val="22"/>
                <w:lang w:val="fi-FI"/>
              </w:rPr>
              <w:t>Potilaat, joilla ≥ 75 % määrityksistä oli tavoitealueella (50 000–400 000/</w:t>
            </w:r>
            <w:r w:rsidRPr="003C0F2A">
              <w:rPr>
                <w:color w:val="000000"/>
                <w:szCs w:val="22"/>
                <w:lang w:val="fi-FI"/>
              </w:rPr>
              <w:sym w:font="Symbol" w:char="F06D"/>
            </w:r>
            <w:r w:rsidRPr="003C0F2A">
              <w:rPr>
                <w:color w:val="000000"/>
                <w:szCs w:val="22"/>
                <w:lang w:val="fi-FI"/>
              </w:rPr>
              <w:t>l), n (%)</w:t>
            </w:r>
          </w:p>
          <w:p w14:paraId="51BB2429" w14:textId="77777777" w:rsidR="008B6CBA" w:rsidRPr="003C0F2A" w:rsidRDefault="008B6CBA" w:rsidP="005B7AB2">
            <w:pPr>
              <w:keepNext/>
              <w:spacing w:line="240" w:lineRule="auto"/>
              <w:ind w:left="567"/>
              <w:rPr>
                <w:szCs w:val="22"/>
                <w:lang w:val="fi-FI"/>
              </w:rPr>
            </w:pPr>
            <w:r w:rsidRPr="003C0F2A">
              <w:rPr>
                <w:szCs w:val="22"/>
                <w:lang w:val="fi-FI"/>
              </w:rPr>
              <w:t>p-arvo</w:t>
            </w:r>
            <w:r w:rsidRPr="003C0F2A">
              <w:rPr>
                <w:bCs/>
                <w:szCs w:val="22"/>
                <w:vertAlign w:val="superscript"/>
                <w:lang w:val="fi-FI"/>
              </w:rPr>
              <w:t>a</w:t>
            </w:r>
          </w:p>
        </w:tc>
        <w:tc>
          <w:tcPr>
            <w:tcW w:w="829" w:type="pct"/>
            <w:vAlign w:val="center"/>
          </w:tcPr>
          <w:p w14:paraId="1367210C" w14:textId="77777777" w:rsidR="008B6CBA" w:rsidRPr="003C0F2A" w:rsidRDefault="008B6CBA" w:rsidP="005B7AB2">
            <w:pPr>
              <w:keepNext/>
              <w:spacing w:line="240" w:lineRule="auto"/>
              <w:jc w:val="center"/>
              <w:rPr>
                <w:szCs w:val="22"/>
                <w:lang w:val="fi-FI"/>
              </w:rPr>
            </w:pPr>
            <w:r w:rsidRPr="003C0F2A">
              <w:rPr>
                <w:color w:val="000000"/>
                <w:szCs w:val="22"/>
                <w:lang w:val="fi-FI"/>
              </w:rPr>
              <w:t>51 (38)</w:t>
            </w:r>
          </w:p>
        </w:tc>
        <w:tc>
          <w:tcPr>
            <w:tcW w:w="828" w:type="pct"/>
            <w:gridSpan w:val="2"/>
            <w:vAlign w:val="center"/>
          </w:tcPr>
          <w:p w14:paraId="766B8F44" w14:textId="77777777" w:rsidR="008B6CBA" w:rsidRPr="003C0F2A" w:rsidRDefault="008B6CBA" w:rsidP="005B7AB2">
            <w:pPr>
              <w:keepNext/>
              <w:spacing w:line="240" w:lineRule="auto"/>
              <w:jc w:val="center"/>
              <w:rPr>
                <w:szCs w:val="22"/>
                <w:lang w:val="fi-FI"/>
              </w:rPr>
            </w:pPr>
            <w:r w:rsidRPr="003C0F2A">
              <w:rPr>
                <w:color w:val="000000"/>
                <w:szCs w:val="22"/>
                <w:lang w:val="fi-FI"/>
              </w:rPr>
              <w:t>4 (7)</w:t>
            </w:r>
          </w:p>
        </w:tc>
      </w:tr>
      <w:tr w:rsidR="008B6CBA" w:rsidRPr="003C0F2A" w14:paraId="019E4856" w14:textId="77777777" w:rsidTr="00637F55">
        <w:trPr>
          <w:cantSplit/>
        </w:trPr>
        <w:tc>
          <w:tcPr>
            <w:tcW w:w="3341" w:type="pct"/>
            <w:vMerge/>
          </w:tcPr>
          <w:p w14:paraId="74B74FFF" w14:textId="77777777" w:rsidR="008B6CBA" w:rsidRPr="003C0F2A" w:rsidRDefault="008B6CBA" w:rsidP="005B7AB2">
            <w:pPr>
              <w:keepNext/>
              <w:spacing w:line="240" w:lineRule="auto"/>
              <w:rPr>
                <w:color w:val="000000"/>
                <w:szCs w:val="22"/>
                <w:lang w:val="fi-FI"/>
              </w:rPr>
            </w:pPr>
          </w:p>
        </w:tc>
        <w:tc>
          <w:tcPr>
            <w:tcW w:w="1657" w:type="pct"/>
            <w:gridSpan w:val="3"/>
            <w:vAlign w:val="center"/>
          </w:tcPr>
          <w:p w14:paraId="3784EDA9" w14:textId="77777777" w:rsidR="008B6CBA" w:rsidRPr="003C0F2A" w:rsidRDefault="008B6CBA" w:rsidP="005B7AB2">
            <w:pPr>
              <w:keepNext/>
              <w:spacing w:line="240" w:lineRule="auto"/>
              <w:jc w:val="center"/>
              <w:rPr>
                <w:color w:val="000000"/>
                <w:szCs w:val="22"/>
                <w:lang w:val="fi-FI"/>
              </w:rPr>
            </w:pPr>
            <w:r w:rsidRPr="003C0F2A">
              <w:rPr>
                <w:color w:val="000000"/>
                <w:szCs w:val="22"/>
                <w:lang w:val="fi-FI"/>
              </w:rPr>
              <w:t>&lt; 0,001</w:t>
            </w:r>
          </w:p>
        </w:tc>
      </w:tr>
      <w:tr w:rsidR="008B6CBA" w:rsidRPr="003C0F2A" w14:paraId="619E9429" w14:textId="77777777" w:rsidTr="00637F55">
        <w:trPr>
          <w:cantSplit/>
        </w:trPr>
        <w:tc>
          <w:tcPr>
            <w:tcW w:w="3341" w:type="pct"/>
            <w:tcBorders>
              <w:bottom w:val="nil"/>
            </w:tcBorders>
          </w:tcPr>
          <w:p w14:paraId="3049B9D9" w14:textId="77777777" w:rsidR="008B6CBA" w:rsidRPr="003C0F2A" w:rsidRDefault="008B6CBA" w:rsidP="005B7AB2">
            <w:pPr>
              <w:keepNext/>
              <w:spacing w:line="240" w:lineRule="auto"/>
              <w:rPr>
                <w:szCs w:val="22"/>
                <w:lang w:val="fi-FI"/>
              </w:rPr>
            </w:pPr>
            <w:r w:rsidRPr="003C0F2A">
              <w:rPr>
                <w:szCs w:val="22"/>
                <w:lang w:val="fi-FI"/>
              </w:rPr>
              <w:t>Potilaita, joilla esiintyi verenvuotoja (WHO:n vaikeusasteluokka 1–4) milloin tahansa 6 kk hoitojakson aikana, n (%)</w:t>
            </w:r>
          </w:p>
        </w:tc>
        <w:tc>
          <w:tcPr>
            <w:tcW w:w="829" w:type="pct"/>
            <w:vAlign w:val="center"/>
          </w:tcPr>
          <w:p w14:paraId="176B92ED" w14:textId="77777777" w:rsidR="008B6CBA" w:rsidRPr="003C0F2A" w:rsidRDefault="008B6CBA" w:rsidP="005B7AB2">
            <w:pPr>
              <w:keepNext/>
              <w:spacing w:line="240" w:lineRule="auto"/>
              <w:jc w:val="center"/>
              <w:rPr>
                <w:szCs w:val="22"/>
                <w:lang w:val="fi-FI"/>
              </w:rPr>
            </w:pPr>
            <w:r w:rsidRPr="003C0F2A">
              <w:rPr>
                <w:szCs w:val="22"/>
                <w:lang w:val="fi-FI"/>
              </w:rPr>
              <w:t>106 (79)</w:t>
            </w:r>
          </w:p>
        </w:tc>
        <w:tc>
          <w:tcPr>
            <w:tcW w:w="828" w:type="pct"/>
            <w:gridSpan w:val="2"/>
            <w:vAlign w:val="center"/>
          </w:tcPr>
          <w:p w14:paraId="14F04BF4" w14:textId="77777777" w:rsidR="008B6CBA" w:rsidRPr="003C0F2A" w:rsidRDefault="008B6CBA" w:rsidP="005B7AB2">
            <w:pPr>
              <w:keepNext/>
              <w:spacing w:line="240" w:lineRule="auto"/>
              <w:jc w:val="center"/>
              <w:rPr>
                <w:szCs w:val="22"/>
                <w:lang w:val="fi-FI"/>
              </w:rPr>
            </w:pPr>
            <w:r w:rsidRPr="003C0F2A">
              <w:rPr>
                <w:szCs w:val="22"/>
                <w:lang w:val="fi-FI"/>
              </w:rPr>
              <w:t>56 (93)</w:t>
            </w:r>
          </w:p>
        </w:tc>
      </w:tr>
      <w:tr w:rsidR="008B6CBA" w:rsidRPr="003C0F2A" w14:paraId="3CBF1161" w14:textId="77777777" w:rsidTr="00637F55">
        <w:trPr>
          <w:cantSplit/>
        </w:trPr>
        <w:tc>
          <w:tcPr>
            <w:tcW w:w="3341" w:type="pct"/>
            <w:tcBorders>
              <w:top w:val="nil"/>
            </w:tcBorders>
          </w:tcPr>
          <w:p w14:paraId="1BA6DA27" w14:textId="77777777" w:rsidR="008B6CBA" w:rsidRPr="003C0F2A" w:rsidRDefault="008B6CBA" w:rsidP="005B7AB2">
            <w:pPr>
              <w:keepNext/>
              <w:spacing w:line="240" w:lineRule="auto"/>
              <w:rPr>
                <w:szCs w:val="22"/>
                <w:lang w:val="fi-FI"/>
              </w:rPr>
            </w:pPr>
            <w:r w:rsidRPr="003C0F2A">
              <w:rPr>
                <w:szCs w:val="22"/>
                <w:lang w:val="fi-FI"/>
              </w:rPr>
              <w:tab/>
              <w:t>p-arvo</w:t>
            </w:r>
            <w:r w:rsidRPr="003C0F2A">
              <w:rPr>
                <w:szCs w:val="22"/>
                <w:vertAlign w:val="superscript"/>
                <w:lang w:val="fi-FI"/>
              </w:rPr>
              <w:t>a</w:t>
            </w:r>
            <w:r w:rsidRPr="003C0F2A">
              <w:rPr>
                <w:szCs w:val="22"/>
                <w:lang w:val="fi-FI"/>
              </w:rPr>
              <w:t xml:space="preserve"> </w:t>
            </w:r>
          </w:p>
        </w:tc>
        <w:tc>
          <w:tcPr>
            <w:tcW w:w="1657" w:type="pct"/>
            <w:gridSpan w:val="3"/>
          </w:tcPr>
          <w:p w14:paraId="6B0BBF84" w14:textId="77777777" w:rsidR="008B6CBA" w:rsidRPr="003C0F2A" w:rsidRDefault="008B6CBA" w:rsidP="005B7AB2">
            <w:pPr>
              <w:keepNext/>
              <w:spacing w:line="240" w:lineRule="auto"/>
              <w:jc w:val="center"/>
              <w:rPr>
                <w:szCs w:val="22"/>
                <w:lang w:val="fi-FI"/>
              </w:rPr>
            </w:pPr>
            <w:r w:rsidRPr="003C0F2A">
              <w:rPr>
                <w:szCs w:val="22"/>
                <w:lang w:val="fi-FI"/>
              </w:rPr>
              <w:t>0,012</w:t>
            </w:r>
          </w:p>
        </w:tc>
      </w:tr>
      <w:tr w:rsidR="008B6CBA" w:rsidRPr="003C0F2A" w14:paraId="76EE8BB2" w14:textId="77777777" w:rsidTr="00637F55">
        <w:trPr>
          <w:cantSplit/>
        </w:trPr>
        <w:tc>
          <w:tcPr>
            <w:tcW w:w="3341" w:type="pct"/>
          </w:tcPr>
          <w:p w14:paraId="090A9BC5" w14:textId="77777777" w:rsidR="008B6CBA" w:rsidRPr="003C0F2A" w:rsidRDefault="008B6CBA" w:rsidP="005B7AB2">
            <w:pPr>
              <w:keepNext/>
              <w:spacing w:line="240" w:lineRule="auto"/>
              <w:rPr>
                <w:szCs w:val="22"/>
                <w:lang w:val="fi-FI"/>
              </w:rPr>
            </w:pPr>
            <w:r w:rsidRPr="003C0F2A">
              <w:rPr>
                <w:szCs w:val="22"/>
                <w:lang w:val="fi-FI"/>
              </w:rPr>
              <w:t>Potilaita, joilla esiintyi verenvuotoja (WHO:n vaikeusasteluokka 2–4) milloin tahansa 6 kk hoitojakson aikana, n (%)</w:t>
            </w:r>
          </w:p>
        </w:tc>
        <w:tc>
          <w:tcPr>
            <w:tcW w:w="829" w:type="pct"/>
            <w:vAlign w:val="center"/>
          </w:tcPr>
          <w:p w14:paraId="77068CC2" w14:textId="77777777" w:rsidR="008B6CBA" w:rsidRPr="003C0F2A" w:rsidRDefault="008B6CBA" w:rsidP="005B7AB2">
            <w:pPr>
              <w:keepNext/>
              <w:spacing w:line="240" w:lineRule="auto"/>
              <w:jc w:val="center"/>
              <w:rPr>
                <w:szCs w:val="22"/>
                <w:lang w:val="fi-FI"/>
              </w:rPr>
            </w:pPr>
            <w:r w:rsidRPr="003C0F2A">
              <w:rPr>
                <w:szCs w:val="22"/>
                <w:lang w:val="fi-FI"/>
              </w:rPr>
              <w:t>44 (33)</w:t>
            </w:r>
          </w:p>
        </w:tc>
        <w:tc>
          <w:tcPr>
            <w:tcW w:w="828" w:type="pct"/>
            <w:gridSpan w:val="2"/>
            <w:vAlign w:val="center"/>
          </w:tcPr>
          <w:p w14:paraId="5152F785" w14:textId="77777777" w:rsidR="008B6CBA" w:rsidRPr="003C0F2A" w:rsidRDefault="008B6CBA" w:rsidP="005B7AB2">
            <w:pPr>
              <w:keepNext/>
              <w:spacing w:line="240" w:lineRule="auto"/>
              <w:jc w:val="center"/>
              <w:rPr>
                <w:szCs w:val="22"/>
                <w:lang w:val="fi-FI"/>
              </w:rPr>
            </w:pPr>
            <w:r w:rsidRPr="003C0F2A">
              <w:rPr>
                <w:szCs w:val="22"/>
                <w:lang w:val="fi-FI"/>
              </w:rPr>
              <w:t>32 (53)</w:t>
            </w:r>
          </w:p>
        </w:tc>
      </w:tr>
      <w:tr w:rsidR="008B6CBA" w:rsidRPr="003C0F2A" w14:paraId="7140C27E" w14:textId="77777777" w:rsidTr="00637F55">
        <w:trPr>
          <w:cantSplit/>
        </w:trPr>
        <w:tc>
          <w:tcPr>
            <w:tcW w:w="3341" w:type="pct"/>
          </w:tcPr>
          <w:p w14:paraId="38721876" w14:textId="77777777" w:rsidR="008B6CBA" w:rsidRPr="003C0F2A" w:rsidRDefault="008B6CBA" w:rsidP="005B7AB2">
            <w:pPr>
              <w:keepNext/>
              <w:spacing w:line="240" w:lineRule="auto"/>
              <w:rPr>
                <w:szCs w:val="22"/>
                <w:lang w:val="fi-FI"/>
              </w:rPr>
            </w:pPr>
            <w:r w:rsidRPr="003C0F2A">
              <w:rPr>
                <w:szCs w:val="22"/>
                <w:lang w:val="fi-FI"/>
              </w:rPr>
              <w:tab/>
              <w:t>p-arvo</w:t>
            </w:r>
            <w:r w:rsidRPr="003C0F2A">
              <w:rPr>
                <w:szCs w:val="22"/>
                <w:vertAlign w:val="superscript"/>
                <w:lang w:val="fi-FI"/>
              </w:rPr>
              <w:t>a</w:t>
            </w:r>
            <w:r w:rsidRPr="003C0F2A">
              <w:rPr>
                <w:szCs w:val="22"/>
                <w:lang w:val="fi-FI"/>
              </w:rPr>
              <w:t xml:space="preserve"> </w:t>
            </w:r>
          </w:p>
        </w:tc>
        <w:tc>
          <w:tcPr>
            <w:tcW w:w="1657" w:type="pct"/>
            <w:gridSpan w:val="3"/>
            <w:vAlign w:val="center"/>
          </w:tcPr>
          <w:p w14:paraId="0C2136D2" w14:textId="77777777" w:rsidR="008B6CBA" w:rsidRPr="003C0F2A" w:rsidRDefault="008B6CBA" w:rsidP="005B7AB2">
            <w:pPr>
              <w:keepNext/>
              <w:spacing w:line="240" w:lineRule="auto"/>
              <w:jc w:val="center"/>
              <w:rPr>
                <w:szCs w:val="22"/>
                <w:lang w:val="fi-FI"/>
              </w:rPr>
            </w:pPr>
            <w:r w:rsidRPr="003C0F2A">
              <w:rPr>
                <w:szCs w:val="22"/>
                <w:lang w:val="fi-FI"/>
              </w:rPr>
              <w:t>0,002</w:t>
            </w:r>
          </w:p>
        </w:tc>
      </w:tr>
      <w:tr w:rsidR="008B6CBA" w:rsidRPr="003C0F2A" w14:paraId="4647A5BC" w14:textId="77777777" w:rsidTr="00637F55">
        <w:trPr>
          <w:cantSplit/>
        </w:trPr>
        <w:tc>
          <w:tcPr>
            <w:tcW w:w="3341" w:type="pct"/>
            <w:vMerge w:val="restart"/>
          </w:tcPr>
          <w:p w14:paraId="5C72626B" w14:textId="77777777" w:rsidR="008B6CBA" w:rsidRPr="003C0F2A" w:rsidRDefault="008B6CBA" w:rsidP="005B7AB2">
            <w:pPr>
              <w:keepNext/>
              <w:spacing w:line="240" w:lineRule="auto"/>
              <w:rPr>
                <w:szCs w:val="22"/>
                <w:lang w:val="fi-FI"/>
              </w:rPr>
            </w:pPr>
            <w:r w:rsidRPr="003C0F2A">
              <w:rPr>
                <w:szCs w:val="22"/>
                <w:lang w:val="fi-FI"/>
              </w:rPr>
              <w:t>Varahoitoa tarvinneita potilaita, n (%)</w:t>
            </w:r>
          </w:p>
          <w:p w14:paraId="2B368C72" w14:textId="77777777" w:rsidR="008B6CBA" w:rsidRPr="003C0F2A" w:rsidRDefault="008B6CBA" w:rsidP="005B7AB2">
            <w:pPr>
              <w:keepNext/>
              <w:spacing w:line="240" w:lineRule="auto"/>
              <w:rPr>
                <w:szCs w:val="22"/>
                <w:lang w:val="fi-FI"/>
              </w:rPr>
            </w:pPr>
            <w:r w:rsidRPr="003C0F2A">
              <w:rPr>
                <w:szCs w:val="22"/>
                <w:lang w:val="fi-FI"/>
              </w:rPr>
              <w:tab/>
            </w:r>
            <w:r w:rsidRPr="003C0F2A">
              <w:rPr>
                <w:iCs/>
                <w:szCs w:val="22"/>
                <w:lang w:val="fi-FI"/>
              </w:rPr>
              <w:t>p-arvo</w:t>
            </w:r>
            <w:r w:rsidRPr="003C0F2A">
              <w:rPr>
                <w:iCs/>
                <w:szCs w:val="22"/>
                <w:vertAlign w:val="superscript"/>
                <w:lang w:val="fi-FI"/>
              </w:rPr>
              <w:t>a</w:t>
            </w:r>
            <w:r w:rsidRPr="003C0F2A">
              <w:rPr>
                <w:iCs/>
                <w:szCs w:val="22"/>
                <w:lang w:val="fi-FI"/>
              </w:rPr>
              <w:t xml:space="preserve"> </w:t>
            </w:r>
          </w:p>
        </w:tc>
        <w:tc>
          <w:tcPr>
            <w:tcW w:w="829" w:type="pct"/>
            <w:vAlign w:val="center"/>
          </w:tcPr>
          <w:p w14:paraId="66B6C8A1" w14:textId="77777777" w:rsidR="008B6CBA" w:rsidRPr="003C0F2A" w:rsidRDefault="008B6CBA" w:rsidP="005B7AB2">
            <w:pPr>
              <w:keepNext/>
              <w:spacing w:line="240" w:lineRule="auto"/>
              <w:jc w:val="center"/>
              <w:rPr>
                <w:szCs w:val="22"/>
                <w:lang w:val="fi-FI"/>
              </w:rPr>
            </w:pPr>
            <w:r w:rsidRPr="003C0F2A">
              <w:rPr>
                <w:szCs w:val="22"/>
                <w:lang w:val="fi-FI"/>
              </w:rPr>
              <w:t>24 (18)</w:t>
            </w:r>
          </w:p>
        </w:tc>
        <w:tc>
          <w:tcPr>
            <w:tcW w:w="828" w:type="pct"/>
            <w:gridSpan w:val="2"/>
            <w:vAlign w:val="center"/>
          </w:tcPr>
          <w:p w14:paraId="0D3BB2D1" w14:textId="77777777" w:rsidR="008B6CBA" w:rsidRPr="003C0F2A" w:rsidRDefault="008B6CBA" w:rsidP="005B7AB2">
            <w:pPr>
              <w:keepNext/>
              <w:spacing w:line="240" w:lineRule="auto"/>
              <w:jc w:val="center"/>
              <w:rPr>
                <w:szCs w:val="22"/>
                <w:lang w:val="fi-FI"/>
              </w:rPr>
            </w:pPr>
            <w:r w:rsidRPr="003C0F2A">
              <w:rPr>
                <w:szCs w:val="22"/>
                <w:lang w:val="fi-FI"/>
              </w:rPr>
              <w:t>25 (40)</w:t>
            </w:r>
          </w:p>
        </w:tc>
      </w:tr>
      <w:tr w:rsidR="008B6CBA" w:rsidRPr="003C0F2A" w14:paraId="730CB674" w14:textId="77777777" w:rsidTr="00637F55">
        <w:trPr>
          <w:cantSplit/>
        </w:trPr>
        <w:tc>
          <w:tcPr>
            <w:tcW w:w="3341" w:type="pct"/>
            <w:vMerge/>
          </w:tcPr>
          <w:p w14:paraId="45AE04C6" w14:textId="77777777" w:rsidR="008B6CBA" w:rsidRPr="003C0F2A" w:rsidRDefault="008B6CBA" w:rsidP="005B7AB2">
            <w:pPr>
              <w:keepNext/>
              <w:spacing w:line="240" w:lineRule="auto"/>
              <w:rPr>
                <w:szCs w:val="22"/>
                <w:lang w:val="fi-FI"/>
              </w:rPr>
            </w:pPr>
          </w:p>
        </w:tc>
        <w:tc>
          <w:tcPr>
            <w:tcW w:w="1657" w:type="pct"/>
            <w:gridSpan w:val="3"/>
            <w:vAlign w:val="center"/>
          </w:tcPr>
          <w:p w14:paraId="3FF9F3DA" w14:textId="77777777" w:rsidR="008B6CBA" w:rsidRPr="003C0F2A" w:rsidRDefault="008B6CBA" w:rsidP="005B7AB2">
            <w:pPr>
              <w:keepNext/>
              <w:spacing w:line="240" w:lineRule="auto"/>
              <w:jc w:val="center"/>
              <w:rPr>
                <w:szCs w:val="22"/>
                <w:lang w:val="fi-FI"/>
              </w:rPr>
            </w:pPr>
            <w:r w:rsidRPr="003C0F2A">
              <w:rPr>
                <w:szCs w:val="22"/>
                <w:lang w:val="fi-FI"/>
              </w:rPr>
              <w:t>0,001</w:t>
            </w:r>
          </w:p>
        </w:tc>
      </w:tr>
      <w:tr w:rsidR="008B6CBA" w:rsidRPr="003C0F2A" w14:paraId="79190AB4" w14:textId="77777777" w:rsidTr="00637F55">
        <w:trPr>
          <w:cantSplit/>
        </w:trPr>
        <w:tc>
          <w:tcPr>
            <w:tcW w:w="3341" w:type="pct"/>
          </w:tcPr>
          <w:p w14:paraId="49C06C30" w14:textId="77777777" w:rsidR="008B6CBA" w:rsidRPr="003C0F2A" w:rsidRDefault="008B6CBA" w:rsidP="005B7AB2">
            <w:pPr>
              <w:keepNext/>
              <w:spacing w:line="240" w:lineRule="auto"/>
              <w:rPr>
                <w:szCs w:val="22"/>
                <w:lang w:val="fi-FI"/>
              </w:rPr>
            </w:pPr>
            <w:r w:rsidRPr="003C0F2A">
              <w:rPr>
                <w:szCs w:val="22"/>
                <w:lang w:val="fi-FI"/>
              </w:rPr>
              <w:t>Potilaita, jotka saivat ITP-hoitoa lähtötilanteessa (n)</w:t>
            </w:r>
          </w:p>
        </w:tc>
        <w:tc>
          <w:tcPr>
            <w:tcW w:w="829" w:type="pct"/>
            <w:vAlign w:val="center"/>
          </w:tcPr>
          <w:p w14:paraId="76034493" w14:textId="77777777" w:rsidR="008B6CBA" w:rsidRPr="003C0F2A" w:rsidRDefault="008B6CBA" w:rsidP="005B7AB2">
            <w:pPr>
              <w:keepNext/>
              <w:spacing w:line="240" w:lineRule="auto"/>
              <w:jc w:val="center"/>
              <w:rPr>
                <w:szCs w:val="22"/>
                <w:lang w:val="fi-FI"/>
              </w:rPr>
            </w:pPr>
            <w:r w:rsidRPr="003C0F2A">
              <w:rPr>
                <w:szCs w:val="22"/>
                <w:lang w:val="fi-FI"/>
              </w:rPr>
              <w:t>63</w:t>
            </w:r>
          </w:p>
        </w:tc>
        <w:tc>
          <w:tcPr>
            <w:tcW w:w="828" w:type="pct"/>
            <w:gridSpan w:val="2"/>
            <w:vAlign w:val="center"/>
          </w:tcPr>
          <w:p w14:paraId="766AC51E" w14:textId="77777777" w:rsidR="008B6CBA" w:rsidRPr="003C0F2A" w:rsidRDefault="008B6CBA" w:rsidP="005B7AB2">
            <w:pPr>
              <w:keepNext/>
              <w:spacing w:line="240" w:lineRule="auto"/>
              <w:jc w:val="center"/>
              <w:rPr>
                <w:szCs w:val="22"/>
                <w:lang w:val="fi-FI"/>
              </w:rPr>
            </w:pPr>
            <w:r w:rsidRPr="003C0F2A">
              <w:rPr>
                <w:szCs w:val="22"/>
                <w:lang w:val="fi-FI"/>
              </w:rPr>
              <w:t>31</w:t>
            </w:r>
          </w:p>
        </w:tc>
      </w:tr>
      <w:tr w:rsidR="008B6CBA" w:rsidRPr="003C0F2A" w14:paraId="1A3F0B21" w14:textId="77777777" w:rsidTr="00637F55">
        <w:trPr>
          <w:cantSplit/>
        </w:trPr>
        <w:tc>
          <w:tcPr>
            <w:tcW w:w="3341" w:type="pct"/>
            <w:vMerge w:val="restart"/>
          </w:tcPr>
          <w:p w14:paraId="50BC9081" w14:textId="77777777" w:rsidR="008B6CBA" w:rsidRPr="003C0F2A" w:rsidRDefault="008B6CBA" w:rsidP="005B7AB2">
            <w:pPr>
              <w:pStyle w:val="tabletextNS"/>
              <w:keepNext/>
              <w:ind w:left="360"/>
              <w:rPr>
                <w:rFonts w:ascii="Times New Roman" w:hAnsi="Times New Roman"/>
                <w:sz w:val="22"/>
                <w:szCs w:val="22"/>
                <w:lang w:val="fi-FI"/>
              </w:rPr>
            </w:pPr>
            <w:r w:rsidRPr="003C0F2A">
              <w:rPr>
                <w:rFonts w:ascii="Times New Roman" w:hAnsi="Times New Roman"/>
                <w:sz w:val="22"/>
                <w:szCs w:val="22"/>
                <w:lang w:val="fi-FI"/>
              </w:rPr>
              <w:t>Potilaita, jotka yrittivät vähentää lähtötilanteessa käytössä ollutta lääkitystä tai lopettaa sen kokonaan, n (%)</w:t>
            </w:r>
            <w:r w:rsidRPr="003C0F2A">
              <w:rPr>
                <w:rFonts w:ascii="Times New Roman" w:hAnsi="Times New Roman"/>
                <w:sz w:val="22"/>
                <w:szCs w:val="22"/>
                <w:vertAlign w:val="superscript"/>
                <w:lang w:val="fi-FI"/>
              </w:rPr>
              <w:t>b</w:t>
            </w:r>
          </w:p>
          <w:p w14:paraId="6D007B1A" w14:textId="77777777" w:rsidR="008B6CBA" w:rsidRPr="003C0F2A" w:rsidRDefault="008B6CBA" w:rsidP="005B7AB2">
            <w:pPr>
              <w:pStyle w:val="tabletextNS"/>
              <w:keepNext/>
              <w:ind w:left="360"/>
              <w:rPr>
                <w:rFonts w:ascii="Times New Roman" w:hAnsi="Times New Roman"/>
                <w:sz w:val="22"/>
                <w:szCs w:val="22"/>
                <w:lang w:val="fi-FI"/>
              </w:rPr>
            </w:pPr>
            <w:r w:rsidRPr="003C0F2A">
              <w:rPr>
                <w:rFonts w:ascii="Times New Roman" w:hAnsi="Times New Roman"/>
                <w:sz w:val="22"/>
                <w:szCs w:val="22"/>
                <w:lang w:val="fi-FI"/>
              </w:rPr>
              <w:tab/>
            </w:r>
            <w:r w:rsidRPr="003C0F2A">
              <w:rPr>
                <w:rFonts w:ascii="Times New Roman" w:hAnsi="Times New Roman"/>
                <w:iCs/>
                <w:sz w:val="22"/>
                <w:szCs w:val="22"/>
                <w:lang w:val="fi-FI"/>
              </w:rPr>
              <w:t>p-arvo</w:t>
            </w:r>
            <w:r w:rsidRPr="003C0F2A">
              <w:rPr>
                <w:rFonts w:ascii="Times New Roman" w:hAnsi="Times New Roman"/>
                <w:iCs/>
                <w:sz w:val="22"/>
                <w:szCs w:val="22"/>
                <w:vertAlign w:val="superscript"/>
                <w:lang w:val="fi-FI"/>
              </w:rPr>
              <w:t>a</w:t>
            </w:r>
            <w:r w:rsidRPr="003C0F2A">
              <w:rPr>
                <w:rFonts w:ascii="Times New Roman" w:hAnsi="Times New Roman"/>
                <w:iCs/>
                <w:sz w:val="22"/>
                <w:szCs w:val="22"/>
                <w:lang w:val="fi-FI"/>
              </w:rPr>
              <w:t xml:space="preserve"> </w:t>
            </w:r>
          </w:p>
        </w:tc>
        <w:tc>
          <w:tcPr>
            <w:tcW w:w="829" w:type="pct"/>
            <w:vAlign w:val="center"/>
          </w:tcPr>
          <w:p w14:paraId="467F9745"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37 (59)</w:t>
            </w:r>
          </w:p>
        </w:tc>
        <w:tc>
          <w:tcPr>
            <w:tcW w:w="828" w:type="pct"/>
            <w:gridSpan w:val="2"/>
            <w:vAlign w:val="center"/>
          </w:tcPr>
          <w:p w14:paraId="27DB119A"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10 (32)</w:t>
            </w:r>
          </w:p>
        </w:tc>
      </w:tr>
      <w:tr w:rsidR="008B6CBA" w:rsidRPr="003C0F2A" w14:paraId="74B34F25" w14:textId="77777777" w:rsidTr="00637F55">
        <w:trPr>
          <w:cantSplit/>
        </w:trPr>
        <w:tc>
          <w:tcPr>
            <w:tcW w:w="3341" w:type="pct"/>
            <w:vMerge/>
          </w:tcPr>
          <w:p w14:paraId="7F9A9DB8" w14:textId="77777777" w:rsidR="008B6CBA" w:rsidRPr="003C0F2A" w:rsidRDefault="008B6CBA" w:rsidP="005B7AB2">
            <w:pPr>
              <w:keepNext/>
              <w:spacing w:line="240" w:lineRule="auto"/>
              <w:rPr>
                <w:szCs w:val="22"/>
                <w:lang w:val="fi-FI"/>
              </w:rPr>
            </w:pPr>
          </w:p>
        </w:tc>
        <w:tc>
          <w:tcPr>
            <w:tcW w:w="1657" w:type="pct"/>
            <w:gridSpan w:val="3"/>
            <w:vAlign w:val="center"/>
          </w:tcPr>
          <w:p w14:paraId="69A1868A" w14:textId="77777777" w:rsidR="008B6CBA" w:rsidRPr="003C0F2A" w:rsidRDefault="008B6CBA" w:rsidP="005B7AB2">
            <w:pPr>
              <w:keepNext/>
              <w:spacing w:line="240" w:lineRule="auto"/>
              <w:jc w:val="center"/>
              <w:rPr>
                <w:szCs w:val="22"/>
                <w:lang w:val="fi-FI"/>
              </w:rPr>
            </w:pPr>
            <w:r w:rsidRPr="003C0F2A">
              <w:rPr>
                <w:szCs w:val="22"/>
                <w:lang w:val="fi-FI"/>
              </w:rPr>
              <w:t>0,016</w:t>
            </w:r>
          </w:p>
        </w:tc>
      </w:tr>
      <w:tr w:rsidR="002320B7" w:rsidRPr="00144DA8" w14:paraId="588D4893" w14:textId="77777777" w:rsidTr="002320B7">
        <w:trPr>
          <w:cantSplit/>
        </w:trPr>
        <w:tc>
          <w:tcPr>
            <w:tcW w:w="5000" w:type="pct"/>
            <w:gridSpan w:val="4"/>
          </w:tcPr>
          <w:p w14:paraId="6BEB85BE" w14:textId="0212DCE7" w:rsidR="000B4E29" w:rsidRPr="002320B7" w:rsidDel="00A92DAC" w:rsidRDefault="000B4E29" w:rsidP="005B7AB2">
            <w:pPr>
              <w:spacing w:line="240" w:lineRule="auto"/>
              <w:rPr>
                <w:sz w:val="20"/>
                <w:lang w:val="fi-FI"/>
              </w:rPr>
            </w:pPr>
            <w:r w:rsidRPr="002320B7" w:rsidDel="00A92DAC">
              <w:rPr>
                <w:sz w:val="20"/>
                <w:vertAlign w:val="superscript"/>
                <w:lang w:val="fi-FI"/>
              </w:rPr>
              <w:t>a</w:t>
            </w:r>
            <w:r w:rsidRPr="002320B7" w:rsidDel="00A92DAC">
              <w:rPr>
                <w:sz w:val="20"/>
                <w:lang w:val="fi-FI"/>
              </w:rPr>
              <w:tab/>
              <w:t>Satunnaistamisen osituksessa käytettyjen muuttujien suhteen korjattu logistinen regressiomalli</w:t>
            </w:r>
            <w:r w:rsidR="00E535EB">
              <w:rPr>
                <w:sz w:val="20"/>
                <w:lang w:val="fi-FI"/>
              </w:rPr>
              <w:t>.</w:t>
            </w:r>
          </w:p>
          <w:p w14:paraId="599C343F" w14:textId="503F4243" w:rsidR="000B4E29" w:rsidRPr="003C0F2A" w:rsidRDefault="000B4E29" w:rsidP="005B7AB2">
            <w:pPr>
              <w:tabs>
                <w:tab w:val="clear" w:pos="567"/>
              </w:tabs>
              <w:autoSpaceDE w:val="0"/>
              <w:autoSpaceDN w:val="0"/>
              <w:adjustRightInd w:val="0"/>
              <w:spacing w:line="240" w:lineRule="auto"/>
              <w:ind w:left="567" w:hanging="567"/>
              <w:rPr>
                <w:szCs w:val="22"/>
                <w:lang w:val="fi-FI"/>
              </w:rPr>
            </w:pPr>
            <w:r w:rsidRPr="002320B7" w:rsidDel="00A92DAC">
              <w:rPr>
                <w:sz w:val="20"/>
                <w:vertAlign w:val="superscript"/>
                <w:lang w:val="fi-FI"/>
              </w:rPr>
              <w:t>b</w:t>
            </w:r>
            <w:r w:rsidRPr="00637F55" w:rsidDel="00A92DAC">
              <w:rPr>
                <w:sz w:val="20"/>
                <w:lang w:val="fi-FI"/>
              </w:rPr>
              <w:tab/>
            </w:r>
            <w:r w:rsidRPr="00637F55" w:rsidDel="00A92DAC">
              <w:rPr>
                <w:color w:val="000000"/>
                <w:sz w:val="20"/>
                <w:lang w:val="fi-FI" w:eastAsia="en-GB"/>
              </w:rPr>
              <w:t>Niistä 63:sta eltrombopagia saaneesta potilaasta, jotka saivat ITP-lääkettä lähtötilanteessa, 21 (33 %) lopetti pysyvästi kaikki lähtötilanteessa käytössä olleet ITP-lääkkeet.</w:t>
            </w:r>
          </w:p>
        </w:tc>
      </w:tr>
    </w:tbl>
    <w:p w14:paraId="1C41D556" w14:textId="77777777" w:rsidR="008B6CBA" w:rsidRPr="003C0F2A" w:rsidRDefault="008B6CBA" w:rsidP="005B7AB2">
      <w:pPr>
        <w:spacing w:line="240" w:lineRule="auto"/>
        <w:rPr>
          <w:szCs w:val="22"/>
          <w:lang w:val="fi-FI"/>
        </w:rPr>
      </w:pPr>
    </w:p>
    <w:p w14:paraId="24A20DC0" w14:textId="77777777" w:rsidR="008B6CBA" w:rsidRPr="003C0F2A" w:rsidRDefault="008B6CBA" w:rsidP="005B7AB2">
      <w:pPr>
        <w:spacing w:line="240" w:lineRule="auto"/>
        <w:rPr>
          <w:bCs/>
          <w:color w:val="000000"/>
          <w:szCs w:val="22"/>
          <w:lang w:val="fi-FI"/>
        </w:rPr>
      </w:pPr>
      <w:r w:rsidRPr="003C0F2A">
        <w:rPr>
          <w:szCs w:val="22"/>
          <w:lang w:val="fi-FI"/>
        </w:rPr>
        <w:t>Lähtötilanteessa yli 70 prosentilla kummankin hoitoryhmän ITP-potilaista oli esiintynyt verenvuotoja (WHO:n vaikeusasteluokka 1–4) ja yli 20 prosentilla oli esiintynyt kliinisesti merkittäviä verenvuotoja (WHO:n vaikeusasteluokka 2–4). Eltrombopagihoitoa saaneessa ryhmässä niiden potilaiden osuus, joilla esiintyi verenvuotoja (vaikeusaste 1–4) ja kliinisesti merkittäviä verenvuotoja (vaikeusaste 2–4), pieneni noin 50 % lähtötasosta ja pysyi tällä tasolla koko 6 kuukauden hoitojakson ajan, 15. hoitopäivästä hoidon loppuun asti.</w:t>
      </w:r>
    </w:p>
    <w:p w14:paraId="77F6397E" w14:textId="77777777" w:rsidR="008B6CBA" w:rsidRPr="003C0F2A" w:rsidRDefault="008B6CBA" w:rsidP="005B7AB2">
      <w:pPr>
        <w:spacing w:line="240" w:lineRule="auto"/>
        <w:rPr>
          <w:szCs w:val="22"/>
          <w:lang w:val="fi-FI"/>
        </w:rPr>
      </w:pPr>
    </w:p>
    <w:p w14:paraId="04556C61" w14:textId="4611D986" w:rsidR="00AC377F" w:rsidRDefault="008B6CBA" w:rsidP="005B7AB2">
      <w:pPr>
        <w:keepNext/>
        <w:spacing w:line="240" w:lineRule="auto"/>
        <w:rPr>
          <w:szCs w:val="22"/>
          <w:lang w:val="fi-FI"/>
        </w:rPr>
      </w:pPr>
      <w:r w:rsidRPr="003C0F2A">
        <w:rPr>
          <w:szCs w:val="22"/>
          <w:lang w:val="fi-FI"/>
        </w:rPr>
        <w:t>TRA100773B:</w:t>
      </w:r>
    </w:p>
    <w:p w14:paraId="3C088033" w14:textId="26A5DFDA" w:rsidR="008B6CBA" w:rsidRPr="003C0F2A" w:rsidRDefault="008B6CBA" w:rsidP="005B7AB2">
      <w:pPr>
        <w:spacing w:line="240" w:lineRule="auto"/>
        <w:rPr>
          <w:szCs w:val="22"/>
          <w:lang w:val="fi-FI"/>
        </w:rPr>
      </w:pPr>
      <w:r w:rsidRPr="003C0F2A">
        <w:rPr>
          <w:szCs w:val="22"/>
          <w:lang w:val="fi-FI"/>
        </w:rPr>
        <w:t xml:space="preserve">Ensisijainen tehoa mittaava päätetapahtuma oli hoitovasteen saavuttaneiden ITP-potilaiden osuus, kun hoitovasteen saavuttaneiksi määritettiin potilaat, joiden trombosyyttiarvo nousi 43. päivään mennessä tasolle </w:t>
      </w:r>
      <w:r w:rsidRPr="003C0F2A">
        <w:rPr>
          <w:szCs w:val="22"/>
          <w:lang w:val="fi-FI"/>
        </w:rPr>
        <w:sym w:font="Symbol" w:char="F0B3"/>
      </w:r>
      <w:r w:rsidRPr="003C0F2A">
        <w:rPr>
          <w:szCs w:val="22"/>
          <w:lang w:val="fi-FI"/>
        </w:rPr>
        <w:t> 50 000/</w:t>
      </w:r>
      <w:r w:rsidRPr="003C0F2A">
        <w:rPr>
          <w:szCs w:val="22"/>
          <w:lang w:val="fi-FI"/>
        </w:rPr>
        <w:sym w:font="Symbol" w:char="F06D"/>
      </w:r>
      <w:r w:rsidRPr="003C0F2A">
        <w:rPr>
          <w:szCs w:val="22"/>
          <w:lang w:val="fi-FI"/>
        </w:rPr>
        <w:t>l lähtöarvosta &lt; 30 000/</w:t>
      </w:r>
      <w:r w:rsidRPr="003C0F2A">
        <w:rPr>
          <w:szCs w:val="22"/>
          <w:lang w:val="fi-FI"/>
        </w:rPr>
        <w:sym w:font="Symbol" w:char="F06D"/>
      </w:r>
      <w:r w:rsidRPr="003C0F2A">
        <w:rPr>
          <w:szCs w:val="22"/>
          <w:lang w:val="fi-FI"/>
        </w:rPr>
        <w:t>l. Potilaat, jotka jäivät ennenaikaisesti pois tutkimuksesta, koska trombosyyttiarvo oli &gt; 200 000/</w:t>
      </w:r>
      <w:r w:rsidRPr="003C0F2A">
        <w:rPr>
          <w:szCs w:val="22"/>
          <w:lang w:val="fi-FI"/>
        </w:rPr>
        <w:sym w:font="Symbol" w:char="F06D"/>
      </w:r>
      <w:r w:rsidRPr="003C0F2A">
        <w:rPr>
          <w:szCs w:val="22"/>
          <w:lang w:val="fi-FI"/>
        </w:rPr>
        <w:t>l, katsottiin hoitovasteen saavuttaneiksi. Jos potilas keskeytti hoidon mistä tahansa muusta syystä, hoito luokiteltiin tehottomaksi trombosyyttiarvosta riippumatta.</w:t>
      </w:r>
      <w:r w:rsidRPr="003C0F2A">
        <w:rPr>
          <w:bCs/>
          <w:szCs w:val="22"/>
          <w:lang w:val="fi-FI"/>
        </w:rPr>
        <w:t xml:space="preserve"> </w:t>
      </w:r>
      <w:r w:rsidRPr="003C0F2A">
        <w:rPr>
          <w:szCs w:val="22"/>
          <w:lang w:val="fi-FI"/>
        </w:rPr>
        <w:t>Yhteensä 114 potilasta, jotka olivat aikaisemmin saaneet hoitoa ITP:hen, satunnaistettiin suhteessa 2:1 eltrombopagia (n = 76) tai lumevalmistetta (n = 38) saavaan ryhmään</w:t>
      </w:r>
      <w:r w:rsidR="00A92DAC">
        <w:rPr>
          <w:szCs w:val="22"/>
          <w:lang w:val="fi-FI"/>
        </w:rPr>
        <w:t xml:space="preserve"> (Taulukko</w:t>
      </w:r>
      <w:r w:rsidR="007D52EB">
        <w:rPr>
          <w:szCs w:val="22"/>
          <w:lang w:val="fi-FI"/>
        </w:rPr>
        <w:t> </w:t>
      </w:r>
      <w:r w:rsidR="00A92DAC">
        <w:rPr>
          <w:szCs w:val="22"/>
          <w:lang w:val="fi-FI"/>
        </w:rPr>
        <w:t>8)</w:t>
      </w:r>
      <w:r w:rsidRPr="003C0F2A">
        <w:rPr>
          <w:szCs w:val="22"/>
          <w:lang w:val="fi-FI"/>
        </w:rPr>
        <w:t>.</w:t>
      </w:r>
    </w:p>
    <w:p w14:paraId="2D2AEDE2" w14:textId="77777777" w:rsidR="008B6CBA" w:rsidRPr="003C0F2A" w:rsidRDefault="008B6CBA" w:rsidP="005B7AB2">
      <w:pPr>
        <w:spacing w:line="240" w:lineRule="auto"/>
        <w:rPr>
          <w:szCs w:val="22"/>
          <w:lang w:val="fi-FI"/>
        </w:rPr>
      </w:pPr>
    </w:p>
    <w:p w14:paraId="62F4CA45" w14:textId="3E326FD9" w:rsidR="008B6CBA" w:rsidRPr="003C0F2A" w:rsidRDefault="008B6CBA" w:rsidP="005B7AB2">
      <w:pPr>
        <w:keepNext/>
        <w:tabs>
          <w:tab w:val="clear" w:pos="567"/>
        </w:tabs>
        <w:spacing w:line="240" w:lineRule="auto"/>
        <w:ind w:left="1701" w:hanging="1701"/>
        <w:rPr>
          <w:b/>
          <w:szCs w:val="22"/>
          <w:lang w:val="fi-FI"/>
        </w:rPr>
      </w:pPr>
      <w:r w:rsidRPr="003C0F2A">
        <w:rPr>
          <w:b/>
          <w:szCs w:val="22"/>
          <w:lang w:val="fi-FI"/>
        </w:rPr>
        <w:lastRenderedPageBreak/>
        <w:t>Taulukko</w:t>
      </w:r>
      <w:r w:rsidR="001E188B" w:rsidRPr="003C0F2A">
        <w:rPr>
          <w:b/>
          <w:szCs w:val="22"/>
          <w:lang w:val="fi-FI"/>
        </w:rPr>
        <w:t> </w:t>
      </w:r>
      <w:r w:rsidR="008A5BB5">
        <w:rPr>
          <w:b/>
          <w:szCs w:val="22"/>
          <w:lang w:val="fi-FI"/>
        </w:rPr>
        <w:t>8</w:t>
      </w:r>
      <w:r w:rsidR="001E188B" w:rsidRPr="003C0F2A">
        <w:rPr>
          <w:b/>
          <w:szCs w:val="22"/>
          <w:lang w:val="fi-FI"/>
        </w:rPr>
        <w:tab/>
      </w:r>
      <w:r w:rsidRPr="003C0F2A">
        <w:rPr>
          <w:b/>
          <w:szCs w:val="22"/>
          <w:lang w:val="fi-FI"/>
        </w:rPr>
        <w:t>TRA100773B-tutkimuksen tehoa mittaavat tulokset</w:t>
      </w:r>
    </w:p>
    <w:p w14:paraId="6400AABB" w14:textId="77777777" w:rsidR="008B6CBA" w:rsidRPr="003C0F2A" w:rsidRDefault="008B6CBA" w:rsidP="005B7AB2">
      <w:pPr>
        <w:keepNext/>
        <w:spacing w:line="240" w:lineRule="auto"/>
        <w:rPr>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0B4E29" w:rsidRPr="003C0F2A" w14:paraId="7D8C9204" w14:textId="77777777" w:rsidTr="00637F55">
        <w:trPr>
          <w:cantSplit/>
        </w:trPr>
        <w:tc>
          <w:tcPr>
            <w:tcW w:w="3063" w:type="pct"/>
            <w:vAlign w:val="bottom"/>
          </w:tcPr>
          <w:p w14:paraId="08A2B6D5" w14:textId="77777777" w:rsidR="008B6CBA" w:rsidRPr="003C0F2A" w:rsidRDefault="008B6CBA" w:rsidP="005B7AB2">
            <w:pPr>
              <w:keepNext/>
              <w:spacing w:line="240" w:lineRule="auto"/>
              <w:rPr>
                <w:szCs w:val="22"/>
                <w:lang w:val="fi-FI"/>
              </w:rPr>
            </w:pPr>
          </w:p>
        </w:tc>
        <w:tc>
          <w:tcPr>
            <w:tcW w:w="995" w:type="pct"/>
            <w:gridSpan w:val="2"/>
          </w:tcPr>
          <w:p w14:paraId="654CB642" w14:textId="77777777" w:rsidR="008B6CBA" w:rsidRPr="003C0F2A" w:rsidRDefault="008B6CBA" w:rsidP="005B7AB2">
            <w:pPr>
              <w:keepNext/>
              <w:spacing w:line="240" w:lineRule="auto"/>
              <w:jc w:val="center"/>
              <w:rPr>
                <w:szCs w:val="22"/>
                <w:lang w:val="fi-FI"/>
              </w:rPr>
            </w:pPr>
            <w:r w:rsidRPr="003C0F2A">
              <w:rPr>
                <w:szCs w:val="22"/>
                <w:lang w:val="fi-FI"/>
              </w:rPr>
              <w:t>Eltrombopagi</w:t>
            </w:r>
          </w:p>
          <w:p w14:paraId="4AF8FA9C" w14:textId="2FF9AF20" w:rsidR="008B6CBA" w:rsidRPr="003C0F2A" w:rsidRDefault="008B6CBA" w:rsidP="005B7AB2">
            <w:pPr>
              <w:keepNext/>
              <w:spacing w:line="240" w:lineRule="auto"/>
              <w:jc w:val="center"/>
              <w:rPr>
                <w:szCs w:val="22"/>
                <w:lang w:val="fi-FI"/>
              </w:rPr>
            </w:pPr>
            <w:r w:rsidRPr="003C0F2A">
              <w:rPr>
                <w:szCs w:val="22"/>
                <w:lang w:val="fi-FI"/>
              </w:rPr>
              <w:t>N = 7</w:t>
            </w:r>
            <w:r w:rsidR="008A5BB5">
              <w:rPr>
                <w:szCs w:val="22"/>
                <w:lang w:val="fi-FI"/>
              </w:rPr>
              <w:t>6</w:t>
            </w:r>
          </w:p>
        </w:tc>
        <w:tc>
          <w:tcPr>
            <w:tcW w:w="942" w:type="pct"/>
            <w:vAlign w:val="bottom"/>
          </w:tcPr>
          <w:p w14:paraId="4CB31D72" w14:textId="77777777" w:rsidR="008B6CBA" w:rsidRPr="003C0F2A" w:rsidRDefault="008B6CBA" w:rsidP="005B7AB2">
            <w:pPr>
              <w:keepNext/>
              <w:spacing w:line="240" w:lineRule="auto"/>
              <w:jc w:val="center"/>
              <w:rPr>
                <w:szCs w:val="22"/>
                <w:lang w:val="fi-FI"/>
              </w:rPr>
            </w:pPr>
            <w:r w:rsidRPr="003C0F2A">
              <w:rPr>
                <w:szCs w:val="22"/>
                <w:lang w:val="fi-FI"/>
              </w:rPr>
              <w:t>Lume</w:t>
            </w:r>
          </w:p>
          <w:p w14:paraId="0E7D720A" w14:textId="77777777" w:rsidR="008B6CBA" w:rsidRPr="003C0F2A" w:rsidRDefault="008B6CBA" w:rsidP="005B7AB2">
            <w:pPr>
              <w:keepNext/>
              <w:spacing w:line="240" w:lineRule="auto"/>
              <w:jc w:val="center"/>
              <w:rPr>
                <w:szCs w:val="22"/>
                <w:lang w:val="fi-FI"/>
              </w:rPr>
            </w:pPr>
            <w:r w:rsidRPr="003C0F2A">
              <w:rPr>
                <w:szCs w:val="22"/>
                <w:lang w:val="fi-FI"/>
              </w:rPr>
              <w:t>N = 38</w:t>
            </w:r>
          </w:p>
        </w:tc>
      </w:tr>
      <w:tr w:rsidR="008B6CBA" w:rsidRPr="003C0F2A" w14:paraId="3C685C31" w14:textId="77777777" w:rsidTr="00637F55">
        <w:trPr>
          <w:cantSplit/>
        </w:trPr>
        <w:tc>
          <w:tcPr>
            <w:tcW w:w="5000" w:type="pct"/>
            <w:gridSpan w:val="4"/>
          </w:tcPr>
          <w:p w14:paraId="14CA9FFD" w14:textId="77777777" w:rsidR="008B6CBA" w:rsidRPr="003C0F2A" w:rsidRDefault="008B6CBA" w:rsidP="005B7AB2">
            <w:pPr>
              <w:keepNext/>
              <w:spacing w:line="240" w:lineRule="auto"/>
              <w:rPr>
                <w:szCs w:val="22"/>
                <w:lang w:val="fi-FI"/>
              </w:rPr>
            </w:pPr>
            <w:r w:rsidRPr="003C0F2A">
              <w:rPr>
                <w:szCs w:val="22"/>
                <w:lang w:val="fi-FI"/>
              </w:rPr>
              <w:t>Tärkeimmät ensisijaiset päätetapahtumat</w:t>
            </w:r>
          </w:p>
        </w:tc>
      </w:tr>
      <w:tr w:rsidR="000B4E29" w:rsidRPr="003C0F2A" w14:paraId="0303B7DD" w14:textId="77777777" w:rsidTr="00637F55">
        <w:trPr>
          <w:cantSplit/>
        </w:trPr>
        <w:tc>
          <w:tcPr>
            <w:tcW w:w="3063" w:type="pct"/>
          </w:tcPr>
          <w:p w14:paraId="0AA58EE2" w14:textId="77777777" w:rsidR="008B6CBA" w:rsidRPr="003C0F2A" w:rsidRDefault="008B6CBA" w:rsidP="005B7AB2">
            <w:pPr>
              <w:keepNext/>
              <w:spacing w:line="240" w:lineRule="auto"/>
              <w:rPr>
                <w:szCs w:val="22"/>
                <w:lang w:val="fi-FI"/>
              </w:rPr>
            </w:pPr>
            <w:r w:rsidRPr="003C0F2A">
              <w:rPr>
                <w:szCs w:val="22"/>
                <w:lang w:val="fi-FI"/>
              </w:rPr>
              <w:t>Tehon analyysiin soveltuneita potilaita, n</w:t>
            </w:r>
          </w:p>
        </w:tc>
        <w:tc>
          <w:tcPr>
            <w:tcW w:w="969" w:type="pct"/>
            <w:vAlign w:val="center"/>
          </w:tcPr>
          <w:p w14:paraId="0C6727BB" w14:textId="77777777" w:rsidR="008B6CBA" w:rsidRPr="003C0F2A" w:rsidRDefault="008B6CBA" w:rsidP="005B7AB2">
            <w:pPr>
              <w:keepNext/>
              <w:spacing w:line="240" w:lineRule="auto"/>
              <w:jc w:val="center"/>
              <w:rPr>
                <w:szCs w:val="22"/>
                <w:lang w:val="fi-FI"/>
              </w:rPr>
            </w:pPr>
            <w:r w:rsidRPr="003C0F2A">
              <w:rPr>
                <w:szCs w:val="22"/>
                <w:lang w:val="fi-FI"/>
              </w:rPr>
              <w:t>73</w:t>
            </w:r>
          </w:p>
        </w:tc>
        <w:tc>
          <w:tcPr>
            <w:tcW w:w="968" w:type="pct"/>
            <w:gridSpan w:val="2"/>
            <w:vAlign w:val="center"/>
          </w:tcPr>
          <w:p w14:paraId="6C6BEA2D" w14:textId="77777777" w:rsidR="008B6CBA" w:rsidRPr="003C0F2A" w:rsidRDefault="008B6CBA" w:rsidP="005B7AB2">
            <w:pPr>
              <w:keepNext/>
              <w:spacing w:line="240" w:lineRule="auto"/>
              <w:jc w:val="center"/>
              <w:rPr>
                <w:szCs w:val="22"/>
                <w:lang w:val="fi-FI"/>
              </w:rPr>
            </w:pPr>
            <w:r w:rsidRPr="003C0F2A">
              <w:rPr>
                <w:szCs w:val="22"/>
                <w:lang w:val="fi-FI"/>
              </w:rPr>
              <w:t>37</w:t>
            </w:r>
          </w:p>
        </w:tc>
      </w:tr>
      <w:tr w:rsidR="000B4E29" w:rsidRPr="003C0F2A" w14:paraId="6067C541" w14:textId="77777777" w:rsidTr="00637F55">
        <w:trPr>
          <w:cantSplit/>
        </w:trPr>
        <w:tc>
          <w:tcPr>
            <w:tcW w:w="3063" w:type="pct"/>
            <w:vMerge w:val="restart"/>
          </w:tcPr>
          <w:p w14:paraId="40B141F9" w14:textId="77777777" w:rsidR="008B6CBA" w:rsidRPr="003C0F2A" w:rsidRDefault="008B6CBA" w:rsidP="005B7AB2">
            <w:pPr>
              <w:keepNext/>
              <w:spacing w:line="240" w:lineRule="auto"/>
              <w:rPr>
                <w:szCs w:val="22"/>
                <w:lang w:val="fi-FI"/>
              </w:rPr>
            </w:pPr>
            <w:r w:rsidRPr="003C0F2A">
              <w:rPr>
                <w:szCs w:val="22"/>
                <w:lang w:val="fi-FI"/>
              </w:rPr>
              <w:t xml:space="preserve">Potilaita, joiden trombosyyttiarvo oli </w:t>
            </w:r>
            <w:r w:rsidRPr="003C0F2A">
              <w:rPr>
                <w:szCs w:val="22"/>
                <w:lang w:val="fi-FI"/>
              </w:rPr>
              <w:sym w:font="Symbol" w:char="F0B3"/>
            </w:r>
            <w:r w:rsidRPr="003C0F2A">
              <w:rPr>
                <w:szCs w:val="22"/>
                <w:lang w:val="fi-FI"/>
              </w:rPr>
              <w:t> 50 000/</w:t>
            </w:r>
            <w:r w:rsidRPr="003C0F2A">
              <w:rPr>
                <w:szCs w:val="22"/>
                <w:lang w:val="fi-FI"/>
              </w:rPr>
              <w:sym w:font="Symbol" w:char="F06D"/>
            </w:r>
            <w:r w:rsidRPr="003C0F2A">
              <w:rPr>
                <w:szCs w:val="22"/>
                <w:lang w:val="fi-FI"/>
              </w:rPr>
              <w:t>l enintään 42 vrk jatkuneen hoidon jälkeen (kun lähtöarvo on &lt; 30 000/</w:t>
            </w:r>
            <w:r w:rsidRPr="003C0F2A">
              <w:rPr>
                <w:szCs w:val="22"/>
                <w:lang w:val="fi-FI"/>
              </w:rPr>
              <w:sym w:font="Symbol" w:char="F06D"/>
            </w:r>
            <w:r w:rsidRPr="003C0F2A">
              <w:rPr>
                <w:szCs w:val="22"/>
                <w:lang w:val="fi-FI"/>
              </w:rPr>
              <w:t>l), n (%)</w:t>
            </w:r>
          </w:p>
          <w:p w14:paraId="6B3CB922" w14:textId="77777777" w:rsidR="008B6CBA" w:rsidRPr="003C0F2A" w:rsidRDefault="008B6CBA" w:rsidP="005B7AB2">
            <w:pPr>
              <w:keepNext/>
              <w:spacing w:line="240" w:lineRule="auto"/>
              <w:rPr>
                <w:szCs w:val="22"/>
                <w:lang w:val="fi-FI"/>
              </w:rPr>
            </w:pPr>
          </w:p>
          <w:p w14:paraId="13974FBB" w14:textId="77777777" w:rsidR="008B6CBA" w:rsidRPr="003C0F2A" w:rsidRDefault="008B6CBA" w:rsidP="005B7AB2">
            <w:pPr>
              <w:keepNext/>
              <w:spacing w:line="240" w:lineRule="auto"/>
              <w:jc w:val="center"/>
              <w:rPr>
                <w:szCs w:val="22"/>
                <w:lang w:val="fi-FI"/>
              </w:rPr>
            </w:pPr>
            <w:r w:rsidRPr="003C0F2A">
              <w:rPr>
                <w:iCs/>
                <w:szCs w:val="22"/>
                <w:lang w:val="fi-FI"/>
              </w:rPr>
              <w:t>p-arvo</w:t>
            </w:r>
            <w:r w:rsidRPr="003C0F2A">
              <w:rPr>
                <w:iCs/>
                <w:szCs w:val="22"/>
                <w:vertAlign w:val="superscript"/>
                <w:lang w:val="fi-FI"/>
              </w:rPr>
              <w:t>a</w:t>
            </w:r>
            <w:r w:rsidRPr="003C0F2A">
              <w:rPr>
                <w:i/>
                <w:szCs w:val="22"/>
                <w:lang w:val="fi-FI"/>
              </w:rPr>
              <w:t xml:space="preserve"> </w:t>
            </w:r>
          </w:p>
        </w:tc>
        <w:tc>
          <w:tcPr>
            <w:tcW w:w="969" w:type="pct"/>
            <w:vAlign w:val="center"/>
          </w:tcPr>
          <w:p w14:paraId="2EDA6E82" w14:textId="77777777" w:rsidR="008B6CBA" w:rsidRPr="003C0F2A" w:rsidRDefault="008B6CBA" w:rsidP="005B7AB2">
            <w:pPr>
              <w:keepNext/>
              <w:spacing w:line="240" w:lineRule="auto"/>
              <w:jc w:val="center"/>
              <w:rPr>
                <w:szCs w:val="22"/>
                <w:lang w:val="fi-FI"/>
              </w:rPr>
            </w:pPr>
            <w:r w:rsidRPr="003C0F2A">
              <w:rPr>
                <w:szCs w:val="22"/>
                <w:lang w:val="fi-FI"/>
              </w:rPr>
              <w:t>43 (59)</w:t>
            </w:r>
          </w:p>
        </w:tc>
        <w:tc>
          <w:tcPr>
            <w:tcW w:w="968" w:type="pct"/>
            <w:gridSpan w:val="2"/>
            <w:vAlign w:val="center"/>
          </w:tcPr>
          <w:p w14:paraId="0CCE4633" w14:textId="77777777" w:rsidR="008B6CBA" w:rsidRPr="003C0F2A" w:rsidRDefault="008B6CBA" w:rsidP="005B7AB2">
            <w:pPr>
              <w:keepNext/>
              <w:spacing w:line="240" w:lineRule="auto"/>
              <w:jc w:val="center"/>
              <w:rPr>
                <w:szCs w:val="22"/>
                <w:lang w:val="fi-FI"/>
              </w:rPr>
            </w:pPr>
            <w:r w:rsidRPr="003C0F2A">
              <w:rPr>
                <w:szCs w:val="22"/>
                <w:lang w:val="fi-FI"/>
              </w:rPr>
              <w:t>6 (16)</w:t>
            </w:r>
          </w:p>
        </w:tc>
      </w:tr>
      <w:tr w:rsidR="000B4E29" w:rsidRPr="003C0F2A" w14:paraId="68BCBF97" w14:textId="77777777" w:rsidTr="00637F55">
        <w:trPr>
          <w:cantSplit/>
        </w:trPr>
        <w:tc>
          <w:tcPr>
            <w:tcW w:w="3063" w:type="pct"/>
            <w:vMerge/>
          </w:tcPr>
          <w:p w14:paraId="08072755" w14:textId="77777777" w:rsidR="008B6CBA" w:rsidRPr="003C0F2A" w:rsidRDefault="008B6CBA" w:rsidP="005B7AB2">
            <w:pPr>
              <w:keepNext/>
              <w:spacing w:line="240" w:lineRule="auto"/>
              <w:rPr>
                <w:szCs w:val="22"/>
                <w:lang w:val="fi-FI"/>
              </w:rPr>
            </w:pPr>
          </w:p>
        </w:tc>
        <w:tc>
          <w:tcPr>
            <w:tcW w:w="1937" w:type="pct"/>
            <w:gridSpan w:val="3"/>
            <w:vAlign w:val="center"/>
          </w:tcPr>
          <w:p w14:paraId="157C9DC1" w14:textId="77777777" w:rsidR="008B6CBA" w:rsidRPr="003C0F2A" w:rsidRDefault="008B6CBA" w:rsidP="005B7AB2">
            <w:pPr>
              <w:keepNext/>
              <w:spacing w:line="240" w:lineRule="auto"/>
              <w:jc w:val="center"/>
              <w:rPr>
                <w:szCs w:val="22"/>
                <w:lang w:val="fi-FI"/>
              </w:rPr>
            </w:pPr>
            <w:r w:rsidRPr="003C0F2A">
              <w:rPr>
                <w:szCs w:val="22"/>
                <w:lang w:val="fi-FI"/>
              </w:rPr>
              <w:t>&lt; 0,001</w:t>
            </w:r>
          </w:p>
        </w:tc>
      </w:tr>
      <w:tr w:rsidR="008B6CBA" w:rsidRPr="003C0F2A" w14:paraId="548662DD" w14:textId="77777777" w:rsidTr="00637F55">
        <w:trPr>
          <w:cantSplit/>
        </w:trPr>
        <w:tc>
          <w:tcPr>
            <w:tcW w:w="5000" w:type="pct"/>
            <w:gridSpan w:val="4"/>
            <w:vAlign w:val="center"/>
          </w:tcPr>
          <w:p w14:paraId="2C0EF2D3" w14:textId="77777777" w:rsidR="008B6CBA" w:rsidRPr="003C0F2A" w:rsidRDefault="008B6CBA" w:rsidP="005B7AB2">
            <w:pPr>
              <w:keepNext/>
              <w:spacing w:line="240" w:lineRule="auto"/>
              <w:rPr>
                <w:szCs w:val="22"/>
                <w:lang w:val="fi-FI"/>
              </w:rPr>
            </w:pPr>
            <w:r w:rsidRPr="003C0F2A">
              <w:rPr>
                <w:szCs w:val="22"/>
                <w:lang w:val="fi-FI"/>
              </w:rPr>
              <w:t>Tärkeimmät toissijaiset päätetapahtumat</w:t>
            </w:r>
          </w:p>
        </w:tc>
      </w:tr>
      <w:tr w:rsidR="000B4E29" w:rsidRPr="003C0F2A" w14:paraId="338F9E69" w14:textId="77777777" w:rsidTr="00637F55">
        <w:trPr>
          <w:cantSplit/>
        </w:trPr>
        <w:tc>
          <w:tcPr>
            <w:tcW w:w="3063" w:type="pct"/>
          </w:tcPr>
          <w:p w14:paraId="428BACCC" w14:textId="77777777" w:rsidR="008B6CBA" w:rsidRPr="003C0F2A" w:rsidRDefault="008B6CBA" w:rsidP="005B7AB2">
            <w:pPr>
              <w:keepNext/>
              <w:spacing w:line="240" w:lineRule="auto"/>
              <w:rPr>
                <w:szCs w:val="22"/>
                <w:lang w:val="fi-FI"/>
              </w:rPr>
            </w:pPr>
            <w:r w:rsidRPr="003C0F2A">
              <w:rPr>
                <w:szCs w:val="22"/>
                <w:lang w:val="fi-FI"/>
              </w:rPr>
              <w:t>Potilaita, joille tehtiin verenvuotojen arviointi 43. päivänä, n</w:t>
            </w:r>
          </w:p>
        </w:tc>
        <w:tc>
          <w:tcPr>
            <w:tcW w:w="969" w:type="pct"/>
            <w:vAlign w:val="center"/>
          </w:tcPr>
          <w:p w14:paraId="0370F943" w14:textId="77777777" w:rsidR="008B6CBA" w:rsidRPr="003C0F2A" w:rsidRDefault="008B6CBA" w:rsidP="005B7AB2">
            <w:pPr>
              <w:keepNext/>
              <w:spacing w:line="240" w:lineRule="auto"/>
              <w:jc w:val="center"/>
              <w:rPr>
                <w:szCs w:val="22"/>
                <w:lang w:val="fi-FI"/>
              </w:rPr>
            </w:pPr>
            <w:r w:rsidRPr="003C0F2A">
              <w:rPr>
                <w:szCs w:val="22"/>
                <w:lang w:val="fi-FI"/>
              </w:rPr>
              <w:t>51</w:t>
            </w:r>
          </w:p>
        </w:tc>
        <w:tc>
          <w:tcPr>
            <w:tcW w:w="968" w:type="pct"/>
            <w:gridSpan w:val="2"/>
            <w:vAlign w:val="center"/>
          </w:tcPr>
          <w:p w14:paraId="20172914" w14:textId="77777777" w:rsidR="008B6CBA" w:rsidRPr="003C0F2A" w:rsidRDefault="008B6CBA" w:rsidP="005B7AB2">
            <w:pPr>
              <w:keepNext/>
              <w:spacing w:line="240" w:lineRule="auto"/>
              <w:jc w:val="center"/>
              <w:rPr>
                <w:szCs w:val="22"/>
                <w:lang w:val="fi-FI"/>
              </w:rPr>
            </w:pPr>
            <w:r w:rsidRPr="003C0F2A">
              <w:rPr>
                <w:szCs w:val="22"/>
                <w:lang w:val="fi-FI"/>
              </w:rPr>
              <w:t>30</w:t>
            </w:r>
          </w:p>
        </w:tc>
      </w:tr>
      <w:tr w:rsidR="000B4E29" w:rsidRPr="003C0F2A" w14:paraId="6810079F" w14:textId="77777777" w:rsidTr="00637F55">
        <w:trPr>
          <w:cantSplit/>
        </w:trPr>
        <w:tc>
          <w:tcPr>
            <w:tcW w:w="3063" w:type="pct"/>
            <w:vMerge w:val="restart"/>
          </w:tcPr>
          <w:p w14:paraId="27BCFA30" w14:textId="77777777" w:rsidR="008B6CBA" w:rsidRPr="003C0F2A" w:rsidRDefault="008B6CBA" w:rsidP="005B7AB2">
            <w:pPr>
              <w:keepNext/>
              <w:spacing w:line="240" w:lineRule="auto"/>
              <w:rPr>
                <w:szCs w:val="22"/>
                <w:vertAlign w:val="superscript"/>
                <w:lang w:val="fi-FI"/>
              </w:rPr>
            </w:pPr>
            <w:r w:rsidRPr="003C0F2A">
              <w:rPr>
                <w:szCs w:val="22"/>
                <w:lang w:val="fi-FI"/>
              </w:rPr>
              <w:t>Verenvuoto (WHO:n vaikeusasteluokka 1–4), n (%)</w:t>
            </w:r>
          </w:p>
          <w:p w14:paraId="17D6C753" w14:textId="77777777" w:rsidR="008B6CBA" w:rsidRPr="003C0F2A" w:rsidRDefault="008B6CBA" w:rsidP="005B7AB2">
            <w:pPr>
              <w:keepNext/>
              <w:spacing w:line="240" w:lineRule="auto"/>
              <w:rPr>
                <w:szCs w:val="22"/>
                <w:lang w:val="fi-FI"/>
              </w:rPr>
            </w:pPr>
          </w:p>
          <w:p w14:paraId="25A9845C" w14:textId="77777777" w:rsidR="008B6CBA" w:rsidRPr="003C0F2A" w:rsidRDefault="008B6CBA" w:rsidP="005B7AB2">
            <w:pPr>
              <w:keepNext/>
              <w:spacing w:line="240" w:lineRule="auto"/>
              <w:jc w:val="center"/>
              <w:rPr>
                <w:szCs w:val="22"/>
                <w:lang w:val="fi-FI"/>
              </w:rPr>
            </w:pPr>
            <w:r w:rsidRPr="003C0F2A">
              <w:rPr>
                <w:iCs/>
                <w:szCs w:val="22"/>
                <w:lang w:val="fi-FI"/>
              </w:rPr>
              <w:t>p-arvo</w:t>
            </w:r>
            <w:r w:rsidRPr="003C0F2A">
              <w:rPr>
                <w:iCs/>
                <w:szCs w:val="22"/>
                <w:vertAlign w:val="superscript"/>
                <w:lang w:val="fi-FI"/>
              </w:rPr>
              <w:t>a</w:t>
            </w:r>
            <w:r w:rsidRPr="003C0F2A">
              <w:rPr>
                <w:i/>
                <w:szCs w:val="22"/>
                <w:lang w:val="fi-FI"/>
              </w:rPr>
              <w:t xml:space="preserve"> </w:t>
            </w:r>
          </w:p>
        </w:tc>
        <w:tc>
          <w:tcPr>
            <w:tcW w:w="969" w:type="pct"/>
            <w:vAlign w:val="center"/>
          </w:tcPr>
          <w:p w14:paraId="734782A7" w14:textId="77777777" w:rsidR="008B6CBA" w:rsidRPr="003C0F2A" w:rsidRDefault="008B6CBA" w:rsidP="005B7AB2">
            <w:pPr>
              <w:keepNext/>
              <w:spacing w:line="240" w:lineRule="auto"/>
              <w:jc w:val="center"/>
              <w:rPr>
                <w:szCs w:val="22"/>
                <w:lang w:val="fi-FI"/>
              </w:rPr>
            </w:pPr>
            <w:r w:rsidRPr="003C0F2A">
              <w:rPr>
                <w:szCs w:val="22"/>
                <w:lang w:val="fi-FI"/>
              </w:rPr>
              <w:t>20 (39)</w:t>
            </w:r>
          </w:p>
        </w:tc>
        <w:tc>
          <w:tcPr>
            <w:tcW w:w="968" w:type="pct"/>
            <w:gridSpan w:val="2"/>
            <w:vAlign w:val="center"/>
          </w:tcPr>
          <w:p w14:paraId="196C3A94" w14:textId="77777777" w:rsidR="008B6CBA" w:rsidRPr="003C0F2A" w:rsidRDefault="008B6CBA" w:rsidP="005B7AB2">
            <w:pPr>
              <w:keepNext/>
              <w:spacing w:line="240" w:lineRule="auto"/>
              <w:jc w:val="center"/>
              <w:rPr>
                <w:szCs w:val="22"/>
                <w:lang w:val="fi-FI"/>
              </w:rPr>
            </w:pPr>
            <w:r w:rsidRPr="003C0F2A">
              <w:rPr>
                <w:szCs w:val="22"/>
                <w:lang w:val="fi-FI"/>
              </w:rPr>
              <w:t>18 (60)</w:t>
            </w:r>
          </w:p>
        </w:tc>
      </w:tr>
      <w:tr w:rsidR="000B4E29" w:rsidRPr="003C0F2A" w14:paraId="39B4A2F7" w14:textId="77777777" w:rsidTr="00637F55">
        <w:trPr>
          <w:cantSplit/>
        </w:trPr>
        <w:tc>
          <w:tcPr>
            <w:tcW w:w="3063" w:type="pct"/>
            <w:vMerge/>
          </w:tcPr>
          <w:p w14:paraId="4A014005" w14:textId="77777777" w:rsidR="008B6CBA" w:rsidRPr="003C0F2A" w:rsidRDefault="008B6CBA" w:rsidP="005B7AB2">
            <w:pPr>
              <w:keepNext/>
              <w:spacing w:line="240" w:lineRule="auto"/>
              <w:rPr>
                <w:szCs w:val="22"/>
                <w:lang w:val="fi-FI"/>
              </w:rPr>
            </w:pPr>
          </w:p>
        </w:tc>
        <w:tc>
          <w:tcPr>
            <w:tcW w:w="1937" w:type="pct"/>
            <w:gridSpan w:val="3"/>
            <w:vAlign w:val="center"/>
          </w:tcPr>
          <w:p w14:paraId="2D01D0D1" w14:textId="77777777" w:rsidR="008B6CBA" w:rsidRPr="003C0F2A" w:rsidRDefault="008B6CBA" w:rsidP="005B7AB2">
            <w:pPr>
              <w:keepNext/>
              <w:spacing w:line="240" w:lineRule="auto"/>
              <w:jc w:val="center"/>
              <w:rPr>
                <w:szCs w:val="22"/>
                <w:lang w:val="fi-FI"/>
              </w:rPr>
            </w:pPr>
            <w:r w:rsidRPr="003C0F2A">
              <w:rPr>
                <w:szCs w:val="22"/>
                <w:lang w:val="fi-FI"/>
              </w:rPr>
              <w:t>0,029</w:t>
            </w:r>
          </w:p>
        </w:tc>
      </w:tr>
      <w:tr w:rsidR="002320B7" w:rsidRPr="00144DA8" w14:paraId="7F76C966" w14:textId="77777777" w:rsidTr="002320B7">
        <w:trPr>
          <w:cantSplit/>
        </w:trPr>
        <w:tc>
          <w:tcPr>
            <w:tcW w:w="5000" w:type="pct"/>
            <w:gridSpan w:val="4"/>
          </w:tcPr>
          <w:p w14:paraId="44E0CF20" w14:textId="7AE85353" w:rsidR="00A92DAC" w:rsidRPr="002320B7" w:rsidRDefault="000B4E29" w:rsidP="005B7AB2">
            <w:pPr>
              <w:spacing w:line="240" w:lineRule="auto"/>
              <w:rPr>
                <w:sz w:val="20"/>
                <w:lang w:val="fi-FI"/>
              </w:rPr>
            </w:pPr>
            <w:r w:rsidRPr="002320B7">
              <w:rPr>
                <w:sz w:val="20"/>
                <w:vertAlign w:val="superscript"/>
                <w:lang w:val="fi-FI"/>
              </w:rPr>
              <w:t>a</w:t>
            </w:r>
            <w:r w:rsidRPr="002320B7">
              <w:rPr>
                <w:sz w:val="20"/>
                <w:lang w:val="fi-FI"/>
              </w:rPr>
              <w:tab/>
              <w:t>Satunnaistamisen osituksessa käytettyjen muuttujien suhteen korjattu logistinen regressiomalli</w:t>
            </w:r>
            <w:r w:rsidR="00E535EB">
              <w:rPr>
                <w:sz w:val="20"/>
                <w:lang w:val="fi-FI"/>
              </w:rPr>
              <w:t>.</w:t>
            </w:r>
          </w:p>
        </w:tc>
      </w:tr>
    </w:tbl>
    <w:p w14:paraId="698CC3F4" w14:textId="01C5C6C5" w:rsidR="008B6CBA" w:rsidRPr="003C0F2A" w:rsidDel="00A92DAC" w:rsidRDefault="008B6CBA" w:rsidP="005B7AB2">
      <w:pPr>
        <w:pStyle w:val="CommentText"/>
        <w:spacing w:line="240" w:lineRule="auto"/>
        <w:rPr>
          <w:sz w:val="22"/>
          <w:szCs w:val="22"/>
          <w:lang w:val="fi-FI"/>
        </w:rPr>
      </w:pPr>
    </w:p>
    <w:p w14:paraId="58465350" w14:textId="77777777" w:rsidR="008B6CBA" w:rsidRPr="003C0F2A" w:rsidRDefault="008B6CBA" w:rsidP="005B7AB2">
      <w:pPr>
        <w:numPr>
          <w:ilvl w:val="12"/>
          <w:numId w:val="0"/>
        </w:numPr>
        <w:spacing w:line="240" w:lineRule="auto"/>
        <w:ind w:right="-2"/>
        <w:rPr>
          <w:color w:val="000000"/>
          <w:szCs w:val="22"/>
          <w:lang w:val="fi-FI"/>
        </w:rPr>
      </w:pPr>
      <w:r w:rsidRPr="003C0F2A">
        <w:rPr>
          <w:color w:val="000000"/>
          <w:szCs w:val="22"/>
          <w:lang w:val="fi-FI"/>
        </w:rPr>
        <w:t>Eltrombopagivaste oli samanlainen RAISE- ja TRA100773B-tutkimuksessa lumevalmisteeseen verrattuna riippumatta muiden ITP-lääkkeiden käytöstä, splenektomiastatuksesta ja trombosyyttien lähtöarvosta (≤ 15 000/µl, &gt; 15 000/µl) satunnaistamisajankohtana.</w:t>
      </w:r>
    </w:p>
    <w:p w14:paraId="1CF6FE94" w14:textId="77777777" w:rsidR="008B6CBA" w:rsidRPr="003C0F2A" w:rsidRDefault="008B6CBA" w:rsidP="005B7AB2">
      <w:pPr>
        <w:numPr>
          <w:ilvl w:val="12"/>
          <w:numId w:val="0"/>
        </w:numPr>
        <w:spacing w:line="240" w:lineRule="auto"/>
        <w:ind w:right="-2"/>
        <w:rPr>
          <w:color w:val="000000"/>
          <w:szCs w:val="22"/>
          <w:lang w:val="fi-FI"/>
        </w:rPr>
      </w:pPr>
    </w:p>
    <w:p w14:paraId="4A91376D" w14:textId="77777777" w:rsidR="008B6CBA" w:rsidRPr="003C0F2A" w:rsidRDefault="008B6CBA" w:rsidP="005B7AB2">
      <w:pPr>
        <w:numPr>
          <w:ilvl w:val="12"/>
          <w:numId w:val="0"/>
        </w:numPr>
        <w:spacing w:line="240" w:lineRule="auto"/>
        <w:ind w:right="-2"/>
        <w:rPr>
          <w:szCs w:val="22"/>
          <w:lang w:val="fi-FI"/>
        </w:rPr>
      </w:pPr>
      <w:r w:rsidRPr="003C0F2A">
        <w:rPr>
          <w:color w:val="000000"/>
          <w:szCs w:val="22"/>
          <w:lang w:val="fi-FI"/>
        </w:rPr>
        <w:t xml:space="preserve">RAISE- ja TRA100773B-tutkimuksessa niiden ITP-potilaiden alaryhmässä, joiden trombosyyttiarvo oli lähtötilanteessa ≤ 15 000/µl, trombosyyttiarvojen mediaanit eivät saavuttaneet tavoitetasoa </w:t>
      </w:r>
      <w:r w:rsidRPr="003C0F2A">
        <w:rPr>
          <w:spacing w:val="2"/>
          <w:szCs w:val="22"/>
          <w:lang w:val="fi-FI"/>
        </w:rPr>
        <w:t>(</w:t>
      </w:r>
      <w:r w:rsidRPr="003C0F2A">
        <w:rPr>
          <w:color w:val="000000"/>
          <w:szCs w:val="22"/>
          <w:lang w:val="fi-FI"/>
        </w:rPr>
        <w:t>&gt; 50 000/µl), vaikka molemmissa tutkimuksissa 43 % näistä eltrombopagia saaneista potilaista saavutti hoitovasteen 6</w:t>
      </w:r>
      <w:r w:rsidR="00202702" w:rsidRPr="003C0F2A">
        <w:rPr>
          <w:color w:val="000000"/>
          <w:szCs w:val="22"/>
          <w:lang w:val="fi-FI"/>
        </w:rPr>
        <w:t> </w:t>
      </w:r>
      <w:r w:rsidRPr="003C0F2A">
        <w:rPr>
          <w:color w:val="000000"/>
          <w:szCs w:val="22"/>
          <w:lang w:val="fi-FI"/>
        </w:rPr>
        <w:t>hoitoviikon jälkeen.</w:t>
      </w:r>
      <w:r w:rsidRPr="003C0F2A">
        <w:rPr>
          <w:spacing w:val="2"/>
          <w:szCs w:val="22"/>
          <w:lang w:val="fi-FI"/>
        </w:rPr>
        <w:t xml:space="preserve"> Lisäksi RAISE-tutkimuksessa 42 % eltrombopagia saaneista potilaista, joiden trombosyyttiarvo oli lähtötilanteessa ≤ 15 000/µl, saavutti hoitovasteen 6 kuukauden hoitojakson loppuun mennessä.</w:t>
      </w:r>
      <w:r w:rsidRPr="003C0F2A">
        <w:rPr>
          <w:szCs w:val="22"/>
          <w:lang w:val="fi-FI"/>
        </w:rPr>
        <w:t xml:space="preserve"> RAISE-tutkimuksessa eltrombopagia saaneista potilaista 42–60 % sai 75 mg:n annosta 29. päivästä alkaen hoidon loppuun asti.</w:t>
      </w:r>
    </w:p>
    <w:p w14:paraId="40082B43" w14:textId="77777777" w:rsidR="008B6CBA" w:rsidRPr="003C0F2A" w:rsidRDefault="008B6CBA" w:rsidP="005B7AB2">
      <w:pPr>
        <w:spacing w:line="240" w:lineRule="auto"/>
        <w:rPr>
          <w:szCs w:val="22"/>
          <w:lang w:val="fi-FI"/>
        </w:rPr>
      </w:pPr>
    </w:p>
    <w:p w14:paraId="14707AF1" w14:textId="77777777" w:rsidR="00A92E1E" w:rsidRPr="00757E08" w:rsidRDefault="00A92E1E" w:rsidP="005B7AB2">
      <w:pPr>
        <w:keepNext/>
        <w:autoSpaceDE w:val="0"/>
        <w:autoSpaceDN w:val="0"/>
        <w:adjustRightInd w:val="0"/>
        <w:spacing w:line="240" w:lineRule="auto"/>
        <w:rPr>
          <w:i/>
          <w:iCs/>
          <w:szCs w:val="22"/>
          <w:lang w:val="fi-FI" w:eastAsia="en-GB"/>
        </w:rPr>
      </w:pPr>
      <w:r w:rsidRPr="00757E08">
        <w:rPr>
          <w:i/>
          <w:iCs/>
          <w:szCs w:val="22"/>
          <w:lang w:val="fi-FI" w:eastAsia="en-GB"/>
        </w:rPr>
        <w:t>Avoimet kontrolloimattomat tutkimukset</w:t>
      </w:r>
    </w:p>
    <w:p w14:paraId="4777D1F3" w14:textId="77777777" w:rsidR="00347B39" w:rsidRDefault="00A92E1E" w:rsidP="005B7AB2">
      <w:pPr>
        <w:keepNext/>
        <w:autoSpaceDE w:val="0"/>
        <w:autoSpaceDN w:val="0"/>
        <w:adjustRightInd w:val="0"/>
        <w:spacing w:line="240" w:lineRule="auto"/>
        <w:rPr>
          <w:iCs/>
          <w:szCs w:val="22"/>
          <w:lang w:val="fi-FI" w:eastAsia="en-GB"/>
        </w:rPr>
      </w:pPr>
      <w:r w:rsidRPr="00757E08">
        <w:rPr>
          <w:iCs/>
          <w:szCs w:val="22"/>
          <w:lang w:val="fi-FI" w:eastAsia="en-GB"/>
        </w:rPr>
        <w:t>REPEAT (TRA108057):</w:t>
      </w:r>
    </w:p>
    <w:p w14:paraId="3A291B9C" w14:textId="35D2D2F4" w:rsidR="008B6CBA" w:rsidRPr="003C0F2A" w:rsidRDefault="008B6CBA" w:rsidP="005B7AB2">
      <w:pPr>
        <w:autoSpaceDE w:val="0"/>
        <w:autoSpaceDN w:val="0"/>
        <w:adjustRightInd w:val="0"/>
        <w:spacing w:line="240" w:lineRule="auto"/>
        <w:rPr>
          <w:i/>
          <w:szCs w:val="22"/>
          <w:lang w:val="fi-FI"/>
        </w:rPr>
      </w:pPr>
      <w:r w:rsidRPr="003C0F2A">
        <w:rPr>
          <w:iCs/>
          <w:szCs w:val="22"/>
          <w:lang w:val="fi-FI" w:eastAsia="en-GB"/>
        </w:rPr>
        <w:t>T</w:t>
      </w:r>
      <w:r w:rsidR="00A92E1E">
        <w:rPr>
          <w:iCs/>
          <w:szCs w:val="22"/>
          <w:lang w:val="fi-FI" w:eastAsia="en-GB"/>
        </w:rPr>
        <w:t>ämä t</w:t>
      </w:r>
      <w:r w:rsidRPr="003C0F2A">
        <w:rPr>
          <w:iCs/>
          <w:szCs w:val="22"/>
          <w:lang w:val="fi-FI" w:eastAsia="en-GB"/>
        </w:rPr>
        <w:t>oistuvilla annoksilla tehty avoin tutkimus (kolme kuuden viikon hoitojaksoa, joiden jälkeen oli neljän viikon hoitotauko) osoitti, ettei eltrombopagin jaksoittaiseen käyttöön toistuvina hoitojaksoina liity hoitovasteen heikkenemistä.</w:t>
      </w:r>
    </w:p>
    <w:p w14:paraId="56150204" w14:textId="77777777" w:rsidR="008B6CBA" w:rsidRPr="003C0F2A" w:rsidRDefault="008B6CBA" w:rsidP="005B7AB2">
      <w:pPr>
        <w:spacing w:line="240" w:lineRule="auto"/>
        <w:rPr>
          <w:szCs w:val="22"/>
          <w:lang w:val="fi-FI"/>
        </w:rPr>
      </w:pPr>
    </w:p>
    <w:p w14:paraId="1AAE1608" w14:textId="77777777" w:rsidR="00347B39" w:rsidRDefault="00A92E1E" w:rsidP="005B7AB2">
      <w:pPr>
        <w:keepNext/>
        <w:spacing w:line="240" w:lineRule="auto"/>
        <w:rPr>
          <w:szCs w:val="22"/>
          <w:lang w:val="fi-FI"/>
        </w:rPr>
      </w:pPr>
      <w:r w:rsidRPr="00757E08">
        <w:rPr>
          <w:szCs w:val="22"/>
          <w:lang w:val="fi-FI"/>
        </w:rPr>
        <w:t>EXTEND (TRA105325):</w:t>
      </w:r>
    </w:p>
    <w:p w14:paraId="7EFB4531" w14:textId="73F3BC58" w:rsidR="008B6CBA" w:rsidRPr="003C0F2A" w:rsidRDefault="008B6CBA" w:rsidP="005B7AB2">
      <w:pPr>
        <w:spacing w:line="240" w:lineRule="auto"/>
        <w:rPr>
          <w:szCs w:val="22"/>
          <w:lang w:val="fi-FI"/>
        </w:rPr>
      </w:pPr>
      <w:r w:rsidRPr="003C0F2A">
        <w:rPr>
          <w:szCs w:val="22"/>
          <w:lang w:val="fi-FI"/>
        </w:rPr>
        <w:t xml:space="preserve">Eltrombopagia annettiin </w:t>
      </w:r>
      <w:r w:rsidR="00A92E1E">
        <w:rPr>
          <w:szCs w:val="22"/>
          <w:lang w:val="fi-FI"/>
        </w:rPr>
        <w:t xml:space="preserve">tässä </w:t>
      </w:r>
      <w:r w:rsidRPr="003C0F2A">
        <w:rPr>
          <w:szCs w:val="22"/>
          <w:lang w:val="fi-FI"/>
        </w:rPr>
        <w:t>avoimessa</w:t>
      </w:r>
      <w:r w:rsidR="00A92E1E">
        <w:rPr>
          <w:szCs w:val="22"/>
          <w:lang w:val="fi-FI"/>
        </w:rPr>
        <w:t xml:space="preserve"> </w:t>
      </w:r>
      <w:r w:rsidRPr="003C0F2A">
        <w:rPr>
          <w:szCs w:val="22"/>
          <w:lang w:val="fi-FI"/>
        </w:rPr>
        <w:t xml:space="preserve">jatkotutkimuksessa </w:t>
      </w:r>
      <w:r w:rsidR="001B196B" w:rsidRPr="003C0F2A">
        <w:rPr>
          <w:szCs w:val="22"/>
          <w:lang w:val="fi-FI"/>
        </w:rPr>
        <w:t>302</w:t>
      </w:r>
      <w:r w:rsidRPr="003C0F2A">
        <w:rPr>
          <w:szCs w:val="22"/>
          <w:lang w:val="fi-FI"/>
        </w:rPr>
        <w:t xml:space="preserve"> ITP-potilaalle: </w:t>
      </w:r>
      <w:r w:rsidR="001B196B" w:rsidRPr="003C0F2A">
        <w:rPr>
          <w:szCs w:val="22"/>
          <w:lang w:val="fi-FI"/>
        </w:rPr>
        <w:t>218</w:t>
      </w:r>
      <w:r w:rsidRPr="003C0F2A">
        <w:rPr>
          <w:szCs w:val="22"/>
          <w:lang w:val="fi-FI"/>
        </w:rPr>
        <w:t xml:space="preserve"> potilasta sai hoitoa 1 vuoden ajan, </w:t>
      </w:r>
      <w:r w:rsidR="001B196B" w:rsidRPr="003C0F2A">
        <w:rPr>
          <w:szCs w:val="22"/>
          <w:lang w:val="fi-FI"/>
        </w:rPr>
        <w:t>180</w:t>
      </w:r>
      <w:r w:rsidRPr="003C0F2A">
        <w:rPr>
          <w:szCs w:val="22"/>
          <w:lang w:val="fi-FI"/>
        </w:rPr>
        <w:t> potilasta 2 vuoden ajan</w:t>
      </w:r>
      <w:r w:rsidR="001B196B" w:rsidRPr="003C0F2A">
        <w:rPr>
          <w:szCs w:val="22"/>
          <w:lang w:val="fi-FI"/>
        </w:rPr>
        <w:t>, 107 potilasta 3 vuoden ajan, 75 potilasta 4 vuoden ajan, 34 potilasta 5 vuoden ajan ja 18 potilasta 6 vuoden ajan</w:t>
      </w:r>
      <w:r w:rsidRPr="003C0F2A">
        <w:rPr>
          <w:szCs w:val="22"/>
          <w:lang w:val="fi-FI"/>
        </w:rPr>
        <w:t>. Trombosyyttiarvon mediaani oli lähtötilanteessa 19 </w:t>
      </w:r>
      <w:r w:rsidR="001B196B" w:rsidRPr="003C0F2A">
        <w:rPr>
          <w:szCs w:val="22"/>
          <w:lang w:val="fi-FI"/>
        </w:rPr>
        <w:t>0</w:t>
      </w:r>
      <w:r w:rsidRPr="003C0F2A">
        <w:rPr>
          <w:szCs w:val="22"/>
          <w:lang w:val="fi-FI"/>
        </w:rPr>
        <w:t>00/</w:t>
      </w:r>
      <w:r w:rsidRPr="003C0F2A">
        <w:rPr>
          <w:szCs w:val="22"/>
          <w:lang w:val="fi-FI"/>
        </w:rPr>
        <w:sym w:font="Symbol" w:char="F06D"/>
      </w:r>
      <w:r w:rsidRPr="003C0F2A">
        <w:rPr>
          <w:szCs w:val="22"/>
          <w:lang w:val="fi-FI"/>
        </w:rPr>
        <w:t xml:space="preserve">l ennen eltrombopagihoidon aloittamista. Trombosyyttiarvojen mediaani oli </w:t>
      </w:r>
      <w:r w:rsidR="001B196B" w:rsidRPr="003C0F2A">
        <w:rPr>
          <w:szCs w:val="22"/>
          <w:lang w:val="fi-FI"/>
        </w:rPr>
        <w:t>1 vuoden kuluttua tutkimuksen alkamisesta 85 000/</w:t>
      </w:r>
      <w:r w:rsidR="001B196B" w:rsidRPr="003C0F2A">
        <w:rPr>
          <w:szCs w:val="22"/>
          <w:lang w:val="fi-FI"/>
        </w:rPr>
        <w:sym w:font="Symbol" w:char="F06D"/>
      </w:r>
      <w:r w:rsidR="001B196B" w:rsidRPr="003C0F2A">
        <w:rPr>
          <w:szCs w:val="22"/>
          <w:lang w:val="fi-FI"/>
        </w:rPr>
        <w:t>l, 2 vuoden kuluttua 85 000/</w:t>
      </w:r>
      <w:r w:rsidR="001B196B" w:rsidRPr="003C0F2A">
        <w:rPr>
          <w:szCs w:val="22"/>
          <w:lang w:val="fi-FI"/>
        </w:rPr>
        <w:sym w:font="Symbol" w:char="F06D"/>
      </w:r>
      <w:r w:rsidR="001B196B" w:rsidRPr="003C0F2A">
        <w:rPr>
          <w:szCs w:val="22"/>
          <w:lang w:val="fi-FI"/>
        </w:rPr>
        <w:t>l, 3 vuoden kuluttua 105 000/</w:t>
      </w:r>
      <w:r w:rsidR="001B196B" w:rsidRPr="003C0F2A">
        <w:rPr>
          <w:szCs w:val="22"/>
          <w:lang w:val="fi-FI"/>
        </w:rPr>
        <w:sym w:font="Symbol" w:char="F06D"/>
      </w:r>
      <w:r w:rsidR="001B196B" w:rsidRPr="003C0F2A">
        <w:rPr>
          <w:szCs w:val="22"/>
          <w:lang w:val="fi-FI"/>
        </w:rPr>
        <w:t>l, 4 vuoden kuluttua 64 000/</w:t>
      </w:r>
      <w:r w:rsidR="001B196B" w:rsidRPr="003C0F2A">
        <w:rPr>
          <w:szCs w:val="22"/>
          <w:lang w:val="fi-FI"/>
        </w:rPr>
        <w:sym w:font="Symbol" w:char="F06D"/>
      </w:r>
      <w:r w:rsidR="001B196B" w:rsidRPr="003C0F2A">
        <w:rPr>
          <w:szCs w:val="22"/>
          <w:lang w:val="fi-FI"/>
        </w:rPr>
        <w:t xml:space="preserve">l, 5 vuoden kuluttua </w:t>
      </w:r>
      <w:r w:rsidRPr="003C0F2A">
        <w:rPr>
          <w:szCs w:val="22"/>
          <w:lang w:val="fi-FI"/>
        </w:rPr>
        <w:t>75 000/</w:t>
      </w:r>
      <w:r w:rsidRPr="003C0F2A">
        <w:rPr>
          <w:szCs w:val="22"/>
          <w:lang w:val="fi-FI"/>
        </w:rPr>
        <w:sym w:font="Symbol" w:char="F06D"/>
      </w:r>
      <w:r w:rsidRPr="003C0F2A">
        <w:rPr>
          <w:szCs w:val="22"/>
          <w:lang w:val="fi-FI"/>
        </w:rPr>
        <w:t>l</w:t>
      </w:r>
      <w:r w:rsidR="001B196B" w:rsidRPr="003C0F2A">
        <w:rPr>
          <w:szCs w:val="22"/>
          <w:lang w:val="fi-FI"/>
        </w:rPr>
        <w:t>, 6 vuoden kuluttua</w:t>
      </w:r>
      <w:r w:rsidRPr="003C0F2A">
        <w:rPr>
          <w:szCs w:val="22"/>
          <w:lang w:val="fi-FI"/>
        </w:rPr>
        <w:t xml:space="preserve"> 119 000/</w:t>
      </w:r>
      <w:r w:rsidRPr="003C0F2A">
        <w:rPr>
          <w:szCs w:val="22"/>
          <w:lang w:val="fi-FI"/>
        </w:rPr>
        <w:sym w:font="Symbol" w:char="F06D"/>
      </w:r>
      <w:r w:rsidRPr="003C0F2A">
        <w:rPr>
          <w:szCs w:val="22"/>
          <w:lang w:val="fi-FI"/>
        </w:rPr>
        <w:t>l</w:t>
      </w:r>
      <w:r w:rsidR="001B196B" w:rsidRPr="003C0F2A">
        <w:rPr>
          <w:szCs w:val="22"/>
          <w:lang w:val="fi-FI"/>
        </w:rPr>
        <w:t xml:space="preserve"> ja 7 vuoden kuluttua 76 000/</w:t>
      </w:r>
      <w:r w:rsidR="001B196B" w:rsidRPr="003C0F2A">
        <w:rPr>
          <w:szCs w:val="22"/>
          <w:lang w:val="fi-FI"/>
        </w:rPr>
        <w:sym w:font="Symbol" w:char="F06D"/>
      </w:r>
      <w:r w:rsidR="001B196B" w:rsidRPr="003C0F2A">
        <w:rPr>
          <w:szCs w:val="22"/>
          <w:lang w:val="fi-FI"/>
        </w:rPr>
        <w:t>l</w:t>
      </w:r>
      <w:r w:rsidRPr="003C0F2A">
        <w:rPr>
          <w:szCs w:val="22"/>
          <w:lang w:val="fi-FI"/>
        </w:rPr>
        <w:t>.</w:t>
      </w:r>
    </w:p>
    <w:p w14:paraId="089A5EAB" w14:textId="77777777" w:rsidR="00014B29" w:rsidRPr="003C0F2A" w:rsidRDefault="00014B29" w:rsidP="005B7AB2">
      <w:pPr>
        <w:rPr>
          <w:szCs w:val="22"/>
          <w:lang w:val="fi-FI"/>
        </w:rPr>
      </w:pPr>
    </w:p>
    <w:p w14:paraId="46584124" w14:textId="688D76C6" w:rsidR="00347B39" w:rsidRDefault="00A92E1E" w:rsidP="005B7AB2">
      <w:pPr>
        <w:keepNext/>
        <w:spacing w:line="240" w:lineRule="auto"/>
        <w:rPr>
          <w:szCs w:val="22"/>
          <w:lang w:val="fi-FI"/>
        </w:rPr>
      </w:pPr>
      <w:r w:rsidRPr="00992DE6">
        <w:rPr>
          <w:szCs w:val="22"/>
          <w:lang w:val="fi-FI"/>
        </w:rPr>
        <w:t>TAPER (CETB115J2411):</w:t>
      </w:r>
    </w:p>
    <w:p w14:paraId="252E6EF5" w14:textId="1D7255F4" w:rsidR="00A92E1E" w:rsidRDefault="00A92E1E" w:rsidP="005B7AB2">
      <w:pPr>
        <w:spacing w:line="240" w:lineRule="auto"/>
        <w:rPr>
          <w:rFonts w:eastAsia="Symbol"/>
          <w:szCs w:val="22"/>
          <w:lang w:val="fi-FI"/>
        </w:rPr>
      </w:pPr>
      <w:r w:rsidRPr="00992DE6">
        <w:rPr>
          <w:szCs w:val="22"/>
          <w:lang w:val="fi-FI"/>
        </w:rPr>
        <w:t xml:space="preserve">Tässä yksiryhmäisessä vaiheen II tutkimuksessa </w:t>
      </w:r>
      <w:r>
        <w:rPr>
          <w:szCs w:val="22"/>
          <w:lang w:val="fi-FI"/>
        </w:rPr>
        <w:t>annettiin e</w:t>
      </w:r>
      <w:r w:rsidRPr="003C0F2A">
        <w:rPr>
          <w:szCs w:val="22"/>
          <w:lang w:val="fi-FI"/>
        </w:rPr>
        <w:t>ltrombopagi</w:t>
      </w:r>
      <w:r>
        <w:rPr>
          <w:szCs w:val="22"/>
          <w:lang w:val="fi-FI"/>
        </w:rPr>
        <w:t>hoito</w:t>
      </w:r>
      <w:r w:rsidRPr="003C0F2A">
        <w:rPr>
          <w:szCs w:val="22"/>
          <w:lang w:val="fi-FI"/>
        </w:rPr>
        <w:t>a</w:t>
      </w:r>
      <w:r>
        <w:rPr>
          <w:szCs w:val="22"/>
          <w:lang w:val="fi-FI"/>
        </w:rPr>
        <w:t xml:space="preserve"> ITP</w:t>
      </w:r>
      <w:r>
        <w:rPr>
          <w:szCs w:val="22"/>
          <w:lang w:val="fi-FI"/>
        </w:rPr>
        <w:noBreakHyphen/>
        <w:t>potilaille, joilla ensilinjan kortikosteroidihoito oli epäonnistunut, riippumatta taudin toteamisesta kuluneesta ajasta. Tutkimukseen otettiin yhteensä 105 potilasta, jotka aloittivat e</w:t>
      </w:r>
      <w:r w:rsidRPr="003C0F2A">
        <w:rPr>
          <w:szCs w:val="22"/>
          <w:lang w:val="fi-FI"/>
        </w:rPr>
        <w:t>ltrombopagi</w:t>
      </w:r>
      <w:r>
        <w:rPr>
          <w:szCs w:val="22"/>
          <w:lang w:val="fi-FI"/>
        </w:rPr>
        <w:t>hoidon annoksella 50 mg kerran vuorokaudessa (25 mg kerran vuorokaudessa itä- tai kaakkoisaasialaistaustaisille potilaille). E</w:t>
      </w:r>
      <w:r w:rsidRPr="003C0F2A">
        <w:rPr>
          <w:szCs w:val="22"/>
          <w:lang w:val="fi-FI"/>
        </w:rPr>
        <w:t>ltrombopagi</w:t>
      </w:r>
      <w:r>
        <w:rPr>
          <w:szCs w:val="22"/>
          <w:lang w:val="fi-FI"/>
        </w:rPr>
        <w:t xml:space="preserve">annosta muutettiin hoitojakson aikana yksilöllisen verihiutalearvon perusteella. Verihiutalearvotavoite oli </w:t>
      </w:r>
      <w:r w:rsidRPr="00992DE6">
        <w:rPr>
          <w:szCs w:val="22"/>
          <w:lang w:val="fi-FI"/>
        </w:rPr>
        <w:t>≥ 100 000/</w:t>
      </w:r>
      <w:r w:rsidRPr="00490586">
        <w:rPr>
          <w:rFonts w:ascii="Symbol" w:eastAsia="Symbol" w:hAnsi="Symbol" w:cs="Symbol"/>
          <w:szCs w:val="22"/>
        </w:rPr>
        <w:t></w:t>
      </w:r>
      <w:r w:rsidRPr="00992DE6">
        <w:rPr>
          <w:rFonts w:eastAsia="Symbol"/>
          <w:szCs w:val="22"/>
          <w:lang w:val="fi-FI"/>
        </w:rPr>
        <w:t>l.</w:t>
      </w:r>
    </w:p>
    <w:p w14:paraId="0163869F" w14:textId="77777777" w:rsidR="00A92E1E" w:rsidRDefault="00A92E1E" w:rsidP="005B7AB2">
      <w:pPr>
        <w:spacing w:line="240" w:lineRule="auto"/>
        <w:rPr>
          <w:rFonts w:eastAsia="Symbol"/>
          <w:szCs w:val="22"/>
          <w:lang w:val="fi-FI"/>
        </w:rPr>
      </w:pPr>
    </w:p>
    <w:p w14:paraId="68E2570E" w14:textId="77777777" w:rsidR="00347B39" w:rsidRPr="00323667" w:rsidRDefault="00347B39" w:rsidP="005B7AB2">
      <w:pPr>
        <w:spacing w:line="240" w:lineRule="auto"/>
        <w:rPr>
          <w:rFonts w:eastAsia="SimSun"/>
          <w:lang w:val="fi-FI"/>
        </w:rPr>
      </w:pPr>
      <w:r w:rsidRPr="00323667">
        <w:rPr>
          <w:rFonts w:eastAsia="SimSun"/>
          <w:lang w:val="fi-FI"/>
        </w:rPr>
        <w:t>Tutkimukseen otetuista ja vähintään yhden annoksen eltrombopagia saaneista 105 potilaasta 69 potilasta (65,7 %) suoritti hoidon loppuun ja 36 potilasta (34,3 %) lopetti hoidon ennenaikaisesti.</w:t>
      </w:r>
    </w:p>
    <w:p w14:paraId="4E32A2AE" w14:textId="77777777" w:rsidR="00347B39" w:rsidRPr="00323667" w:rsidRDefault="00347B39" w:rsidP="005B7AB2">
      <w:pPr>
        <w:spacing w:line="240" w:lineRule="auto"/>
        <w:rPr>
          <w:rFonts w:eastAsia="SimSun"/>
          <w:lang w:val="fi-FI"/>
        </w:rPr>
      </w:pPr>
    </w:p>
    <w:p w14:paraId="0797CAF3" w14:textId="77777777" w:rsidR="00347B39" w:rsidRPr="00323667" w:rsidRDefault="00347B39" w:rsidP="005B7AB2">
      <w:pPr>
        <w:keepNext/>
        <w:spacing w:line="240" w:lineRule="auto"/>
        <w:rPr>
          <w:rFonts w:eastAsia="SimSun"/>
          <w:lang w:val="fi-FI"/>
        </w:rPr>
      </w:pPr>
      <w:r w:rsidRPr="00323667">
        <w:rPr>
          <w:rFonts w:eastAsia="SimSun"/>
          <w:lang w:val="fi-FI"/>
        </w:rPr>
        <w:lastRenderedPageBreak/>
        <w:t>Analyysi vasteen säilymisestä hoidon jälkeen</w:t>
      </w:r>
    </w:p>
    <w:p w14:paraId="655188AB" w14:textId="77777777" w:rsidR="00347B39" w:rsidRPr="00323667" w:rsidRDefault="00347B39" w:rsidP="005B7AB2">
      <w:pPr>
        <w:spacing w:line="240" w:lineRule="auto"/>
        <w:rPr>
          <w:rFonts w:eastAsia="SimSun"/>
          <w:lang w:val="fi-FI"/>
        </w:rPr>
      </w:pPr>
      <w:r w:rsidRPr="00323667">
        <w:rPr>
          <w:rFonts w:eastAsia="SimSun"/>
          <w:szCs w:val="22"/>
          <w:lang w:val="fi-FI"/>
        </w:rPr>
        <w:t>Ensisijainen päätetapahtuma oli niiden potilaiden osuus, joilla todettiin vasteen säilyminen hoidon jälkeen kuukauden 12 kohdalla. Jos potilaan trombosyyttiarvo saavutti tason ≥ 100 000/µl ja pysyi tasolla noin</w:t>
      </w:r>
      <w:r w:rsidRPr="00323667">
        <w:rPr>
          <w:szCs w:val="22"/>
          <w:lang w:val="fi-FI"/>
        </w:rPr>
        <w:t> 100 000/µ</w:t>
      </w:r>
      <w:r w:rsidRPr="00323667">
        <w:rPr>
          <w:rFonts w:eastAsia="Symbol"/>
          <w:szCs w:val="22"/>
          <w:lang w:val="fi-FI"/>
        </w:rPr>
        <w:t>l</w:t>
      </w:r>
      <w:r w:rsidRPr="00323667">
        <w:rPr>
          <w:szCs w:val="22"/>
          <w:lang w:val="fi-FI"/>
        </w:rPr>
        <w:t xml:space="preserve"> kahden kuukauden ajan (ei &lt; 70 000/µl:n arvoja),</w:t>
      </w:r>
      <w:r w:rsidRPr="00323667">
        <w:rPr>
          <w:rFonts w:eastAsia="SimSun"/>
          <w:szCs w:val="22"/>
          <w:lang w:val="fi-FI"/>
        </w:rPr>
        <w:t xml:space="preserve"> eltrombopagiannosta voitiin asteittain pienentää ja hoito lopettaa. Vasteen säilymiseksi hoidon jälkeen katsottiin se, että potilaan trombosyyttiarvo pysyi tasolla ≥ 30 000/µl siten, ettei verenvuototapahtumia esiintynyt eikä varahoitoa käytetty, sekä annoksen asteittaisen pienentämisen aikana että hoidon lopetuksen jälkeen kuukauteen 12 asti.</w:t>
      </w:r>
    </w:p>
    <w:p w14:paraId="03F4F166" w14:textId="77777777" w:rsidR="00347B39" w:rsidRPr="00323667" w:rsidRDefault="00347B39" w:rsidP="005B7AB2">
      <w:pPr>
        <w:tabs>
          <w:tab w:val="clear" w:pos="567"/>
        </w:tabs>
        <w:spacing w:line="240" w:lineRule="auto"/>
        <w:rPr>
          <w:rFonts w:eastAsia="MS Mincho"/>
          <w:kern w:val="2"/>
          <w:szCs w:val="22"/>
          <w:lang w:val="fi-FI" w:eastAsia="zh-CN"/>
        </w:rPr>
      </w:pPr>
    </w:p>
    <w:p w14:paraId="66DD9165" w14:textId="412B9CCB" w:rsidR="00347B39" w:rsidRPr="00323667" w:rsidRDefault="00347B39" w:rsidP="005B7AB2">
      <w:pPr>
        <w:tabs>
          <w:tab w:val="clear" w:pos="567"/>
        </w:tabs>
        <w:spacing w:line="240" w:lineRule="auto"/>
        <w:rPr>
          <w:rFonts w:eastAsia="MS Mincho"/>
          <w:kern w:val="2"/>
          <w:szCs w:val="22"/>
          <w:lang w:val="fi-FI" w:eastAsia="zh-CN"/>
        </w:rPr>
      </w:pPr>
      <w:r w:rsidRPr="00323667">
        <w:rPr>
          <w:rFonts w:eastAsia="MS Mincho"/>
          <w:kern w:val="2"/>
          <w:szCs w:val="22"/>
          <w:lang w:val="fi-FI" w:eastAsia="zh-CN"/>
        </w:rPr>
        <w:t>Annoksen asteittaisen pienentämisen kesto määriteltiin yksilöllisesti aloitusannoksen ja potilaan vasteen perusteella.</w:t>
      </w:r>
      <w:r w:rsidRPr="00323667">
        <w:rPr>
          <w:kern w:val="2"/>
          <w:szCs w:val="22"/>
          <w:lang w:val="fi-FI"/>
        </w:rPr>
        <w:t xml:space="preserve"> Annoksen pienennysaikataulussa suositeltiin annoksen pienentämistä</w:t>
      </w:r>
      <w:r w:rsidRPr="00323667">
        <w:rPr>
          <w:rFonts w:eastAsia="MS Mincho"/>
          <w:kern w:val="2"/>
          <w:szCs w:val="22"/>
          <w:lang w:val="fi-FI" w:eastAsia="zh-CN"/>
        </w:rPr>
        <w:t xml:space="preserve"> 25 mg:lla kahden viikon välein, jos trombosyyttiarvot pysyivät vakaina. Kun vuorokausiannos oli pienennetty 25 mg:aan ja tätä annosta oli käytetty kaksi viikkoa, 25 mg:n annos annettiin sen jälkeen joka toinen päivä kahden viikon ajan, minkä jälkeen hoito lopetettiin. Syntyperältään itä-/kaakkoisaasialaisilla potilailla annoksen pienentäminen toteutettiin pienemmillä </w:t>
      </w:r>
      <w:r w:rsidRPr="00323667">
        <w:rPr>
          <w:kern w:val="2"/>
          <w:szCs w:val="22"/>
          <w:lang w:val="fi-FI"/>
        </w:rPr>
        <w:t xml:space="preserve">12,5 mg:n annosmuutoksilla kahden viikon välein. Jos tauti </w:t>
      </w:r>
      <w:r w:rsidR="001F7A50">
        <w:rPr>
          <w:kern w:val="2"/>
          <w:szCs w:val="22"/>
          <w:lang w:val="fi-FI"/>
        </w:rPr>
        <w:t>uusiutui</w:t>
      </w:r>
      <w:r w:rsidRPr="00323667">
        <w:rPr>
          <w:rFonts w:eastAsia="MS Mincho"/>
          <w:kern w:val="2"/>
          <w:szCs w:val="22"/>
          <w:lang w:val="fi-FI" w:eastAsia="zh-CN"/>
        </w:rPr>
        <w:t xml:space="preserve"> (määritelmänä trombosyyttiarvo &lt; 30 000</w:t>
      </w:r>
      <w:r w:rsidRPr="00323667">
        <w:rPr>
          <w:rFonts w:eastAsia="MS Mincho"/>
          <w:iCs/>
          <w:kern w:val="2"/>
          <w:szCs w:val="22"/>
          <w:lang w:val="fi-FI" w:eastAsia="zh-CN"/>
        </w:rPr>
        <w:t>/µl</w:t>
      </w:r>
      <w:r w:rsidRPr="00323667">
        <w:rPr>
          <w:rFonts w:eastAsia="MS Mincho"/>
          <w:kern w:val="2"/>
          <w:szCs w:val="22"/>
          <w:lang w:val="fi-FI" w:eastAsia="zh-CN"/>
        </w:rPr>
        <w:t xml:space="preserve">), </w:t>
      </w:r>
      <w:r w:rsidRPr="00323667">
        <w:rPr>
          <w:rFonts w:eastAsia="MS Mincho"/>
          <w:bCs/>
          <w:kern w:val="2"/>
          <w:szCs w:val="22"/>
          <w:lang w:val="fi-FI" w:eastAsia="zh-CN"/>
        </w:rPr>
        <w:t>potilaalle tarjottiin mahdollisuus uuteen</w:t>
      </w:r>
      <w:r w:rsidRPr="00323667">
        <w:rPr>
          <w:rFonts w:eastAsia="MS Mincho"/>
          <w:kern w:val="2"/>
          <w:szCs w:val="22"/>
          <w:lang w:val="fi-FI" w:eastAsia="zh-CN"/>
        </w:rPr>
        <w:t xml:space="preserve"> eltrombopagihoitojaksoon asianmukaisella aloitusannoksella.</w:t>
      </w:r>
    </w:p>
    <w:p w14:paraId="5D1FCA7F" w14:textId="77777777" w:rsidR="00347B39" w:rsidRDefault="00347B39" w:rsidP="005B7AB2">
      <w:pPr>
        <w:tabs>
          <w:tab w:val="clear" w:pos="567"/>
        </w:tabs>
        <w:spacing w:line="240" w:lineRule="auto"/>
        <w:rPr>
          <w:rFonts w:eastAsia="MS Mincho"/>
          <w:kern w:val="2"/>
          <w:szCs w:val="22"/>
          <w:lang w:val="fi-FI" w:eastAsia="zh-CN"/>
        </w:rPr>
      </w:pPr>
    </w:p>
    <w:p w14:paraId="27A85F2D" w14:textId="37017763" w:rsidR="00347B39" w:rsidRDefault="00347B39" w:rsidP="005B7AB2">
      <w:pPr>
        <w:tabs>
          <w:tab w:val="clear" w:pos="567"/>
        </w:tabs>
        <w:spacing w:line="240" w:lineRule="auto"/>
        <w:rPr>
          <w:rFonts w:eastAsia="SimSun"/>
          <w:szCs w:val="22"/>
          <w:lang w:val="fi-FI"/>
        </w:rPr>
      </w:pPr>
      <w:r>
        <w:rPr>
          <w:rFonts w:eastAsia="MS Mincho"/>
          <w:kern w:val="2"/>
          <w:szCs w:val="22"/>
          <w:lang w:val="fi-FI" w:eastAsia="zh-CN"/>
        </w:rPr>
        <w:t>89 potilasta (84,8 %) saavutti täydellisen vasteen (trombosyyttiarvo ≥ 100 000/</w:t>
      </w:r>
      <w:r w:rsidRPr="00323667">
        <w:rPr>
          <w:rFonts w:eastAsia="MS Mincho"/>
          <w:iCs/>
          <w:kern w:val="2"/>
          <w:szCs w:val="22"/>
          <w:lang w:val="fi-FI" w:eastAsia="zh-CN"/>
        </w:rPr>
        <w:t>µl</w:t>
      </w:r>
      <w:r>
        <w:rPr>
          <w:rFonts w:eastAsia="MS Mincho"/>
          <w:iCs/>
          <w:kern w:val="2"/>
          <w:szCs w:val="22"/>
          <w:lang w:val="fi-FI" w:eastAsia="zh-CN"/>
        </w:rPr>
        <w:t>) (Vaihe 1, Taulukko </w:t>
      </w:r>
      <w:r w:rsidR="008A5BB5">
        <w:rPr>
          <w:rFonts w:eastAsia="MS Mincho"/>
          <w:iCs/>
          <w:kern w:val="2"/>
          <w:szCs w:val="22"/>
          <w:lang w:val="fi-FI" w:eastAsia="zh-CN"/>
        </w:rPr>
        <w:t>9</w:t>
      </w:r>
      <w:r>
        <w:rPr>
          <w:rFonts w:eastAsia="MS Mincho"/>
          <w:iCs/>
          <w:kern w:val="2"/>
          <w:szCs w:val="22"/>
          <w:lang w:val="fi-FI" w:eastAsia="zh-CN"/>
        </w:rPr>
        <w:t xml:space="preserve">) ja 65 potilasta (61,9 %) säilytti täydellisen vasteen vähintään 2 kuukauden ajan ilman </w:t>
      </w:r>
      <w:r w:rsidRPr="00323667">
        <w:rPr>
          <w:szCs w:val="22"/>
          <w:lang w:val="fi-FI"/>
        </w:rPr>
        <w:t xml:space="preserve">&lt; 70 000/µl:n </w:t>
      </w:r>
      <w:r>
        <w:rPr>
          <w:szCs w:val="22"/>
          <w:lang w:val="fi-FI"/>
        </w:rPr>
        <w:t>trombosyytti</w:t>
      </w:r>
      <w:r w:rsidRPr="00323667">
        <w:rPr>
          <w:szCs w:val="22"/>
          <w:lang w:val="fi-FI"/>
        </w:rPr>
        <w:t>arvoja</w:t>
      </w:r>
      <w:r>
        <w:rPr>
          <w:szCs w:val="22"/>
          <w:lang w:val="fi-FI"/>
        </w:rPr>
        <w:t xml:space="preserve"> (Vaihe 2, Taulukko </w:t>
      </w:r>
      <w:r w:rsidR="008A5BB5">
        <w:rPr>
          <w:szCs w:val="22"/>
          <w:lang w:val="fi-FI"/>
        </w:rPr>
        <w:t>9</w:t>
      </w:r>
      <w:r>
        <w:rPr>
          <w:szCs w:val="22"/>
          <w:lang w:val="fi-FI"/>
        </w:rPr>
        <w:t xml:space="preserve">). 44 potilaalla (41,9 %) eltrombopagiannosta pystyttiin pienentämään asteittain ja hoito lopettamaan, säilyttäen trombosyyttiarvojen tason </w:t>
      </w:r>
      <w:r w:rsidRPr="00323667">
        <w:rPr>
          <w:rFonts w:eastAsia="SimSun"/>
          <w:szCs w:val="22"/>
          <w:lang w:val="fi-FI"/>
        </w:rPr>
        <w:t>≥ 30 000/µl</w:t>
      </w:r>
      <w:r>
        <w:rPr>
          <w:rFonts w:eastAsia="SimSun"/>
          <w:szCs w:val="22"/>
          <w:lang w:val="fi-FI"/>
        </w:rPr>
        <w:t xml:space="preserve"> </w:t>
      </w:r>
      <w:r w:rsidRPr="00323667">
        <w:rPr>
          <w:rFonts w:eastAsia="SimSun"/>
          <w:szCs w:val="22"/>
          <w:lang w:val="fi-FI"/>
        </w:rPr>
        <w:t>siten, ettei verenvuototapahtumia esiintynyt eikä varahoitoa käytetty</w:t>
      </w:r>
      <w:r>
        <w:rPr>
          <w:rFonts w:eastAsia="SimSun"/>
          <w:szCs w:val="22"/>
          <w:lang w:val="fi-FI"/>
        </w:rPr>
        <w:t xml:space="preserve"> (Vaihe 3, Taulukko </w:t>
      </w:r>
      <w:r w:rsidR="008A5BB5">
        <w:rPr>
          <w:rFonts w:eastAsia="SimSun"/>
          <w:szCs w:val="22"/>
          <w:lang w:val="fi-FI"/>
        </w:rPr>
        <w:t>9</w:t>
      </w:r>
      <w:r>
        <w:rPr>
          <w:rFonts w:eastAsia="SimSun"/>
          <w:szCs w:val="22"/>
          <w:lang w:val="fi-FI"/>
        </w:rPr>
        <w:t>).</w:t>
      </w:r>
    </w:p>
    <w:p w14:paraId="0158108D" w14:textId="77777777" w:rsidR="00347B39" w:rsidRPr="00323667" w:rsidRDefault="00347B39" w:rsidP="005B7AB2">
      <w:pPr>
        <w:tabs>
          <w:tab w:val="clear" w:pos="567"/>
        </w:tabs>
        <w:spacing w:line="240" w:lineRule="auto"/>
        <w:rPr>
          <w:rFonts w:eastAsia="MS Mincho"/>
          <w:kern w:val="2"/>
          <w:szCs w:val="22"/>
          <w:lang w:val="fi-FI" w:eastAsia="zh-CN"/>
        </w:rPr>
      </w:pPr>
    </w:p>
    <w:p w14:paraId="2A7FA47A" w14:textId="323055E2" w:rsidR="00347B39" w:rsidRPr="00323667" w:rsidRDefault="00347B39" w:rsidP="005B7AB2">
      <w:pPr>
        <w:tabs>
          <w:tab w:val="clear" w:pos="567"/>
        </w:tabs>
        <w:spacing w:line="240" w:lineRule="auto"/>
        <w:rPr>
          <w:rFonts w:eastAsia="MS Mincho"/>
          <w:kern w:val="2"/>
          <w:szCs w:val="22"/>
          <w:lang w:val="fi-FI" w:eastAsia="zh-CN"/>
        </w:rPr>
      </w:pPr>
      <w:r w:rsidRPr="00323667">
        <w:rPr>
          <w:rFonts w:eastAsia="MS Mincho"/>
          <w:kern w:val="2"/>
          <w:szCs w:val="22"/>
          <w:lang w:val="fi-FI" w:eastAsia="zh-CN"/>
        </w:rPr>
        <w:t>Tutkimuksen ensisijainen tavoite saavutettiin, sillä pystyttiin osoittamaan, että eltrombopagilla voitiin saada aikaan vasteen säilyminen hoidon jälkeen kuukauteen 12 asti siten, ettei verenvuototapahtumia esiintynyt eikä varahoitoa käytetty, 32 potilaalla 105:stä tutkimukseen otetusta potilaasta (30,5 %; p &lt; 0,0001; 95 % lv 21,9</w:t>
      </w:r>
      <w:r w:rsidR="00D368C4">
        <w:rPr>
          <w:rFonts w:eastAsia="MS Mincho"/>
          <w:kern w:val="2"/>
          <w:szCs w:val="22"/>
          <w:lang w:val="fi-FI" w:eastAsia="zh-CN"/>
        </w:rPr>
        <w:t>;</w:t>
      </w:r>
      <w:r w:rsidRPr="00323667">
        <w:rPr>
          <w:rFonts w:eastAsia="MS Mincho"/>
          <w:kern w:val="2"/>
          <w:szCs w:val="22"/>
          <w:lang w:val="fi-FI" w:eastAsia="zh-CN"/>
        </w:rPr>
        <w:t xml:space="preserve"> 40,2)</w:t>
      </w:r>
      <w:r>
        <w:rPr>
          <w:rFonts w:eastAsia="MS Mincho"/>
          <w:kern w:val="2"/>
          <w:szCs w:val="22"/>
          <w:lang w:val="fi-FI" w:eastAsia="zh-CN"/>
        </w:rPr>
        <w:t xml:space="preserve"> (Vaihe 4, Taulukko </w:t>
      </w:r>
      <w:r w:rsidR="008A5BB5">
        <w:rPr>
          <w:rFonts w:eastAsia="MS Mincho"/>
          <w:kern w:val="2"/>
          <w:szCs w:val="22"/>
          <w:lang w:val="fi-FI" w:eastAsia="zh-CN"/>
        </w:rPr>
        <w:t>9</w:t>
      </w:r>
      <w:r>
        <w:rPr>
          <w:rFonts w:eastAsia="MS Mincho"/>
          <w:kern w:val="2"/>
          <w:szCs w:val="22"/>
          <w:lang w:val="fi-FI" w:eastAsia="zh-CN"/>
        </w:rPr>
        <w:t>)</w:t>
      </w:r>
      <w:r w:rsidRPr="00323667">
        <w:rPr>
          <w:rFonts w:eastAsia="MS Mincho"/>
          <w:kern w:val="2"/>
          <w:szCs w:val="22"/>
          <w:lang w:val="fi-FI" w:eastAsia="zh-CN"/>
        </w:rPr>
        <w:t>. Kuukauden 24 kohdalla 20 potilaalla 105:stä tutkimukseen otetusta potilaasta (19,0 %; 95 % lv 12,0</w:t>
      </w:r>
      <w:r w:rsidR="00D368C4">
        <w:rPr>
          <w:rFonts w:eastAsia="MS Mincho"/>
          <w:kern w:val="2"/>
          <w:szCs w:val="22"/>
          <w:lang w:val="fi-FI" w:eastAsia="zh-CN"/>
        </w:rPr>
        <w:t>;</w:t>
      </w:r>
      <w:r w:rsidRPr="00323667">
        <w:rPr>
          <w:rFonts w:eastAsia="MS Mincho"/>
          <w:kern w:val="2"/>
          <w:szCs w:val="22"/>
          <w:lang w:val="fi-FI" w:eastAsia="zh-CN"/>
        </w:rPr>
        <w:t xml:space="preserve"> 27,9) todettiin edelleen vasteen säilyminen hoidon jälkeen siten, ettei verenvuototapahtumia ollut esiintynyt eikä varahoitoa käytetty</w:t>
      </w:r>
      <w:r>
        <w:rPr>
          <w:rFonts w:eastAsia="MS Mincho"/>
          <w:kern w:val="2"/>
          <w:szCs w:val="22"/>
          <w:lang w:val="fi-FI" w:eastAsia="zh-CN"/>
        </w:rPr>
        <w:t xml:space="preserve"> (Vaihe 5, Taulukko </w:t>
      </w:r>
      <w:r w:rsidR="008A5BB5">
        <w:rPr>
          <w:rFonts w:eastAsia="MS Mincho"/>
          <w:kern w:val="2"/>
          <w:szCs w:val="22"/>
          <w:lang w:val="fi-FI" w:eastAsia="zh-CN"/>
        </w:rPr>
        <w:t>9</w:t>
      </w:r>
      <w:r>
        <w:rPr>
          <w:rFonts w:eastAsia="MS Mincho"/>
          <w:kern w:val="2"/>
          <w:szCs w:val="22"/>
          <w:lang w:val="fi-FI" w:eastAsia="zh-CN"/>
        </w:rPr>
        <w:t>)</w:t>
      </w:r>
      <w:r w:rsidRPr="00323667">
        <w:rPr>
          <w:rFonts w:eastAsia="MS Mincho"/>
          <w:kern w:val="2"/>
          <w:szCs w:val="22"/>
          <w:lang w:val="fi-FI" w:eastAsia="zh-CN"/>
        </w:rPr>
        <w:t>.</w:t>
      </w:r>
    </w:p>
    <w:p w14:paraId="7DD59916" w14:textId="77777777" w:rsidR="00347B39" w:rsidRPr="00323667" w:rsidRDefault="00347B39" w:rsidP="005B7AB2">
      <w:pPr>
        <w:tabs>
          <w:tab w:val="clear" w:pos="567"/>
        </w:tabs>
        <w:spacing w:line="240" w:lineRule="auto"/>
        <w:rPr>
          <w:rFonts w:eastAsia="MS Mincho"/>
          <w:kern w:val="2"/>
          <w:szCs w:val="22"/>
          <w:lang w:val="fi-FI" w:eastAsia="zh-CN"/>
        </w:rPr>
      </w:pPr>
    </w:p>
    <w:p w14:paraId="065ED240" w14:textId="77777777" w:rsidR="00347B39" w:rsidRPr="00323667" w:rsidRDefault="00347B39" w:rsidP="005B7AB2">
      <w:pPr>
        <w:tabs>
          <w:tab w:val="clear" w:pos="567"/>
        </w:tabs>
        <w:spacing w:line="240" w:lineRule="auto"/>
        <w:rPr>
          <w:rFonts w:eastAsia="MS Mincho"/>
          <w:kern w:val="2"/>
          <w:szCs w:val="22"/>
          <w:lang w:val="fi-FI" w:eastAsia="zh-CN"/>
        </w:rPr>
      </w:pPr>
      <w:r w:rsidRPr="00323667">
        <w:rPr>
          <w:rFonts w:eastAsia="MS Mincho"/>
          <w:kern w:val="2"/>
          <w:szCs w:val="22"/>
          <w:lang w:val="fi-FI" w:eastAsia="zh-CN"/>
        </w:rPr>
        <w:t>Hoidon lopetuksen jälkeisen vasteen säilymisen mediaanikesto oli kuukauden 12 kohdalla 33,3 viikkoa (vaihteluväli 4–51 viikkoa) ja kuukauden 24 kohdalla 88,6 viikkoa (vaihteluväli 57–107 viikkoa).</w:t>
      </w:r>
    </w:p>
    <w:p w14:paraId="7EB496AC" w14:textId="77777777" w:rsidR="00347B39" w:rsidRPr="00323667" w:rsidRDefault="00347B39" w:rsidP="005B7AB2">
      <w:pPr>
        <w:tabs>
          <w:tab w:val="clear" w:pos="567"/>
        </w:tabs>
        <w:spacing w:line="240" w:lineRule="auto"/>
        <w:rPr>
          <w:rFonts w:eastAsia="MS Mincho"/>
          <w:kern w:val="2"/>
          <w:szCs w:val="22"/>
          <w:lang w:val="fi-FI" w:eastAsia="zh-CN"/>
        </w:rPr>
      </w:pPr>
    </w:p>
    <w:p w14:paraId="710531E1" w14:textId="77777777" w:rsidR="00347B39" w:rsidRPr="00323667" w:rsidRDefault="00347B39" w:rsidP="005B7AB2">
      <w:pPr>
        <w:tabs>
          <w:tab w:val="clear" w:pos="567"/>
        </w:tabs>
        <w:spacing w:line="240" w:lineRule="auto"/>
        <w:rPr>
          <w:rFonts w:eastAsia="MS Mincho"/>
          <w:kern w:val="2"/>
          <w:szCs w:val="22"/>
          <w:lang w:val="fi-FI" w:eastAsia="zh-CN"/>
        </w:rPr>
      </w:pPr>
      <w:r w:rsidRPr="00323667">
        <w:rPr>
          <w:rFonts w:eastAsia="MS Mincho"/>
          <w:kern w:val="2"/>
          <w:szCs w:val="22"/>
          <w:lang w:val="fi-FI" w:eastAsia="zh-CN"/>
        </w:rPr>
        <w:t>Eltrombopagiannoksen asteittaisen pienentämisen ja hoidon lopetuksen jälkeen vaste menetettiin 12 potilaalla, joista kahdeksalle aloitettiin eltrombopagihoito uudelleen ja seitsemällä vaste palautui.</w:t>
      </w:r>
    </w:p>
    <w:p w14:paraId="6F576611" w14:textId="77777777" w:rsidR="00347B39" w:rsidRPr="00323667" w:rsidRDefault="00347B39" w:rsidP="005B7AB2">
      <w:pPr>
        <w:tabs>
          <w:tab w:val="clear" w:pos="567"/>
        </w:tabs>
        <w:spacing w:line="240" w:lineRule="auto"/>
        <w:rPr>
          <w:rFonts w:eastAsia="MS Mincho"/>
          <w:kern w:val="2"/>
          <w:szCs w:val="22"/>
          <w:lang w:val="fi-FI" w:eastAsia="zh-CN"/>
        </w:rPr>
      </w:pPr>
    </w:p>
    <w:p w14:paraId="06F39895" w14:textId="77777777" w:rsidR="00347B39" w:rsidRPr="00323667" w:rsidRDefault="00347B39" w:rsidP="005B7AB2">
      <w:pPr>
        <w:tabs>
          <w:tab w:val="clear" w:pos="567"/>
        </w:tabs>
        <w:spacing w:line="240" w:lineRule="auto"/>
        <w:rPr>
          <w:rFonts w:eastAsia="MS Mincho"/>
          <w:kern w:val="2"/>
          <w:szCs w:val="22"/>
          <w:lang w:val="fi-FI"/>
        </w:rPr>
      </w:pPr>
      <w:r w:rsidRPr="00323667">
        <w:rPr>
          <w:rFonts w:eastAsia="MS Mincho"/>
          <w:kern w:val="2"/>
          <w:szCs w:val="22"/>
          <w:lang w:val="fi-FI"/>
        </w:rPr>
        <w:t>Kaksi vuotta jatkuneen seurantavaiheen aikana 105 potilaasta kuudella (5,7 %) todettiin tromboembolisia tapahtumia: kolmelle potilaalle (2,9 %) kehittyi syvä laskimotromboosi, yhdelle potilaalle (1,0 %) pinnallinen laskimotromboosi, yhdelle potilaalle (1,0 %) lokeroveriviemärin tromboosi, yhdelle potilaalle (1,0 %) aivoverisuonitapahtuma ja yhdelle potilaalle (1,0 %) keuhkoembolia. Näistä kuudesta potilaasta neljällä tromboembolisen tapahtuman ilmoitettiin olleen vähintään astetta 3 ja neljällä tapahtuman ilmoitettiin olleen vakava. Kuolemaan johtaneita tapahtumia ei ilmoitettu.</w:t>
      </w:r>
    </w:p>
    <w:p w14:paraId="4A315017" w14:textId="77777777" w:rsidR="00347B39" w:rsidRPr="00323667" w:rsidRDefault="00347B39" w:rsidP="005B7AB2">
      <w:pPr>
        <w:tabs>
          <w:tab w:val="clear" w:pos="567"/>
        </w:tabs>
        <w:spacing w:line="240" w:lineRule="auto"/>
        <w:rPr>
          <w:rFonts w:eastAsia="MS Mincho"/>
          <w:kern w:val="2"/>
          <w:szCs w:val="22"/>
          <w:lang w:val="fi-FI"/>
        </w:rPr>
      </w:pPr>
    </w:p>
    <w:p w14:paraId="60DA5287" w14:textId="77777777" w:rsidR="00347B39" w:rsidRPr="00323667" w:rsidRDefault="00347B39" w:rsidP="005B7AB2">
      <w:pPr>
        <w:tabs>
          <w:tab w:val="clear" w:pos="567"/>
        </w:tabs>
        <w:spacing w:line="240" w:lineRule="auto"/>
        <w:rPr>
          <w:rFonts w:eastAsia="MS Mincho"/>
          <w:kern w:val="2"/>
          <w:szCs w:val="22"/>
          <w:lang w:val="fi-FI"/>
        </w:rPr>
      </w:pPr>
      <w:r w:rsidRPr="00323667">
        <w:rPr>
          <w:rFonts w:eastAsia="MS Mincho"/>
          <w:kern w:val="2"/>
          <w:szCs w:val="22"/>
          <w:lang w:val="fi-FI"/>
        </w:rPr>
        <w:t xml:space="preserve">Hoidon aikana ennen annoksen asteittaista pienentämistä 20 potilaalla 105:stä (19,0 %) esiintyi verenvuototapahtumia, joiden aste vaihteli lievästä vaikeaan. Niistä 65 potilaasta, joille annoksen asteittainen pienentäminen aloitettiin, viidellä (7,7 %) esiintyi annoksen pienentämisen aikana lieviä tai keskivaikeita verenvuototapahtumia. Annoksen asteittaisen pienentämisen aikana ei esiintynyt vaikeita verenvuototapahtumia. Niistä 44 potilaasta, joilla annosta pienennettiin asteittain ja eltrombopagihoito lopetettiin, kahdella (4,5 %) esiintyi hoidon lopetuksen jälkeen kuukauteen 12 mennessä lieviä tai keskivaikeita verenvuototapahtumia. Tällä tarkastelujaksolla ei esiintynyt vaikeita verenvuototapahtumia. Niistä potilaista, joiden eltrombopagihoito lopetettiin ja joiden seuranta jatkui toiseen vuoteen, yhdelläkään ei esiintynyt verenvuototapahtumia toisen vuoden aikana. Kaksivuotisen </w:t>
      </w:r>
      <w:r w:rsidRPr="00323667">
        <w:rPr>
          <w:rFonts w:eastAsia="MS Mincho"/>
          <w:kern w:val="2"/>
          <w:szCs w:val="22"/>
          <w:lang w:val="fi-FI"/>
        </w:rPr>
        <w:lastRenderedPageBreak/>
        <w:t>seurannan aikana ilmoitettiin kaksi kuolemaan johtanutta kallonsisäistä verenvuototapahtumaa. Molemmat tapahtumat ilmaantuivat hoidon aikana (eivät annoksen asteittaisen pienentämisen yhteydessä). Tapahtumien ei katsottu liittyneen tutkimushoitoon.</w:t>
      </w:r>
    </w:p>
    <w:p w14:paraId="329CEC85" w14:textId="77777777" w:rsidR="00347B39" w:rsidRPr="00323667" w:rsidRDefault="00347B39" w:rsidP="005B7AB2">
      <w:pPr>
        <w:tabs>
          <w:tab w:val="clear" w:pos="567"/>
        </w:tabs>
        <w:spacing w:line="240" w:lineRule="auto"/>
        <w:rPr>
          <w:rFonts w:eastAsia="MS Mincho"/>
          <w:kern w:val="2"/>
          <w:szCs w:val="22"/>
          <w:lang w:val="fi-FI"/>
        </w:rPr>
      </w:pPr>
    </w:p>
    <w:p w14:paraId="492A7E3C" w14:textId="77777777" w:rsidR="00347B39" w:rsidRPr="00323667" w:rsidRDefault="00347B39" w:rsidP="005B7AB2">
      <w:pPr>
        <w:tabs>
          <w:tab w:val="clear" w:pos="567"/>
        </w:tabs>
        <w:spacing w:line="240" w:lineRule="auto"/>
        <w:rPr>
          <w:rFonts w:eastAsia="MS Mincho"/>
          <w:kern w:val="2"/>
          <w:szCs w:val="22"/>
          <w:lang w:val="fi-FI"/>
        </w:rPr>
      </w:pPr>
      <w:r w:rsidRPr="00323667">
        <w:rPr>
          <w:rFonts w:eastAsia="MS Mincho"/>
          <w:kern w:val="2"/>
          <w:szCs w:val="22"/>
          <w:lang w:val="fi-FI"/>
        </w:rPr>
        <w:t>Kokonaisturvallisuusanalyysi on yhdenmukainen aiemmin ilmoitettujen tietojen kanssa, eikä ITP</w:t>
      </w:r>
      <w:r w:rsidRPr="00323667">
        <w:rPr>
          <w:rFonts w:eastAsia="MS Mincho"/>
          <w:kern w:val="2"/>
          <w:szCs w:val="22"/>
          <w:lang w:val="fi-FI"/>
        </w:rPr>
        <w:noBreakHyphen/>
        <w:t>potilaiden eltrombopagihoidon riski</w:t>
      </w:r>
      <w:r w:rsidRPr="00323667">
        <w:rPr>
          <w:rFonts w:eastAsia="MS Mincho"/>
          <w:kern w:val="2"/>
          <w:szCs w:val="22"/>
          <w:lang w:val="fi-FI"/>
        </w:rPr>
        <w:noBreakHyphen/>
        <w:t>hyötyarvio muutu.</w:t>
      </w:r>
    </w:p>
    <w:p w14:paraId="7E39AE6B" w14:textId="77777777" w:rsidR="00347B39" w:rsidRPr="00323667" w:rsidRDefault="00347B39" w:rsidP="005B7AB2">
      <w:pPr>
        <w:tabs>
          <w:tab w:val="clear" w:pos="567"/>
        </w:tabs>
        <w:spacing w:line="240" w:lineRule="auto"/>
        <w:rPr>
          <w:rFonts w:eastAsia="MS Mincho"/>
          <w:kern w:val="2"/>
          <w:szCs w:val="22"/>
          <w:lang w:val="fi-FI"/>
        </w:rPr>
      </w:pPr>
    </w:p>
    <w:p w14:paraId="05E52AEC" w14:textId="035B8DA1" w:rsidR="00347B39" w:rsidRPr="00C541F8" w:rsidRDefault="00347B39" w:rsidP="005B7AB2">
      <w:pPr>
        <w:keepNext/>
        <w:tabs>
          <w:tab w:val="clear" w:pos="567"/>
        </w:tabs>
        <w:spacing w:line="240" w:lineRule="auto"/>
        <w:ind w:left="1276" w:hanging="1276"/>
        <w:rPr>
          <w:b/>
          <w:szCs w:val="22"/>
          <w:lang w:val="fi-FI"/>
        </w:rPr>
      </w:pPr>
      <w:r w:rsidRPr="00C541F8">
        <w:rPr>
          <w:b/>
          <w:szCs w:val="22"/>
          <w:lang w:val="fi-FI"/>
        </w:rPr>
        <w:t>Taulukko </w:t>
      </w:r>
      <w:r w:rsidR="008A5BB5">
        <w:rPr>
          <w:b/>
          <w:szCs w:val="22"/>
          <w:lang w:val="fi-FI"/>
        </w:rPr>
        <w:t>9</w:t>
      </w:r>
      <w:r w:rsidRPr="00C541F8">
        <w:rPr>
          <w:b/>
          <w:szCs w:val="22"/>
          <w:lang w:val="fi-FI"/>
        </w:rPr>
        <w:tab/>
        <w:t>Niiden potilaiden osuus, joilla todettiin vasteen säilyminen hoidon jälkeen kuukauden 12 ja kuukauden 24 kohdalla (koko analyysipopulaatio) TAPER</w:t>
      </w:r>
      <w:r w:rsidRPr="00C541F8">
        <w:rPr>
          <w:b/>
          <w:szCs w:val="22"/>
          <w:lang w:val="fi-FI"/>
        </w:rPr>
        <w:noBreakHyphen/>
        <w:t>tutkimuksessa</w:t>
      </w:r>
    </w:p>
    <w:p w14:paraId="43AC5083" w14:textId="77777777" w:rsidR="00347B39" w:rsidRPr="00323667" w:rsidRDefault="00347B39" w:rsidP="005B7AB2">
      <w:pPr>
        <w:keepNext/>
        <w:spacing w:line="240" w:lineRule="auto"/>
        <w:rPr>
          <w:rFonts w:eastAsia="SimSun"/>
          <w:lang w:val="fi-FI"/>
        </w:rPr>
      </w:pPr>
    </w:p>
    <w:tbl>
      <w:tblPr>
        <w:tblW w:w="9072" w:type="dxa"/>
        <w:jc w:val="center"/>
        <w:tblLayout w:type="fixed"/>
        <w:tblCellMar>
          <w:left w:w="0" w:type="dxa"/>
          <w:right w:w="0" w:type="dxa"/>
        </w:tblCellMar>
        <w:tblLook w:val="04A0" w:firstRow="1" w:lastRow="0" w:firstColumn="1" w:lastColumn="0" w:noHBand="0" w:noVBand="1"/>
      </w:tblPr>
      <w:tblGrid>
        <w:gridCol w:w="4820"/>
        <w:gridCol w:w="992"/>
        <w:gridCol w:w="1134"/>
        <w:gridCol w:w="992"/>
        <w:gridCol w:w="1134"/>
      </w:tblGrid>
      <w:tr w:rsidR="00347B39" w:rsidRPr="00A95AD1" w14:paraId="58A0AE80" w14:textId="77777777" w:rsidTr="00637F55">
        <w:trPr>
          <w:cantSplit/>
          <w:tblHeader/>
          <w:jc w:val="center"/>
        </w:trPr>
        <w:tc>
          <w:tcPr>
            <w:tcW w:w="4820" w:type="dxa"/>
            <w:tcBorders>
              <w:top w:val="single" w:sz="4" w:space="0" w:color="000000"/>
              <w:left w:val="nil"/>
              <w:bottom w:val="nil"/>
              <w:right w:val="single" w:sz="4" w:space="0" w:color="auto"/>
            </w:tcBorders>
            <w:shd w:val="clear" w:color="auto" w:fill="FFFFFF"/>
            <w:tcMar>
              <w:top w:w="0" w:type="dxa"/>
              <w:left w:w="60" w:type="dxa"/>
              <w:bottom w:w="0" w:type="dxa"/>
              <w:right w:w="60" w:type="dxa"/>
            </w:tcMar>
          </w:tcPr>
          <w:p w14:paraId="449994F2" w14:textId="77777777" w:rsidR="00347B39" w:rsidRPr="00A95AD1" w:rsidRDefault="00347B39" w:rsidP="005B7AB2">
            <w:pPr>
              <w:keepNext/>
              <w:adjustRightInd w:val="0"/>
              <w:spacing w:line="240" w:lineRule="auto"/>
              <w:rPr>
                <w:rFonts w:eastAsia="SimSun"/>
                <w:b/>
                <w:bCs/>
                <w:color w:val="000000"/>
                <w:sz w:val="20"/>
                <w:lang w:val="fi-FI"/>
              </w:rPr>
            </w:pPr>
          </w:p>
        </w:tc>
        <w:tc>
          <w:tcPr>
            <w:tcW w:w="2126" w:type="dxa"/>
            <w:gridSpan w:val="2"/>
            <w:tcBorders>
              <w:top w:val="single" w:sz="4" w:space="0" w:color="000000"/>
              <w:left w:val="single" w:sz="4" w:space="0" w:color="auto"/>
              <w:bottom w:val="nil"/>
              <w:right w:val="single" w:sz="4" w:space="0" w:color="auto"/>
            </w:tcBorders>
            <w:shd w:val="clear" w:color="auto" w:fill="FFFFFF"/>
            <w:tcMar>
              <w:top w:w="0" w:type="dxa"/>
              <w:left w:w="60" w:type="dxa"/>
              <w:bottom w:w="0" w:type="dxa"/>
              <w:right w:w="60" w:type="dxa"/>
            </w:tcMar>
            <w:hideMark/>
          </w:tcPr>
          <w:p w14:paraId="52F3DC35" w14:textId="77777777" w:rsidR="00347B39" w:rsidRPr="00A95AD1" w:rsidRDefault="00347B39"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Kaikki potilaat</w:t>
            </w:r>
            <w:r w:rsidRPr="00A95AD1">
              <w:rPr>
                <w:rFonts w:eastAsia="SimSun"/>
                <w:b/>
                <w:bCs/>
                <w:color w:val="000000"/>
                <w:sz w:val="20"/>
                <w:lang w:val="fi-FI"/>
              </w:rPr>
              <w:br/>
              <w:t>N = 105</w:t>
            </w:r>
          </w:p>
        </w:tc>
        <w:tc>
          <w:tcPr>
            <w:tcW w:w="2126" w:type="dxa"/>
            <w:gridSpan w:val="2"/>
            <w:tcBorders>
              <w:top w:val="single" w:sz="4" w:space="0" w:color="000000"/>
              <w:left w:val="single" w:sz="4" w:space="0" w:color="auto"/>
              <w:bottom w:val="nil"/>
              <w:right w:val="nil"/>
            </w:tcBorders>
            <w:shd w:val="clear" w:color="auto" w:fill="FFFFFF"/>
            <w:tcMar>
              <w:top w:w="0" w:type="dxa"/>
              <w:left w:w="60" w:type="dxa"/>
              <w:bottom w:w="0" w:type="dxa"/>
              <w:right w:w="60" w:type="dxa"/>
            </w:tcMar>
            <w:hideMark/>
          </w:tcPr>
          <w:p w14:paraId="7053C45A" w14:textId="77777777" w:rsidR="00347B39" w:rsidRPr="00A95AD1" w:rsidRDefault="00347B39"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Hypoteesin testaus</w:t>
            </w:r>
          </w:p>
        </w:tc>
      </w:tr>
      <w:tr w:rsidR="00347B39" w:rsidRPr="00A95AD1" w14:paraId="788B6CBE" w14:textId="77777777" w:rsidTr="00637F55">
        <w:trPr>
          <w:cantSplit/>
          <w:tblHeader/>
          <w:jc w:val="center"/>
        </w:trPr>
        <w:tc>
          <w:tcPr>
            <w:tcW w:w="4820" w:type="dxa"/>
            <w:tcBorders>
              <w:top w:val="nil"/>
              <w:left w:val="nil"/>
              <w:bottom w:val="single" w:sz="4" w:space="0" w:color="000000"/>
              <w:right w:val="single" w:sz="4" w:space="0" w:color="auto"/>
            </w:tcBorders>
            <w:shd w:val="clear" w:color="auto" w:fill="FFFFFF"/>
            <w:tcMar>
              <w:top w:w="0" w:type="dxa"/>
              <w:left w:w="60" w:type="dxa"/>
              <w:bottom w:w="0" w:type="dxa"/>
              <w:right w:w="60" w:type="dxa"/>
            </w:tcMar>
          </w:tcPr>
          <w:p w14:paraId="27533D71" w14:textId="77777777" w:rsidR="00347B39" w:rsidRPr="00A95AD1" w:rsidRDefault="00347B39" w:rsidP="005B7AB2">
            <w:pPr>
              <w:keepNext/>
              <w:adjustRightInd w:val="0"/>
              <w:spacing w:line="240" w:lineRule="auto"/>
              <w:rPr>
                <w:rFonts w:eastAsia="SimSun"/>
                <w:b/>
                <w:bCs/>
                <w:color w:val="000000"/>
                <w:sz w:val="20"/>
                <w:lang w:val="fi-FI"/>
              </w:rPr>
            </w:pPr>
          </w:p>
        </w:tc>
        <w:tc>
          <w:tcPr>
            <w:tcW w:w="992"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3F68E2D4" w14:textId="77777777" w:rsidR="00347B39" w:rsidRPr="00A95AD1" w:rsidRDefault="00347B39"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n (%)</w:t>
            </w:r>
          </w:p>
        </w:tc>
        <w:tc>
          <w:tcPr>
            <w:tcW w:w="1134"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35D2C37F" w14:textId="77777777" w:rsidR="00347B39" w:rsidRPr="00A95AD1" w:rsidRDefault="00347B39"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95 % lv</w:t>
            </w:r>
          </w:p>
        </w:tc>
        <w:tc>
          <w:tcPr>
            <w:tcW w:w="992"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71A2A8DD" w14:textId="77777777" w:rsidR="00347B39" w:rsidRPr="00A95AD1" w:rsidRDefault="00347B39"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p-arvo</w:t>
            </w:r>
          </w:p>
        </w:tc>
        <w:tc>
          <w:tcPr>
            <w:tcW w:w="1134" w:type="dxa"/>
            <w:tcBorders>
              <w:top w:val="nil"/>
              <w:left w:val="single" w:sz="4" w:space="0" w:color="auto"/>
              <w:bottom w:val="single" w:sz="4" w:space="0" w:color="000000"/>
              <w:right w:val="nil"/>
            </w:tcBorders>
            <w:shd w:val="clear" w:color="auto" w:fill="FFFFFF"/>
            <w:tcMar>
              <w:top w:w="0" w:type="dxa"/>
              <w:left w:w="60" w:type="dxa"/>
              <w:bottom w:w="0" w:type="dxa"/>
              <w:right w:w="60" w:type="dxa"/>
            </w:tcMar>
            <w:hideMark/>
          </w:tcPr>
          <w:p w14:paraId="08351C4D" w14:textId="77777777" w:rsidR="00347B39" w:rsidRPr="00A95AD1" w:rsidRDefault="00347B39" w:rsidP="005B7AB2">
            <w:pPr>
              <w:keepNext/>
              <w:tabs>
                <w:tab w:val="clear" w:pos="567"/>
                <w:tab w:val="left" w:pos="1304"/>
              </w:tabs>
              <w:adjustRightInd w:val="0"/>
              <w:spacing w:line="240" w:lineRule="auto"/>
              <w:jc w:val="center"/>
              <w:rPr>
                <w:rFonts w:eastAsia="SimSun"/>
                <w:b/>
                <w:bCs/>
                <w:color w:val="000000"/>
                <w:sz w:val="20"/>
                <w:lang w:val="fi-FI"/>
              </w:rPr>
            </w:pPr>
            <w:r w:rsidRPr="00A95AD1">
              <w:rPr>
                <w:rFonts w:eastAsia="SimSun"/>
                <w:b/>
                <w:bCs/>
                <w:color w:val="000000"/>
                <w:sz w:val="20"/>
                <w:lang w:val="fi-FI"/>
              </w:rPr>
              <w:t>Nolla</w:t>
            </w:r>
            <w:r w:rsidRPr="00A95AD1">
              <w:rPr>
                <w:rFonts w:eastAsia="SimSun"/>
                <w:b/>
                <w:bCs/>
                <w:color w:val="000000"/>
                <w:sz w:val="20"/>
                <w:lang w:val="fi-FI"/>
              </w:rPr>
              <w:softHyphen/>
              <w:t>hypoteesin hylkäys</w:t>
            </w:r>
          </w:p>
        </w:tc>
      </w:tr>
      <w:tr w:rsidR="00347B39" w:rsidRPr="00A95AD1" w14:paraId="58B259E1" w14:textId="77777777" w:rsidTr="00637F55">
        <w:trPr>
          <w:cantSplit/>
          <w:jc w:val="center"/>
        </w:trPr>
        <w:tc>
          <w:tcPr>
            <w:tcW w:w="4820" w:type="dxa"/>
            <w:tcBorders>
              <w:top w:val="single" w:sz="4" w:space="0" w:color="000000"/>
              <w:left w:val="nil"/>
              <w:bottom w:val="single" w:sz="4" w:space="0" w:color="auto"/>
              <w:right w:val="single" w:sz="4" w:space="0" w:color="auto"/>
            </w:tcBorders>
            <w:shd w:val="clear" w:color="auto" w:fill="FFFFFF"/>
            <w:tcMar>
              <w:top w:w="0" w:type="dxa"/>
              <w:left w:w="60" w:type="dxa"/>
              <w:bottom w:w="0" w:type="dxa"/>
              <w:right w:w="60" w:type="dxa"/>
            </w:tcMar>
            <w:hideMark/>
          </w:tcPr>
          <w:p w14:paraId="17D7ACC3" w14:textId="77777777" w:rsidR="00347B39" w:rsidRPr="00A95AD1" w:rsidRDefault="00347B39"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1: Potilaat, jotka saavuttivat trombosyyttiarvon ≥ 100 000/µl vähintään kerran</w:t>
            </w:r>
          </w:p>
        </w:tc>
        <w:tc>
          <w:tcPr>
            <w:tcW w:w="992"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80B7281"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89 (84,8)</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7A34AB82" w14:textId="6A551AC0"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(76,4</w:t>
            </w:r>
            <w:r w:rsidR="00D368C4">
              <w:rPr>
                <w:rFonts w:eastAsia="SimSun"/>
                <w:color w:val="000000"/>
                <w:sz w:val="20"/>
                <w:lang w:val="fi-FI"/>
              </w:rPr>
              <w:t>;</w:t>
            </w:r>
            <w:r w:rsidRPr="00A95AD1">
              <w:rPr>
                <w:rFonts w:eastAsia="SimSun"/>
                <w:color w:val="000000"/>
                <w:sz w:val="20"/>
                <w:lang w:val="fi-FI"/>
              </w:rPr>
              <w:t xml:space="preserve"> 91,0)</w:t>
            </w:r>
          </w:p>
        </w:tc>
        <w:tc>
          <w:tcPr>
            <w:tcW w:w="992"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1A4829A"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p>
        </w:tc>
        <w:tc>
          <w:tcPr>
            <w:tcW w:w="1134" w:type="dxa"/>
            <w:tcBorders>
              <w:top w:val="single" w:sz="4" w:space="0" w:color="000000"/>
              <w:left w:val="single" w:sz="4" w:space="0" w:color="auto"/>
              <w:bottom w:val="single" w:sz="4" w:space="0" w:color="auto"/>
              <w:right w:val="nil"/>
            </w:tcBorders>
            <w:shd w:val="clear" w:color="auto" w:fill="FFFFFF"/>
            <w:tcMar>
              <w:top w:w="0" w:type="dxa"/>
              <w:left w:w="60" w:type="dxa"/>
              <w:bottom w:w="0" w:type="dxa"/>
              <w:right w:w="60" w:type="dxa"/>
            </w:tcMar>
          </w:tcPr>
          <w:p w14:paraId="2F3328D6"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p>
        </w:tc>
      </w:tr>
      <w:tr w:rsidR="00347B39" w:rsidRPr="00A95AD1" w14:paraId="32C4ECD2" w14:textId="77777777" w:rsidTr="00637F55">
        <w:trPr>
          <w:cantSplit/>
          <w:jc w:val="center"/>
        </w:trPr>
        <w:tc>
          <w:tcPr>
            <w:tcW w:w="482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4D2EF929" w14:textId="77777777" w:rsidR="00347B39" w:rsidRPr="00A95AD1" w:rsidRDefault="00347B39"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2: Potilaat, joiden trombosyyttiarvo pysyi vakaana 2 kuukauden ajan arvon 100 000/µl saavuttamisen jälkeen (ei &lt; 70 000/µl:n arvoja)</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E196D5E"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65 (61,9)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0856FF6" w14:textId="5DF0199B"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(51,9</w:t>
            </w:r>
            <w:r w:rsidR="00D368C4">
              <w:rPr>
                <w:rFonts w:eastAsia="SimSun"/>
                <w:color w:val="000000"/>
                <w:sz w:val="20"/>
                <w:lang w:val="fi-FI"/>
              </w:rPr>
              <w:t>;</w:t>
            </w:r>
            <w:r w:rsidRPr="00A95AD1">
              <w:rPr>
                <w:rFonts w:eastAsia="SimSun"/>
                <w:color w:val="000000"/>
                <w:sz w:val="20"/>
                <w:lang w:val="fi-FI"/>
              </w:rPr>
              <w:t xml:space="preserve"> 71,2)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A250EC7"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p>
        </w:tc>
        <w:tc>
          <w:tcPr>
            <w:tcW w:w="1134" w:type="dxa"/>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6AB4BD09"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p>
        </w:tc>
      </w:tr>
      <w:tr w:rsidR="00347B39" w:rsidRPr="00A95AD1" w14:paraId="7582A96C" w14:textId="77777777" w:rsidTr="00637F55">
        <w:trPr>
          <w:cantSplit/>
          <w:jc w:val="center"/>
        </w:trPr>
        <w:tc>
          <w:tcPr>
            <w:tcW w:w="482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47BDF301" w14:textId="77777777" w:rsidR="00347B39" w:rsidRPr="00A95AD1" w:rsidRDefault="00347B39"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3: Potilaat, joiden eltrombopagiannosta voitiin pienentää asteittain hoidon lopetukseen asti siten, että trombosyyttiarvo pysyi tasolla ≥ 30</w:t>
            </w:r>
            <w:r>
              <w:rPr>
                <w:rFonts w:eastAsia="SimSun"/>
                <w:color w:val="000000"/>
                <w:sz w:val="20"/>
                <w:lang w:val="fi-FI"/>
              </w:rPr>
              <w:t> </w:t>
            </w:r>
            <w:r w:rsidRPr="00A95AD1">
              <w:rPr>
                <w:rFonts w:eastAsia="SimSun"/>
                <w:color w:val="000000"/>
                <w:sz w:val="20"/>
                <w:lang w:val="fi-FI"/>
              </w:rPr>
              <w:t>000/µl eikä verenvuototapahtumia esiintynyt eikä mitään varahoitoa käytetty</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D20487A"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44 (41,9)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A89455D" w14:textId="5F1331B0"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(32,3</w:t>
            </w:r>
            <w:r w:rsidR="00D368C4">
              <w:rPr>
                <w:rFonts w:eastAsia="SimSun"/>
                <w:color w:val="000000"/>
                <w:sz w:val="20"/>
                <w:lang w:val="fi-FI"/>
              </w:rPr>
              <w:t>;</w:t>
            </w:r>
            <w:r w:rsidRPr="00A95AD1">
              <w:rPr>
                <w:rFonts w:eastAsia="SimSun"/>
                <w:color w:val="000000"/>
                <w:sz w:val="20"/>
                <w:lang w:val="fi-FI"/>
              </w:rPr>
              <w:t xml:space="preserve"> 51,9)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3F36E0D8"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p>
        </w:tc>
        <w:tc>
          <w:tcPr>
            <w:tcW w:w="1134" w:type="dxa"/>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375C9310"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p>
        </w:tc>
      </w:tr>
      <w:tr w:rsidR="00347B39" w:rsidRPr="00A95AD1" w14:paraId="46609BA3" w14:textId="77777777" w:rsidTr="00637F55">
        <w:trPr>
          <w:cantSplit/>
          <w:jc w:val="center"/>
        </w:trPr>
        <w:tc>
          <w:tcPr>
            <w:tcW w:w="482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30AA818E" w14:textId="77777777" w:rsidR="00347B39" w:rsidRPr="00A95AD1" w:rsidRDefault="00347B39"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4: Potilaat, joilla todettiin vasteen säilyminen hoidon jälkeen kuukauden 12 kohdalla siten, että trombosyyttiarvo pysyi tasolla ≥ 30 000/µl eikä verenvuototapahtumia esiintynyt eikä mitään varahoitoa käytetty</w:t>
            </w:r>
          </w:p>
        </w:tc>
        <w:tc>
          <w:tcPr>
            <w:tcW w:w="992"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838FF07"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32 (30,5)</w:t>
            </w:r>
          </w:p>
        </w:tc>
        <w:tc>
          <w:tcPr>
            <w:tcW w:w="1134"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5D9C6C3C" w14:textId="7E6619BB"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(21,9</w:t>
            </w:r>
            <w:r w:rsidR="00D368C4">
              <w:rPr>
                <w:rFonts w:eastAsia="SimSun"/>
                <w:color w:val="000000"/>
                <w:sz w:val="20"/>
                <w:lang w:val="fi-FI"/>
              </w:rPr>
              <w:t>;</w:t>
            </w:r>
            <w:r w:rsidRPr="00A95AD1">
              <w:rPr>
                <w:rFonts w:eastAsia="SimSun"/>
                <w:color w:val="000000"/>
                <w:sz w:val="20"/>
                <w:lang w:val="fi-FI"/>
              </w:rPr>
              <w:t xml:space="preserve"> 40,2)</w:t>
            </w:r>
          </w:p>
        </w:tc>
        <w:tc>
          <w:tcPr>
            <w:tcW w:w="992"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54F11895"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&lt; 0,0001*</w:t>
            </w:r>
          </w:p>
        </w:tc>
        <w:tc>
          <w:tcPr>
            <w:tcW w:w="1134" w:type="dxa"/>
            <w:tcBorders>
              <w:top w:val="single" w:sz="4" w:space="0" w:color="auto"/>
              <w:left w:val="single" w:sz="4" w:space="0" w:color="auto"/>
              <w:bottom w:val="nil"/>
              <w:right w:val="nil"/>
            </w:tcBorders>
            <w:shd w:val="clear" w:color="auto" w:fill="FFFFFF"/>
            <w:tcMar>
              <w:top w:w="0" w:type="dxa"/>
              <w:left w:w="60" w:type="dxa"/>
              <w:bottom w:w="0" w:type="dxa"/>
              <w:right w:w="60" w:type="dxa"/>
            </w:tcMar>
            <w:hideMark/>
          </w:tcPr>
          <w:p w14:paraId="4048DD5A"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Kyllä</w:t>
            </w:r>
          </w:p>
        </w:tc>
      </w:tr>
      <w:tr w:rsidR="00347B39" w:rsidRPr="00A95AD1" w14:paraId="594EA0C4" w14:textId="77777777" w:rsidTr="00637F55">
        <w:trPr>
          <w:cantSplit/>
          <w:jc w:val="center"/>
        </w:trPr>
        <w:tc>
          <w:tcPr>
            <w:tcW w:w="482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033FA32C" w14:textId="77777777" w:rsidR="00347B39" w:rsidRPr="00A95AD1" w:rsidRDefault="00347B39" w:rsidP="005B7AB2">
            <w:pPr>
              <w:keepNext/>
              <w:tabs>
                <w:tab w:val="clear" w:pos="567"/>
                <w:tab w:val="left" w:pos="1304"/>
              </w:tabs>
              <w:adjustRightInd w:val="0"/>
              <w:spacing w:line="240" w:lineRule="auto"/>
              <w:ind w:left="737" w:hanging="737"/>
              <w:rPr>
                <w:rFonts w:eastAsia="SimSun"/>
                <w:color w:val="000000"/>
                <w:sz w:val="20"/>
                <w:lang w:val="fi-FI"/>
              </w:rPr>
            </w:pPr>
            <w:r w:rsidRPr="00A95AD1">
              <w:rPr>
                <w:rFonts w:eastAsia="SimSun"/>
                <w:color w:val="000000"/>
                <w:sz w:val="20"/>
                <w:lang w:val="fi-FI"/>
              </w:rPr>
              <w:t>Vaihe 5: Potilaat, joilla todettiin vasteen säilyminen hoidon jälkeen kuukaudesta 12 kuukauteen 24 siten, että trombosyyttiarvo pysyi tasolla ≥ 30 000/µl eikä verenvuototapahtumia esiintynyt eikä mitään varahoitoa käytetty</w:t>
            </w:r>
          </w:p>
        </w:tc>
        <w:tc>
          <w:tcPr>
            <w:tcW w:w="992"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3B637220"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20 (19,0)</w:t>
            </w:r>
          </w:p>
        </w:tc>
        <w:tc>
          <w:tcPr>
            <w:tcW w:w="1134"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711E16BB" w14:textId="2DF6113F"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r w:rsidRPr="00A95AD1">
              <w:rPr>
                <w:rFonts w:eastAsia="SimSun"/>
                <w:color w:val="000000"/>
                <w:sz w:val="20"/>
                <w:lang w:val="fi-FI"/>
              </w:rPr>
              <w:t>(12,0</w:t>
            </w:r>
            <w:r w:rsidR="00D368C4">
              <w:rPr>
                <w:rFonts w:eastAsia="SimSun"/>
                <w:color w:val="000000"/>
                <w:sz w:val="20"/>
                <w:lang w:val="fi-FI"/>
              </w:rPr>
              <w:t>;</w:t>
            </w:r>
            <w:r w:rsidRPr="00A95AD1">
              <w:rPr>
                <w:rFonts w:eastAsia="SimSun"/>
                <w:color w:val="000000"/>
                <w:sz w:val="20"/>
                <w:lang w:val="fi-FI"/>
              </w:rPr>
              <w:t xml:space="preserve"> 27,9)</w:t>
            </w:r>
          </w:p>
        </w:tc>
        <w:tc>
          <w:tcPr>
            <w:tcW w:w="992"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tcPr>
          <w:p w14:paraId="2A5B045D"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p>
        </w:tc>
        <w:tc>
          <w:tcPr>
            <w:tcW w:w="1134" w:type="dxa"/>
            <w:tcBorders>
              <w:top w:val="single" w:sz="4" w:space="0" w:color="auto"/>
              <w:left w:val="single" w:sz="4" w:space="0" w:color="auto"/>
              <w:bottom w:val="nil"/>
              <w:right w:val="nil"/>
            </w:tcBorders>
            <w:shd w:val="clear" w:color="auto" w:fill="FFFFFF"/>
            <w:tcMar>
              <w:top w:w="0" w:type="dxa"/>
              <w:left w:w="60" w:type="dxa"/>
              <w:bottom w:w="0" w:type="dxa"/>
              <w:right w:w="60" w:type="dxa"/>
            </w:tcMar>
          </w:tcPr>
          <w:p w14:paraId="00C32427" w14:textId="77777777" w:rsidR="00347B39" w:rsidRPr="00A95AD1" w:rsidRDefault="00347B39" w:rsidP="005B7AB2">
            <w:pPr>
              <w:keepNext/>
              <w:tabs>
                <w:tab w:val="clear" w:pos="567"/>
                <w:tab w:val="left" w:pos="1304"/>
              </w:tabs>
              <w:adjustRightInd w:val="0"/>
              <w:spacing w:line="240" w:lineRule="auto"/>
              <w:jc w:val="center"/>
              <w:rPr>
                <w:rFonts w:eastAsia="SimSun"/>
                <w:color w:val="000000"/>
                <w:sz w:val="20"/>
                <w:lang w:val="fi-FI"/>
              </w:rPr>
            </w:pPr>
          </w:p>
        </w:tc>
      </w:tr>
      <w:tr w:rsidR="00347B39" w:rsidRPr="00144DA8" w14:paraId="6622C760" w14:textId="77777777" w:rsidTr="00637F55">
        <w:trPr>
          <w:cantSplit/>
          <w:jc w:val="center"/>
        </w:trPr>
        <w:tc>
          <w:tcPr>
            <w:tcW w:w="9072" w:type="dxa"/>
            <w:gridSpan w:val="5"/>
            <w:tcBorders>
              <w:top w:val="single" w:sz="2" w:space="0" w:color="000000"/>
              <w:left w:val="nil"/>
              <w:bottom w:val="single" w:sz="4" w:space="0" w:color="000000"/>
              <w:right w:val="nil"/>
            </w:tcBorders>
            <w:shd w:val="clear" w:color="auto" w:fill="FFFFFF"/>
            <w:tcMar>
              <w:top w:w="0" w:type="dxa"/>
              <w:left w:w="60" w:type="dxa"/>
              <w:bottom w:w="0" w:type="dxa"/>
              <w:right w:w="60" w:type="dxa"/>
            </w:tcMar>
            <w:hideMark/>
          </w:tcPr>
          <w:p w14:paraId="387A6CAD" w14:textId="77777777" w:rsidR="00347B39" w:rsidRPr="00A95AD1" w:rsidRDefault="00347B39" w:rsidP="005B7AB2">
            <w:pPr>
              <w:adjustRightInd w:val="0"/>
              <w:spacing w:line="240" w:lineRule="auto"/>
              <w:rPr>
                <w:rFonts w:eastAsia="SimSun"/>
                <w:color w:val="000000"/>
                <w:sz w:val="18"/>
                <w:szCs w:val="18"/>
                <w:lang w:val="fi-FI"/>
              </w:rPr>
            </w:pPr>
            <w:r w:rsidRPr="00A95AD1">
              <w:rPr>
                <w:rFonts w:eastAsia="SimSun"/>
                <w:color w:val="000000"/>
                <w:sz w:val="18"/>
                <w:szCs w:val="18"/>
                <w:lang w:val="fi-FI"/>
              </w:rPr>
              <w:t>N: Hoitoryhmän potilaiden kokonaismäärä, jota käytettiin nimittäjänä prosenttiosuuksien (%) laskennassa.</w:t>
            </w:r>
          </w:p>
          <w:p w14:paraId="4BA7F640" w14:textId="77777777" w:rsidR="00347B39" w:rsidRPr="00A95AD1" w:rsidRDefault="00347B39" w:rsidP="005B7AB2">
            <w:pPr>
              <w:adjustRightInd w:val="0"/>
              <w:spacing w:line="240" w:lineRule="auto"/>
              <w:rPr>
                <w:rFonts w:eastAsia="SimSun"/>
                <w:color w:val="000000"/>
                <w:sz w:val="18"/>
                <w:szCs w:val="18"/>
                <w:lang w:val="fi-FI"/>
              </w:rPr>
            </w:pPr>
            <w:r w:rsidRPr="00A95AD1">
              <w:rPr>
                <w:rFonts w:eastAsia="SimSun"/>
                <w:color w:val="000000"/>
                <w:sz w:val="18"/>
                <w:szCs w:val="18"/>
                <w:lang w:val="fi-FI"/>
              </w:rPr>
              <w:t>n: Potilaiden määrä kyseisessä kategoriassa.</w:t>
            </w:r>
          </w:p>
          <w:p w14:paraId="059EC115" w14:textId="77777777" w:rsidR="00347B39" w:rsidRPr="00A95AD1" w:rsidRDefault="00347B39" w:rsidP="005B7AB2">
            <w:pPr>
              <w:adjustRightInd w:val="0"/>
              <w:spacing w:line="240" w:lineRule="auto"/>
              <w:rPr>
                <w:rFonts w:eastAsia="SimSun"/>
                <w:color w:val="000000"/>
                <w:sz w:val="18"/>
                <w:szCs w:val="18"/>
                <w:lang w:val="fi-FI"/>
              </w:rPr>
            </w:pPr>
            <w:r w:rsidRPr="00A95AD1">
              <w:rPr>
                <w:rFonts w:eastAsia="SimSun"/>
                <w:color w:val="000000"/>
                <w:sz w:val="18"/>
                <w:szCs w:val="18"/>
                <w:lang w:val="fi-FI"/>
              </w:rPr>
              <w:t>Frekvenssijakauman 95 %:n luottamusväli laskettiin Clopper–Pearsonin tarkalla menetelmällä. Clopper</w:t>
            </w:r>
            <w:r w:rsidRPr="00A95AD1">
              <w:rPr>
                <w:rFonts w:eastAsia="SimSun"/>
                <w:color w:val="000000"/>
                <w:sz w:val="18"/>
                <w:szCs w:val="18"/>
                <w:lang w:val="fi-FI"/>
              </w:rPr>
              <w:noBreakHyphen/>
              <w:t>Pearsonin testillä määritettiin, oliko vasteen saaneiden osuus &gt; 15 %. Luottamusväli ja p</w:t>
            </w:r>
            <w:r w:rsidRPr="00A95AD1">
              <w:rPr>
                <w:rFonts w:eastAsia="SimSun"/>
                <w:color w:val="000000"/>
                <w:sz w:val="18"/>
                <w:szCs w:val="18"/>
                <w:lang w:val="fi-FI"/>
              </w:rPr>
              <w:noBreakHyphen/>
              <w:t>arvot on ilmoitettu.</w:t>
            </w:r>
          </w:p>
          <w:p w14:paraId="3661EF36" w14:textId="77777777" w:rsidR="00347B39" w:rsidRPr="00A95AD1" w:rsidRDefault="00347B39" w:rsidP="005B7AB2">
            <w:pPr>
              <w:adjustRightInd w:val="0"/>
              <w:spacing w:line="240" w:lineRule="auto"/>
              <w:rPr>
                <w:rFonts w:eastAsia="SimSun"/>
                <w:color w:val="000000"/>
                <w:sz w:val="18"/>
                <w:szCs w:val="18"/>
                <w:lang w:val="fi-FI"/>
              </w:rPr>
            </w:pPr>
            <w:r w:rsidRPr="00A95AD1">
              <w:rPr>
                <w:rFonts w:eastAsia="SimSun"/>
                <w:color w:val="000000"/>
                <w:sz w:val="18"/>
                <w:szCs w:val="18"/>
                <w:lang w:val="fi-FI"/>
              </w:rPr>
              <w:t>* Osoittaa tilastollisen merkitsevyyden (yksisuuntainen) tasolla 0,05.</w:t>
            </w:r>
          </w:p>
        </w:tc>
      </w:tr>
    </w:tbl>
    <w:p w14:paraId="5F47A921" w14:textId="77777777" w:rsidR="00347B39" w:rsidRDefault="00347B39" w:rsidP="005B7AB2">
      <w:pPr>
        <w:spacing w:line="240" w:lineRule="auto"/>
        <w:rPr>
          <w:rFonts w:eastAsia="Symbol"/>
          <w:szCs w:val="22"/>
          <w:lang w:val="fi-FI"/>
        </w:rPr>
      </w:pPr>
    </w:p>
    <w:p w14:paraId="5B304F79" w14:textId="77777777" w:rsidR="00347B39" w:rsidRDefault="00347B39" w:rsidP="005B7AB2">
      <w:pPr>
        <w:keepNext/>
        <w:spacing w:line="240" w:lineRule="auto"/>
        <w:rPr>
          <w:rFonts w:eastAsia="Symbol"/>
          <w:szCs w:val="22"/>
          <w:lang w:val="fi-FI"/>
        </w:rPr>
      </w:pPr>
      <w:r>
        <w:rPr>
          <w:rFonts w:eastAsia="Symbol"/>
          <w:szCs w:val="22"/>
          <w:lang w:val="fi-FI"/>
        </w:rPr>
        <w:t>Tulokset analyysista, jossa hoitovastetta tarkasteltiin ITP:n toteamisesta kuluneen ajan mukaan</w:t>
      </w:r>
    </w:p>
    <w:p w14:paraId="62303E87" w14:textId="5EA09F29" w:rsidR="00A92E1E" w:rsidRDefault="00A92E1E" w:rsidP="005B7AB2">
      <w:pPr>
        <w:spacing w:line="240" w:lineRule="auto"/>
        <w:rPr>
          <w:szCs w:val="22"/>
          <w:lang w:val="fi-FI"/>
        </w:rPr>
      </w:pPr>
      <w:r>
        <w:rPr>
          <w:rFonts w:eastAsia="Symbol"/>
          <w:szCs w:val="22"/>
          <w:lang w:val="fi-FI"/>
        </w:rPr>
        <w:t xml:space="preserve">Tutkimuksen 105 potilaasta tehtiin </w:t>
      </w:r>
      <w:r w:rsidRPr="00992DE6">
        <w:rPr>
          <w:rFonts w:eastAsia="Symbol"/>
          <w:i/>
          <w:szCs w:val="22"/>
          <w:lang w:val="fi-FI"/>
        </w:rPr>
        <w:t xml:space="preserve">ad hoc </w:t>
      </w:r>
      <w:r>
        <w:rPr>
          <w:rFonts w:eastAsia="Symbol"/>
          <w:szCs w:val="22"/>
          <w:lang w:val="fi-FI"/>
        </w:rPr>
        <w:noBreakHyphen/>
        <w:t xml:space="preserve">analyysi ITP:n toteamisesta kuluneen ajan mukaan. Analyysissa arvioitiin vastetta </w:t>
      </w:r>
      <w:r>
        <w:rPr>
          <w:szCs w:val="22"/>
          <w:lang w:val="fi-FI"/>
        </w:rPr>
        <w:t>e</w:t>
      </w:r>
      <w:r w:rsidRPr="003C0F2A">
        <w:rPr>
          <w:szCs w:val="22"/>
          <w:lang w:val="fi-FI"/>
        </w:rPr>
        <w:t>ltrombopagi</w:t>
      </w:r>
      <w:r>
        <w:rPr>
          <w:szCs w:val="22"/>
          <w:lang w:val="fi-FI"/>
        </w:rPr>
        <w:t xml:space="preserve">in neljässä ITP:n </w:t>
      </w:r>
      <w:r w:rsidR="00347B39">
        <w:rPr>
          <w:szCs w:val="22"/>
          <w:lang w:val="fi-FI"/>
        </w:rPr>
        <w:t xml:space="preserve">toteamisesta kuluneen ajan </w:t>
      </w:r>
      <w:r>
        <w:rPr>
          <w:szCs w:val="22"/>
          <w:lang w:val="fi-FI"/>
        </w:rPr>
        <w:t>mukaan jaetussa kategoriassa (äskettäin todettu ITP &lt; 3 kk; pitkittynyt ITP 3–&lt; 6 kk; pitkittynyt ITP 6–</w:t>
      </w:r>
      <w:r w:rsidRPr="00992DE6">
        <w:rPr>
          <w:szCs w:val="22"/>
          <w:lang w:val="fi-FI"/>
        </w:rPr>
        <w:t>≤</w:t>
      </w:r>
      <w:r>
        <w:rPr>
          <w:szCs w:val="22"/>
          <w:lang w:val="fi-FI"/>
        </w:rPr>
        <w:t>12 kk; krooninen ITP &gt; 12 kk). Potilaista 49 %:lla (n = 51) ITP oli todettu &lt; 3 kk aiemmin, 20 %:lla (n = 21) 3–&lt; 6 kk aiemmin, 17 %:lla (n = 18) 6–</w:t>
      </w:r>
      <w:r w:rsidRPr="00992DE6">
        <w:rPr>
          <w:szCs w:val="22"/>
          <w:lang w:val="fi-FI"/>
        </w:rPr>
        <w:t>≤</w:t>
      </w:r>
      <w:r>
        <w:rPr>
          <w:szCs w:val="22"/>
          <w:lang w:val="fi-FI"/>
        </w:rPr>
        <w:t> </w:t>
      </w:r>
      <w:r w:rsidRPr="00992DE6">
        <w:rPr>
          <w:szCs w:val="22"/>
          <w:lang w:val="fi-FI"/>
        </w:rPr>
        <w:t>12 </w:t>
      </w:r>
      <w:r>
        <w:rPr>
          <w:szCs w:val="22"/>
          <w:lang w:val="fi-FI"/>
        </w:rPr>
        <w:t>kk aiemmin ja 14 %:lla (n = 15) &gt; 12 kk aiemmin.</w:t>
      </w:r>
    </w:p>
    <w:p w14:paraId="6FDBA6CB" w14:textId="77777777" w:rsidR="00A92E1E" w:rsidRDefault="00A92E1E" w:rsidP="005B7AB2">
      <w:pPr>
        <w:spacing w:line="240" w:lineRule="auto"/>
        <w:rPr>
          <w:szCs w:val="22"/>
          <w:lang w:val="fi-FI"/>
        </w:rPr>
      </w:pPr>
    </w:p>
    <w:p w14:paraId="589AB8AC" w14:textId="77777777" w:rsidR="00A92E1E" w:rsidRDefault="00A92E1E" w:rsidP="005B7AB2">
      <w:pPr>
        <w:spacing w:line="240" w:lineRule="auto"/>
        <w:rPr>
          <w:rFonts w:eastAsia="Symbol"/>
          <w:szCs w:val="22"/>
          <w:lang w:val="fi-FI"/>
        </w:rPr>
      </w:pPr>
      <w:r>
        <w:rPr>
          <w:szCs w:val="22"/>
          <w:lang w:val="fi-FI"/>
        </w:rPr>
        <w:t>Tiedonkeruun katkaisupäivään (22.10.2021) mennessä potilaiden e</w:t>
      </w:r>
      <w:r w:rsidRPr="003C0F2A">
        <w:rPr>
          <w:szCs w:val="22"/>
          <w:lang w:val="fi-FI"/>
        </w:rPr>
        <w:t>ltrombopagi</w:t>
      </w:r>
      <w:r>
        <w:rPr>
          <w:szCs w:val="22"/>
          <w:lang w:val="fi-FI"/>
        </w:rPr>
        <w:t>altistuksen mediaanikesto (Q1–Q3) oli 6,2 kk (2,3–12,0 kk). Verihiutalearvon mediaani (Q1–Q3) lähtötilanteessa oli 16 000</w:t>
      </w:r>
      <w:r w:rsidRPr="00490586">
        <w:rPr>
          <w:szCs w:val="22"/>
          <w:lang w:val="fi-FI"/>
        </w:rPr>
        <w:t>/</w:t>
      </w:r>
      <w:r w:rsidRPr="00490586">
        <w:rPr>
          <w:rFonts w:ascii="Symbol" w:eastAsia="Symbol" w:hAnsi="Symbol" w:cs="Symbol"/>
          <w:szCs w:val="22"/>
        </w:rPr>
        <w:t></w:t>
      </w:r>
      <w:r w:rsidRPr="00490586">
        <w:rPr>
          <w:rFonts w:eastAsia="Symbol"/>
          <w:szCs w:val="22"/>
          <w:lang w:val="fi-FI"/>
        </w:rPr>
        <w:t>l</w:t>
      </w:r>
      <w:r>
        <w:rPr>
          <w:rFonts w:eastAsia="Symbol"/>
          <w:szCs w:val="22"/>
          <w:lang w:val="fi-FI"/>
        </w:rPr>
        <w:t xml:space="preserve"> (7 800–28 000/</w:t>
      </w:r>
      <w:r w:rsidRPr="00490586">
        <w:rPr>
          <w:rFonts w:ascii="Symbol" w:eastAsia="Symbol" w:hAnsi="Symbol" w:cs="Symbol"/>
          <w:szCs w:val="22"/>
        </w:rPr>
        <w:t></w:t>
      </w:r>
      <w:r w:rsidRPr="00490586">
        <w:rPr>
          <w:rFonts w:eastAsia="Symbol"/>
          <w:szCs w:val="22"/>
          <w:lang w:val="fi-FI"/>
        </w:rPr>
        <w:t>l</w:t>
      </w:r>
      <w:r>
        <w:rPr>
          <w:rFonts w:eastAsia="Symbol"/>
          <w:szCs w:val="22"/>
          <w:lang w:val="fi-FI"/>
        </w:rPr>
        <w:t>).</w:t>
      </w:r>
    </w:p>
    <w:p w14:paraId="42AB934C" w14:textId="77777777" w:rsidR="00A92E1E" w:rsidRDefault="00A92E1E" w:rsidP="005B7AB2">
      <w:pPr>
        <w:spacing w:line="240" w:lineRule="auto"/>
        <w:rPr>
          <w:rFonts w:eastAsia="Symbol"/>
          <w:szCs w:val="22"/>
          <w:lang w:val="fi-FI"/>
        </w:rPr>
      </w:pPr>
    </w:p>
    <w:p w14:paraId="4B3EAB44" w14:textId="4A5C2041" w:rsidR="00A92E1E" w:rsidRDefault="00A92E1E" w:rsidP="005B7AB2">
      <w:pPr>
        <w:spacing w:line="240" w:lineRule="auto"/>
        <w:rPr>
          <w:lang w:val="fi-FI"/>
        </w:rPr>
      </w:pPr>
      <w:r>
        <w:rPr>
          <w:rFonts w:eastAsia="Symbol"/>
          <w:szCs w:val="22"/>
          <w:lang w:val="fi-FI"/>
        </w:rPr>
        <w:t>Verihiutalearvovaste</w:t>
      </w:r>
      <w:r w:rsidR="00347B39">
        <w:rPr>
          <w:rFonts w:eastAsia="Symbol"/>
          <w:szCs w:val="22"/>
          <w:lang w:val="fi-FI"/>
        </w:rPr>
        <w:t>,</w:t>
      </w:r>
      <w:r>
        <w:rPr>
          <w:rFonts w:eastAsia="Symbol"/>
          <w:szCs w:val="22"/>
          <w:lang w:val="fi-FI"/>
        </w:rPr>
        <w:t xml:space="preserve"> jonka määritelmänä oli </w:t>
      </w:r>
      <w:r>
        <w:rPr>
          <w:szCs w:val="22"/>
          <w:lang w:val="fi-FI"/>
        </w:rPr>
        <w:t xml:space="preserve">verihiutalearvo </w:t>
      </w:r>
      <w:r w:rsidRPr="00992DE6">
        <w:rPr>
          <w:lang w:val="fi-FI"/>
        </w:rPr>
        <w:t>≥</w:t>
      </w:r>
      <w:r>
        <w:rPr>
          <w:lang w:val="fi-FI"/>
        </w:rPr>
        <w:t> </w:t>
      </w:r>
      <w:r w:rsidRPr="00992DE6">
        <w:rPr>
          <w:lang w:val="fi-FI"/>
        </w:rPr>
        <w:t>50 000/</w:t>
      </w:r>
      <w:r w:rsidRPr="005E69D2">
        <w:rPr>
          <w:rFonts w:ascii="Symbol" w:eastAsia="Symbol" w:hAnsi="Symbol" w:cs="Symbol"/>
          <w:szCs w:val="22"/>
        </w:rPr>
        <w:t></w:t>
      </w:r>
      <w:r w:rsidRPr="00992DE6">
        <w:rPr>
          <w:szCs w:val="22"/>
          <w:lang w:val="fi-FI"/>
        </w:rPr>
        <w:t>l</w:t>
      </w:r>
      <w:r>
        <w:rPr>
          <w:szCs w:val="22"/>
          <w:lang w:val="fi-FI"/>
        </w:rPr>
        <w:t xml:space="preserve"> vähintään kerran viikkoon 9 mennessä ilman varahoitoa</w:t>
      </w:r>
      <w:r w:rsidR="00347B39">
        <w:rPr>
          <w:szCs w:val="22"/>
          <w:lang w:val="fi-FI"/>
        </w:rPr>
        <w:t>,</w:t>
      </w:r>
      <w:r>
        <w:rPr>
          <w:szCs w:val="22"/>
          <w:lang w:val="fi-FI"/>
        </w:rPr>
        <w:t xml:space="preserve"> saavutettiin 84 %:lla (95 % lv 71 %, 93 %) äskettäin todettua ITP:tä sairastavista potilaista, 91</w:t>
      </w:r>
      <w:r>
        <w:rPr>
          <w:lang w:val="fi-FI"/>
        </w:rPr>
        <w:t xml:space="preserve">%:lla (95 % lv 70 %, 99 %) 3–&lt; 6 kk aiemmin todettua </w:t>
      </w:r>
      <w:r>
        <w:rPr>
          <w:szCs w:val="22"/>
          <w:lang w:val="fi-FI"/>
        </w:rPr>
        <w:t xml:space="preserve">pitkittynyttä </w:t>
      </w:r>
      <w:r>
        <w:rPr>
          <w:lang w:val="fi-FI"/>
        </w:rPr>
        <w:t>ITP:tä sairastavista potilaista, 94 %:lla (95% lv 73 %, 100 %) 6–</w:t>
      </w:r>
      <w:r w:rsidRPr="00992DE6">
        <w:rPr>
          <w:szCs w:val="22"/>
          <w:lang w:val="fi-FI"/>
        </w:rPr>
        <w:t>≤</w:t>
      </w:r>
      <w:r>
        <w:rPr>
          <w:lang w:val="fi-FI"/>
        </w:rPr>
        <w:t xml:space="preserve"> 12 kk aiemmin todettua </w:t>
      </w:r>
      <w:r>
        <w:rPr>
          <w:szCs w:val="22"/>
          <w:lang w:val="fi-FI"/>
        </w:rPr>
        <w:t xml:space="preserve">pitkittynyttä </w:t>
      </w:r>
      <w:r>
        <w:rPr>
          <w:lang w:val="fi-FI"/>
        </w:rPr>
        <w:t>ITP:tä sairastavista potilaista ja 87 %:lla (95 % lv 60 %, 98 %) kroonista ITP:tä sairastavista potilaista.</w:t>
      </w:r>
    </w:p>
    <w:p w14:paraId="3E3D35AE" w14:textId="77777777" w:rsidR="00A92E1E" w:rsidRDefault="00A92E1E" w:rsidP="005B7AB2">
      <w:pPr>
        <w:spacing w:line="240" w:lineRule="auto"/>
        <w:rPr>
          <w:lang w:val="fi-FI"/>
        </w:rPr>
      </w:pPr>
    </w:p>
    <w:p w14:paraId="4D413637" w14:textId="13F42055" w:rsidR="00A92E1E" w:rsidRDefault="00A92E1E" w:rsidP="005B7AB2">
      <w:pPr>
        <w:spacing w:line="240" w:lineRule="auto"/>
        <w:rPr>
          <w:lang w:val="fi-FI"/>
        </w:rPr>
      </w:pPr>
      <w:r>
        <w:rPr>
          <w:rFonts w:eastAsia="Symbol"/>
          <w:szCs w:val="22"/>
          <w:lang w:val="fi-FI"/>
        </w:rPr>
        <w:lastRenderedPageBreak/>
        <w:t>Täydellinen vaste</w:t>
      </w:r>
      <w:r w:rsidR="00347B39">
        <w:rPr>
          <w:rFonts w:eastAsia="Symbol"/>
          <w:szCs w:val="22"/>
          <w:lang w:val="fi-FI"/>
        </w:rPr>
        <w:t>,</w:t>
      </w:r>
      <w:r>
        <w:rPr>
          <w:rFonts w:eastAsia="Symbol"/>
          <w:szCs w:val="22"/>
          <w:lang w:val="fi-FI"/>
        </w:rPr>
        <w:t xml:space="preserve"> jonka määritelmänä oli </w:t>
      </w:r>
      <w:r>
        <w:rPr>
          <w:szCs w:val="22"/>
          <w:lang w:val="fi-FI"/>
        </w:rPr>
        <w:t xml:space="preserve">verihiutalearvo </w:t>
      </w:r>
      <w:r>
        <w:rPr>
          <w:lang w:val="fi-FI"/>
        </w:rPr>
        <w:t>≥ 10</w:t>
      </w:r>
      <w:r w:rsidRPr="005E69D2">
        <w:rPr>
          <w:lang w:val="fi-FI"/>
        </w:rPr>
        <w:t>0 000/</w:t>
      </w:r>
      <w:r w:rsidRPr="005E69D2">
        <w:rPr>
          <w:rFonts w:ascii="Symbol" w:eastAsia="Symbol" w:hAnsi="Symbol" w:cs="Symbol"/>
          <w:szCs w:val="22"/>
        </w:rPr>
        <w:t></w:t>
      </w:r>
      <w:r w:rsidRPr="005E69D2">
        <w:rPr>
          <w:szCs w:val="22"/>
          <w:lang w:val="fi-FI"/>
        </w:rPr>
        <w:t>l</w:t>
      </w:r>
      <w:r>
        <w:rPr>
          <w:szCs w:val="22"/>
          <w:lang w:val="fi-FI"/>
        </w:rPr>
        <w:t xml:space="preserve"> vähintään kerran viikkoon 9 mennessä ilman varahoitoa</w:t>
      </w:r>
      <w:r w:rsidR="00347B39">
        <w:rPr>
          <w:szCs w:val="22"/>
          <w:lang w:val="fi-FI"/>
        </w:rPr>
        <w:t>,</w:t>
      </w:r>
      <w:r>
        <w:rPr>
          <w:szCs w:val="22"/>
          <w:lang w:val="fi-FI"/>
        </w:rPr>
        <w:t xml:space="preserve"> saavutettiin 75 %:lla (95 % lv 60 %, 86 %) äskettäin todettua ITP:tä sairastavista potilaista, 76</w:t>
      </w:r>
      <w:r>
        <w:rPr>
          <w:lang w:val="fi-FI"/>
        </w:rPr>
        <w:t xml:space="preserve">%:lla (95 % lv 53 %, 92 %) 3–&lt; 6 kk aiemmin todettua </w:t>
      </w:r>
      <w:r>
        <w:rPr>
          <w:szCs w:val="22"/>
          <w:lang w:val="fi-FI"/>
        </w:rPr>
        <w:t xml:space="preserve">pitkittynyttä </w:t>
      </w:r>
      <w:r>
        <w:rPr>
          <w:lang w:val="fi-FI"/>
        </w:rPr>
        <w:t>ITP:tä sairastavista potilaista, 72 %:lla (95% lv 47 %, 90%) 6–</w:t>
      </w:r>
      <w:r w:rsidRPr="00992DE6">
        <w:rPr>
          <w:szCs w:val="22"/>
          <w:lang w:val="fi-FI"/>
        </w:rPr>
        <w:t>≤</w:t>
      </w:r>
      <w:r w:rsidRPr="00992DE6">
        <w:rPr>
          <w:lang w:val="fi-FI"/>
        </w:rPr>
        <w:t> </w:t>
      </w:r>
      <w:r>
        <w:rPr>
          <w:lang w:val="fi-FI"/>
        </w:rPr>
        <w:t xml:space="preserve">12 kk aiemmin todettua </w:t>
      </w:r>
      <w:r>
        <w:rPr>
          <w:szCs w:val="22"/>
          <w:lang w:val="fi-FI"/>
        </w:rPr>
        <w:t xml:space="preserve">pitkittynyttä </w:t>
      </w:r>
      <w:r>
        <w:rPr>
          <w:lang w:val="fi-FI"/>
        </w:rPr>
        <w:t>ITP:tä sairastavista potilaista ja 87 %:lla (95 % lv 60 %, 98 %) kroonista ITP:tä sairastavista potilaista.</w:t>
      </w:r>
    </w:p>
    <w:p w14:paraId="59C9CC4C" w14:textId="77777777" w:rsidR="00A92E1E" w:rsidRDefault="00A92E1E" w:rsidP="005B7AB2">
      <w:pPr>
        <w:spacing w:line="240" w:lineRule="auto"/>
        <w:rPr>
          <w:lang w:val="fi-FI"/>
        </w:rPr>
      </w:pPr>
    </w:p>
    <w:p w14:paraId="2DAF642A" w14:textId="5713C0EB" w:rsidR="00A92E1E" w:rsidRDefault="00A92E1E" w:rsidP="005B7AB2">
      <w:pPr>
        <w:spacing w:line="240" w:lineRule="auto"/>
        <w:rPr>
          <w:lang w:val="fi-FI"/>
        </w:rPr>
      </w:pPr>
      <w:r>
        <w:rPr>
          <w:lang w:val="fi-FI"/>
        </w:rPr>
        <w:t>Pitkäkestoinen vaste</w:t>
      </w:r>
      <w:r w:rsidR="00347B39">
        <w:rPr>
          <w:lang w:val="fi-FI"/>
        </w:rPr>
        <w:t>,</w:t>
      </w:r>
      <w:r>
        <w:rPr>
          <w:lang w:val="fi-FI"/>
        </w:rPr>
        <w:t xml:space="preserve"> </w:t>
      </w:r>
      <w:r>
        <w:rPr>
          <w:rFonts w:eastAsia="Symbol"/>
          <w:szCs w:val="22"/>
          <w:lang w:val="fi-FI"/>
        </w:rPr>
        <w:t xml:space="preserve">jonka määritelmänä oli </w:t>
      </w:r>
      <w:r>
        <w:rPr>
          <w:szCs w:val="22"/>
          <w:lang w:val="fi-FI"/>
        </w:rPr>
        <w:t xml:space="preserve">verihiutalearvo </w:t>
      </w:r>
      <w:r>
        <w:rPr>
          <w:lang w:val="fi-FI"/>
        </w:rPr>
        <w:t>≥ 5</w:t>
      </w:r>
      <w:r w:rsidRPr="005E69D2">
        <w:rPr>
          <w:lang w:val="fi-FI"/>
        </w:rPr>
        <w:t>0 000/</w:t>
      </w:r>
      <w:r w:rsidRPr="005E69D2">
        <w:rPr>
          <w:rFonts w:ascii="Symbol" w:eastAsia="Symbol" w:hAnsi="Symbol" w:cs="Symbol"/>
          <w:szCs w:val="22"/>
        </w:rPr>
        <w:t></w:t>
      </w:r>
      <w:r w:rsidRPr="005E69D2">
        <w:rPr>
          <w:szCs w:val="22"/>
          <w:lang w:val="fi-FI"/>
        </w:rPr>
        <w:t>l</w:t>
      </w:r>
      <w:r>
        <w:rPr>
          <w:szCs w:val="22"/>
          <w:lang w:val="fi-FI"/>
        </w:rPr>
        <w:t xml:space="preserve"> vähintään 6 peräkkäisellä arviointikerralla 8:sta ilman varahoitoa ensimmäisten 6 tutkimuskuukauden aikana</w:t>
      </w:r>
      <w:r w:rsidR="00347B39">
        <w:rPr>
          <w:szCs w:val="22"/>
          <w:lang w:val="fi-FI"/>
        </w:rPr>
        <w:t>,</w:t>
      </w:r>
      <w:r>
        <w:rPr>
          <w:szCs w:val="22"/>
          <w:lang w:val="fi-FI"/>
        </w:rPr>
        <w:t xml:space="preserve"> saavutettiin 71 %:lla (95 % lv 56 %, 83 %) äskettäin todettua ITP:tä sairastavista potilaista, 81</w:t>
      </w:r>
      <w:r>
        <w:rPr>
          <w:lang w:val="fi-FI"/>
        </w:rPr>
        <w:t xml:space="preserve">%:lla (95 % lv 58 %, 95 %) 3–&lt; 6 kk aiemmin todettua </w:t>
      </w:r>
      <w:r>
        <w:rPr>
          <w:szCs w:val="22"/>
          <w:lang w:val="fi-FI"/>
        </w:rPr>
        <w:t xml:space="preserve">pitkittynyttä </w:t>
      </w:r>
      <w:r>
        <w:rPr>
          <w:lang w:val="fi-FI"/>
        </w:rPr>
        <w:t>ITP:tä sairastavista potilaista, 72 %:lla (95% lv 47 %, 90,3%) 6–</w:t>
      </w:r>
      <w:r w:rsidRPr="00992DE6">
        <w:rPr>
          <w:szCs w:val="22"/>
          <w:lang w:val="fi-FI"/>
        </w:rPr>
        <w:t>≤</w:t>
      </w:r>
      <w:r>
        <w:rPr>
          <w:lang w:val="fi-FI"/>
        </w:rPr>
        <w:t xml:space="preserve"> 12 kk aiemmin todettua </w:t>
      </w:r>
      <w:r>
        <w:rPr>
          <w:szCs w:val="22"/>
          <w:lang w:val="fi-FI"/>
        </w:rPr>
        <w:t xml:space="preserve">pitkittynyttä </w:t>
      </w:r>
      <w:r>
        <w:rPr>
          <w:lang w:val="fi-FI"/>
        </w:rPr>
        <w:t>ITP:tä sairastavista potilaista ja 80 %:lla (95 % lv 52 %, 96 %) kroonista ITP:tä sairastavista potilaista.</w:t>
      </w:r>
    </w:p>
    <w:p w14:paraId="3CA26FF5" w14:textId="77777777" w:rsidR="00A92E1E" w:rsidRDefault="00A92E1E" w:rsidP="005B7AB2">
      <w:pPr>
        <w:spacing w:line="240" w:lineRule="auto"/>
        <w:rPr>
          <w:lang w:val="fi-FI"/>
        </w:rPr>
      </w:pPr>
    </w:p>
    <w:p w14:paraId="3EADD588" w14:textId="77777777" w:rsidR="00A92E1E" w:rsidRDefault="00A92E1E" w:rsidP="005B7AB2">
      <w:pPr>
        <w:spacing w:line="240" w:lineRule="auto"/>
        <w:rPr>
          <w:lang w:val="fi-FI"/>
        </w:rPr>
      </w:pPr>
      <w:r>
        <w:rPr>
          <w:lang w:val="fi-FI"/>
        </w:rPr>
        <w:t xml:space="preserve">Sellaisten äskettäin todettua tai </w:t>
      </w:r>
      <w:r>
        <w:rPr>
          <w:szCs w:val="22"/>
          <w:lang w:val="fi-FI"/>
        </w:rPr>
        <w:t xml:space="preserve">pitkittynyttä </w:t>
      </w:r>
      <w:r>
        <w:rPr>
          <w:lang w:val="fi-FI"/>
        </w:rPr>
        <w:t>ITP:tä sairastavien potilaiden osuus, joilla ei esiintynyt viikon 4 kohdalla verenvuotoa WHO:n verenvuotoasteikolla arvioituna, oli 88–95 %. Lähtötilanteessa osuus oli 37–57 %. Kroonista ITP:tä sairastavilla osuus oli viikon 4 kohdalla 93 % ja lähtötilanteessa 73 %.</w:t>
      </w:r>
    </w:p>
    <w:p w14:paraId="2DE59FD8" w14:textId="77777777" w:rsidR="00A92E1E" w:rsidRDefault="00A92E1E" w:rsidP="005B7AB2">
      <w:pPr>
        <w:spacing w:line="240" w:lineRule="auto"/>
        <w:rPr>
          <w:lang w:val="fi-FI"/>
        </w:rPr>
      </w:pPr>
    </w:p>
    <w:p w14:paraId="5D31E859" w14:textId="77777777" w:rsidR="00A92E1E" w:rsidRPr="002F3A0F" w:rsidRDefault="00A92E1E" w:rsidP="005B7AB2">
      <w:pPr>
        <w:spacing w:line="240" w:lineRule="auto"/>
        <w:rPr>
          <w:lang w:val="fi-FI"/>
        </w:rPr>
      </w:pPr>
      <w:r w:rsidRPr="003C0F2A">
        <w:rPr>
          <w:szCs w:val="22"/>
          <w:lang w:val="fi-FI"/>
        </w:rPr>
        <w:t>Eltrombopagin</w:t>
      </w:r>
      <w:r>
        <w:rPr>
          <w:szCs w:val="22"/>
          <w:lang w:val="fi-FI"/>
        </w:rPr>
        <w:t xml:space="preserve"> turvallisuus oli yhdenmukainen kaikissa ITP</w:t>
      </w:r>
      <w:r>
        <w:rPr>
          <w:szCs w:val="22"/>
          <w:lang w:val="fi-FI"/>
        </w:rPr>
        <w:noBreakHyphen/>
        <w:t>kategorioissa ja vastasi tunnettua turvallisuusprofiilia.</w:t>
      </w:r>
    </w:p>
    <w:p w14:paraId="5EAB9817" w14:textId="77777777" w:rsidR="00A92E1E" w:rsidRPr="003C0F2A" w:rsidRDefault="00A92E1E" w:rsidP="005B7AB2">
      <w:pPr>
        <w:rPr>
          <w:szCs w:val="22"/>
          <w:lang w:val="fi-FI"/>
        </w:rPr>
      </w:pPr>
    </w:p>
    <w:p w14:paraId="77F68A8F" w14:textId="77777777" w:rsidR="00014B29" w:rsidRPr="003C0F2A" w:rsidRDefault="00014B29" w:rsidP="005B7AB2">
      <w:pPr>
        <w:rPr>
          <w:szCs w:val="22"/>
          <w:lang w:val="fi-FI"/>
        </w:rPr>
      </w:pPr>
      <w:r w:rsidRPr="003C0F2A">
        <w:rPr>
          <w:szCs w:val="22"/>
          <w:lang w:val="fi-FI"/>
        </w:rPr>
        <w:t>Eltrombopagia muihin hoitovaihtoehtoihin (kuten pernan poistoleikkaus) vertailevia kliinisiä tutkimuksia ei ole tehty. Eltrombopagin pitkäaikaisturvallisuus tulee ottaa huomioon ennen hoidon aloittamista.</w:t>
      </w:r>
    </w:p>
    <w:p w14:paraId="482E98D8" w14:textId="77777777" w:rsidR="00953C81" w:rsidRPr="003C0F2A" w:rsidRDefault="00953C81" w:rsidP="005B7AB2">
      <w:pPr>
        <w:spacing w:line="240" w:lineRule="auto"/>
        <w:rPr>
          <w:szCs w:val="22"/>
          <w:lang w:val="fi-FI"/>
        </w:rPr>
      </w:pPr>
    </w:p>
    <w:p w14:paraId="3EAA6AEA" w14:textId="77777777" w:rsidR="00953C81" w:rsidRPr="003C0F2A" w:rsidRDefault="00953C81" w:rsidP="005B7AB2">
      <w:pPr>
        <w:keepNext/>
        <w:spacing w:line="240" w:lineRule="auto"/>
        <w:rPr>
          <w:i/>
          <w:szCs w:val="22"/>
          <w:lang w:val="fi-FI"/>
        </w:rPr>
      </w:pPr>
      <w:r w:rsidRPr="003C0F2A">
        <w:rPr>
          <w:i/>
          <w:lang w:val="fi-FI"/>
        </w:rPr>
        <w:t>Pediatriset potilaat (1–17-vuotiaat)</w:t>
      </w:r>
    </w:p>
    <w:p w14:paraId="2AD461AF" w14:textId="77777777" w:rsidR="00953C81" w:rsidRPr="003C0F2A" w:rsidRDefault="00953C81" w:rsidP="005B7AB2">
      <w:pPr>
        <w:keepNext/>
        <w:spacing w:line="240" w:lineRule="auto"/>
        <w:rPr>
          <w:lang w:val="fi-FI"/>
        </w:rPr>
      </w:pPr>
      <w:r w:rsidRPr="003C0F2A">
        <w:rPr>
          <w:lang w:val="fi-FI"/>
        </w:rPr>
        <w:t>Eltrombopagin turvallisuutta ja tehoa lapsipotilailla on arvioitu kahdessa tutkimuksessa.</w:t>
      </w:r>
    </w:p>
    <w:p w14:paraId="30B445C6" w14:textId="77777777" w:rsidR="00953C81" w:rsidRPr="003C0F2A" w:rsidRDefault="00953C81" w:rsidP="005B7AB2">
      <w:pPr>
        <w:keepNext/>
        <w:spacing w:line="240" w:lineRule="auto"/>
        <w:rPr>
          <w:lang w:val="fi-FI"/>
        </w:rPr>
      </w:pPr>
    </w:p>
    <w:p w14:paraId="03612C8D" w14:textId="2BDCD188" w:rsidR="00347B39" w:rsidRDefault="00953C81" w:rsidP="005B7AB2">
      <w:pPr>
        <w:keepNext/>
        <w:spacing w:line="240" w:lineRule="auto"/>
        <w:rPr>
          <w:lang w:val="fi-FI"/>
        </w:rPr>
      </w:pPr>
      <w:r w:rsidRPr="00C541F8">
        <w:rPr>
          <w:iCs/>
          <w:lang w:val="fi-FI"/>
        </w:rPr>
        <w:t>TRA115450 (PETIT2)</w:t>
      </w:r>
      <w:r w:rsidRPr="00347B39">
        <w:rPr>
          <w:iCs/>
          <w:lang w:val="fi-FI"/>
        </w:rPr>
        <w:t>:</w:t>
      </w:r>
    </w:p>
    <w:p w14:paraId="0EE5968C" w14:textId="2E1F5734" w:rsidR="00953C81" w:rsidRPr="003C0F2A" w:rsidRDefault="00953C81" w:rsidP="005B7AB2">
      <w:pPr>
        <w:spacing w:line="240" w:lineRule="auto"/>
        <w:rPr>
          <w:lang w:val="fi-FI"/>
        </w:rPr>
      </w:pPr>
      <w:r w:rsidRPr="003C0F2A">
        <w:rPr>
          <w:lang w:val="fi-FI"/>
        </w:rPr>
        <w:t xml:space="preserve">Ensisijainen päätetapahtuma oli pitkäkestoinen vaste, jonka määritelmänä oli niiden </w:t>
      </w:r>
      <w:r w:rsidR="00C219B9" w:rsidRPr="003C0F2A">
        <w:rPr>
          <w:lang w:val="fi-FI"/>
        </w:rPr>
        <w:t xml:space="preserve">potilaiden </w:t>
      </w:r>
      <w:r w:rsidRPr="003C0F2A">
        <w:rPr>
          <w:lang w:val="fi-FI"/>
        </w:rPr>
        <w:t>osuus eltrombopagi- ja lumeryhmissä, joilla trombosyyttiarvo suureni tasolle ≥ 50 000/µl vähintään 6 </w:t>
      </w:r>
      <w:r w:rsidR="00203C32" w:rsidRPr="003C0F2A">
        <w:rPr>
          <w:lang w:val="fi-FI"/>
        </w:rPr>
        <w:t>viikon ajan</w:t>
      </w:r>
      <w:r w:rsidRPr="003C0F2A">
        <w:rPr>
          <w:lang w:val="fi-FI"/>
        </w:rPr>
        <w:t xml:space="preserve"> 8</w:t>
      </w:r>
      <w:r w:rsidR="00203C32" w:rsidRPr="003C0F2A">
        <w:rPr>
          <w:lang w:val="fi-FI"/>
        </w:rPr>
        <w:t>:</w:t>
      </w:r>
      <w:r w:rsidR="00D46A68" w:rsidRPr="003C0F2A">
        <w:rPr>
          <w:lang w:val="fi-FI"/>
        </w:rPr>
        <w:t>sta</w:t>
      </w:r>
      <w:r w:rsidRPr="003C0F2A">
        <w:rPr>
          <w:lang w:val="fi-FI"/>
        </w:rPr>
        <w:t xml:space="preserve"> </w:t>
      </w:r>
      <w:r w:rsidR="007F149A" w:rsidRPr="003C0F2A">
        <w:rPr>
          <w:lang w:val="fi-FI"/>
        </w:rPr>
        <w:t xml:space="preserve">viikosta </w:t>
      </w:r>
      <w:r w:rsidRPr="003C0F2A">
        <w:rPr>
          <w:lang w:val="fi-FI"/>
        </w:rPr>
        <w:t>(ilman varahoitoa) satunnaistetun kaksoissokkovaiheen viikkojen</w:t>
      </w:r>
      <w:r w:rsidR="005D52E3" w:rsidRPr="003C0F2A">
        <w:rPr>
          <w:lang w:val="fi-FI"/>
        </w:rPr>
        <w:t> </w:t>
      </w:r>
      <w:r w:rsidRPr="003C0F2A">
        <w:rPr>
          <w:lang w:val="fi-FI"/>
        </w:rPr>
        <w:t xml:space="preserve">5–12 välillä. </w:t>
      </w:r>
      <w:r w:rsidR="00C219B9" w:rsidRPr="003C0F2A">
        <w:rPr>
          <w:lang w:val="fi-FI"/>
        </w:rPr>
        <w:t xml:space="preserve">Potilailla </w:t>
      </w:r>
      <w:r w:rsidR="00F13124" w:rsidRPr="003C0F2A">
        <w:rPr>
          <w:lang w:val="fi-FI"/>
        </w:rPr>
        <w:t>oli diagnosoitu krooninen ITP vähintään vuotta aiemmin</w:t>
      </w:r>
      <w:r w:rsidR="00203C32" w:rsidRPr="003C0F2A">
        <w:rPr>
          <w:lang w:val="fi-FI"/>
        </w:rPr>
        <w:t>. Ainakin</w:t>
      </w:r>
      <w:r w:rsidRPr="003C0F2A">
        <w:rPr>
          <w:lang w:val="fi-FI"/>
        </w:rPr>
        <w:t xml:space="preserve"> yksi aiempi ITP:n hoito oli ollut tehoton tai tauti oli uusiutunut vähintään yhde</w:t>
      </w:r>
      <w:r w:rsidR="00203C32" w:rsidRPr="003C0F2A">
        <w:rPr>
          <w:lang w:val="fi-FI"/>
        </w:rPr>
        <w:t>n</w:t>
      </w:r>
      <w:r w:rsidRPr="003C0F2A">
        <w:rPr>
          <w:lang w:val="fi-FI"/>
        </w:rPr>
        <w:t xml:space="preserve"> aiemma</w:t>
      </w:r>
      <w:r w:rsidR="00203C32" w:rsidRPr="003C0F2A">
        <w:rPr>
          <w:lang w:val="fi-FI"/>
        </w:rPr>
        <w:t>n</w:t>
      </w:r>
      <w:r w:rsidRPr="003C0F2A">
        <w:rPr>
          <w:lang w:val="fi-FI"/>
        </w:rPr>
        <w:t xml:space="preserve"> ITP:n hoido</w:t>
      </w:r>
      <w:r w:rsidR="00203C32" w:rsidRPr="003C0F2A">
        <w:rPr>
          <w:lang w:val="fi-FI"/>
        </w:rPr>
        <w:t>n</w:t>
      </w:r>
      <w:r w:rsidRPr="003C0F2A">
        <w:rPr>
          <w:lang w:val="fi-FI"/>
        </w:rPr>
        <w:t xml:space="preserve"> </w:t>
      </w:r>
      <w:r w:rsidR="00203C32" w:rsidRPr="003C0F2A">
        <w:rPr>
          <w:lang w:val="fi-FI"/>
        </w:rPr>
        <w:t>jälkeen</w:t>
      </w:r>
      <w:r w:rsidRPr="003C0F2A">
        <w:rPr>
          <w:lang w:val="fi-FI"/>
        </w:rPr>
        <w:t xml:space="preserve"> tai muita ITP:n hoitoja </w:t>
      </w:r>
      <w:r w:rsidR="00203C32" w:rsidRPr="003C0F2A">
        <w:rPr>
          <w:lang w:val="fi-FI"/>
        </w:rPr>
        <w:t xml:space="preserve">ei voitu jatkaa </w:t>
      </w:r>
      <w:r w:rsidRPr="003C0F2A">
        <w:rPr>
          <w:lang w:val="fi-FI"/>
        </w:rPr>
        <w:t>lääketieteellisistä syistä</w:t>
      </w:r>
      <w:r w:rsidR="00203C32" w:rsidRPr="003C0F2A">
        <w:rPr>
          <w:lang w:val="fi-FI"/>
        </w:rPr>
        <w:t xml:space="preserve"> johtuen</w:t>
      </w:r>
      <w:r w:rsidRPr="003C0F2A">
        <w:rPr>
          <w:lang w:val="fi-FI"/>
        </w:rPr>
        <w:t>, ja heidän trombosyyttiarvonsa oli &lt; 30 000/µl. 92 </w:t>
      </w:r>
      <w:r w:rsidR="00C219B9" w:rsidRPr="003C0F2A">
        <w:rPr>
          <w:lang w:val="fi-FI"/>
        </w:rPr>
        <w:t xml:space="preserve">potilasta </w:t>
      </w:r>
      <w:r w:rsidRPr="003C0F2A">
        <w:rPr>
          <w:lang w:val="fi-FI"/>
        </w:rPr>
        <w:t>satunnaistettiin kolmea ikäkohorttia käyttäen (suhteessa 2:1) saamaan eltrombopagia (n = 63) tai lumehoitoa (n = 29). Eltrombopagiannosta voitiin muuttaa yksilöllisten trombosyyttiarvojen perusteella.</w:t>
      </w:r>
    </w:p>
    <w:p w14:paraId="18CD35A1" w14:textId="77777777" w:rsidR="00953C81" w:rsidRPr="003C0F2A" w:rsidRDefault="00953C81" w:rsidP="005B7AB2">
      <w:pPr>
        <w:spacing w:line="240" w:lineRule="auto"/>
        <w:rPr>
          <w:lang w:val="fi-FI"/>
        </w:rPr>
      </w:pPr>
    </w:p>
    <w:p w14:paraId="138F20E1" w14:textId="2FE9F8A9" w:rsidR="00953C81" w:rsidRPr="003C0F2A" w:rsidRDefault="00953C81" w:rsidP="005B7AB2">
      <w:pPr>
        <w:spacing w:line="240" w:lineRule="auto"/>
        <w:rPr>
          <w:lang w:val="fi-FI"/>
        </w:rPr>
      </w:pPr>
      <w:r w:rsidRPr="003C0F2A">
        <w:rPr>
          <w:lang w:val="fi-FI"/>
        </w:rPr>
        <w:t xml:space="preserve">Yleisesti ottaen merkitsevästi suurempi osuus eltrombopagiryhmän </w:t>
      </w:r>
      <w:r w:rsidR="00683184" w:rsidRPr="003C0F2A">
        <w:rPr>
          <w:lang w:val="fi-FI"/>
        </w:rPr>
        <w:t xml:space="preserve">potilaista </w:t>
      </w:r>
      <w:r w:rsidRPr="003C0F2A">
        <w:rPr>
          <w:lang w:val="fi-FI"/>
        </w:rPr>
        <w:t>(40 %) kuin lumeryhmäläisistä (3 %) saavutti ensisijaisen päätetapahtuman (</w:t>
      </w:r>
      <w:r w:rsidR="00203C32" w:rsidRPr="003C0F2A">
        <w:rPr>
          <w:lang w:val="fi-FI"/>
        </w:rPr>
        <w:t>kerroin</w:t>
      </w:r>
      <w:r w:rsidRPr="003C0F2A">
        <w:rPr>
          <w:lang w:val="fi-FI"/>
        </w:rPr>
        <w:t>suhde 18,0 [95 % lv 2,3</w:t>
      </w:r>
      <w:r w:rsidR="00D368C4">
        <w:rPr>
          <w:lang w:val="fi-FI"/>
        </w:rPr>
        <w:t>;</w:t>
      </w:r>
      <w:r w:rsidRPr="003C0F2A">
        <w:rPr>
          <w:lang w:val="fi-FI"/>
        </w:rPr>
        <w:t xml:space="preserve"> 140,9], p &lt; 0,001), ja heidän osuutensa oli samaa luokkaa kaikissa kolmessa ikäkohortissa (taulukko </w:t>
      </w:r>
      <w:r w:rsidR="008A5BB5">
        <w:rPr>
          <w:lang w:val="fi-FI"/>
        </w:rPr>
        <w:t>10</w:t>
      </w:r>
      <w:r w:rsidRPr="003C0F2A">
        <w:rPr>
          <w:lang w:val="fi-FI"/>
        </w:rPr>
        <w:t>).</w:t>
      </w:r>
    </w:p>
    <w:p w14:paraId="74ED24D6" w14:textId="77777777" w:rsidR="00953C81" w:rsidRPr="003C0F2A" w:rsidRDefault="00953C81" w:rsidP="005B7AB2">
      <w:pPr>
        <w:spacing w:line="240" w:lineRule="auto"/>
        <w:rPr>
          <w:lang w:val="fi-FI"/>
        </w:rPr>
      </w:pPr>
    </w:p>
    <w:p w14:paraId="48AB226C" w14:textId="3DF52A69" w:rsidR="00953C81" w:rsidRPr="003C0F2A" w:rsidRDefault="00953C81" w:rsidP="005B7AB2">
      <w:pPr>
        <w:pStyle w:val="captiontable"/>
        <w:spacing w:after="0"/>
        <w:ind w:left="1701" w:hanging="1701"/>
        <w:rPr>
          <w:rFonts w:ascii="Times New Roman" w:hAnsi="Times New Roman"/>
          <w:sz w:val="22"/>
          <w:szCs w:val="22"/>
        </w:rPr>
      </w:pPr>
      <w:r w:rsidRPr="003C0F2A">
        <w:rPr>
          <w:rFonts w:ascii="Times New Roman" w:hAnsi="Times New Roman"/>
          <w:sz w:val="22"/>
          <w:szCs w:val="22"/>
        </w:rPr>
        <w:t>Taulukko </w:t>
      </w:r>
      <w:r w:rsidR="008A5BB5">
        <w:rPr>
          <w:rFonts w:ascii="Times New Roman" w:hAnsi="Times New Roman"/>
          <w:sz w:val="22"/>
          <w:szCs w:val="22"/>
        </w:rPr>
        <w:t>10</w:t>
      </w:r>
      <w:r w:rsidR="00202702" w:rsidRPr="003C0F2A">
        <w:rPr>
          <w:rFonts w:ascii="Times New Roman" w:hAnsi="Times New Roman"/>
          <w:sz w:val="22"/>
          <w:szCs w:val="22"/>
        </w:rPr>
        <w:tab/>
      </w:r>
      <w:r w:rsidRPr="003C0F2A">
        <w:rPr>
          <w:rFonts w:ascii="Times New Roman" w:hAnsi="Times New Roman"/>
          <w:sz w:val="22"/>
          <w:szCs w:val="22"/>
        </w:rPr>
        <w:t>Pitkäkestoiset trombosyyttivasteprosentit ikäkohorteittain kroonista ITP:tä sairastavilla lapsipotilailla</w:t>
      </w:r>
    </w:p>
    <w:p w14:paraId="68546CA9" w14:textId="77777777" w:rsidR="00953C81" w:rsidRPr="003C0F2A" w:rsidRDefault="00953C81" w:rsidP="005B7AB2">
      <w:pPr>
        <w:pStyle w:val="tabletext"/>
        <w:keepNext/>
        <w:spacing w:before="0" w:after="0"/>
        <w:rPr>
          <w:rFonts w:ascii="Times New Roman" w:hAnsi="Times New Roman" w:cs="Times New Roman"/>
          <w:sz w:val="22"/>
          <w:szCs w:val="22"/>
          <w:lang w:val="fi-FI"/>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953C81" w:rsidRPr="003C0F2A" w14:paraId="11D24999" w14:textId="77777777" w:rsidTr="00637F55">
        <w:trPr>
          <w:cantSplit/>
        </w:trPr>
        <w:tc>
          <w:tcPr>
            <w:tcW w:w="1890" w:type="pct"/>
          </w:tcPr>
          <w:p w14:paraId="09D99106" w14:textId="77777777" w:rsidR="00953C81" w:rsidRPr="003C0F2A" w:rsidRDefault="00953C81" w:rsidP="005B7AB2">
            <w:pPr>
              <w:pStyle w:val="tabletext"/>
              <w:keepNext/>
              <w:spacing w:before="0" w:after="0"/>
              <w:ind w:left="1440" w:hanging="1440"/>
              <w:rPr>
                <w:rFonts w:ascii="Times New Roman" w:hAnsi="Times New Roman" w:cs="Times New Roman"/>
                <w:sz w:val="22"/>
                <w:szCs w:val="22"/>
                <w:lang w:val="fi-FI"/>
              </w:rPr>
            </w:pPr>
          </w:p>
        </w:tc>
        <w:tc>
          <w:tcPr>
            <w:tcW w:w="1643" w:type="pct"/>
          </w:tcPr>
          <w:p w14:paraId="7A9D4FCB" w14:textId="77777777" w:rsidR="00953C81" w:rsidRPr="003C0F2A" w:rsidRDefault="00953C81"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Eltrombopagi</w:t>
            </w:r>
          </w:p>
          <w:p w14:paraId="000B1CEE" w14:textId="77777777" w:rsidR="00953C81" w:rsidRPr="003C0F2A" w:rsidRDefault="00953C81"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n/N (%)</w:t>
            </w:r>
          </w:p>
          <w:p w14:paraId="45618571" w14:textId="77777777" w:rsidR="00953C81" w:rsidRPr="003C0F2A" w:rsidRDefault="00953C81"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[95 % lv]</w:t>
            </w:r>
          </w:p>
        </w:tc>
        <w:tc>
          <w:tcPr>
            <w:tcW w:w="1467" w:type="pct"/>
            <w:vAlign w:val="bottom"/>
          </w:tcPr>
          <w:p w14:paraId="4949159F" w14:textId="77777777" w:rsidR="00953C81" w:rsidRPr="003C0F2A" w:rsidRDefault="00953C81"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Lume</w:t>
            </w:r>
          </w:p>
          <w:p w14:paraId="13CF4683" w14:textId="77777777" w:rsidR="00953C81" w:rsidRPr="003C0F2A" w:rsidRDefault="00953C81"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n/N (%)</w:t>
            </w:r>
          </w:p>
          <w:p w14:paraId="11D0C996" w14:textId="77777777" w:rsidR="00953C81" w:rsidRPr="003C0F2A" w:rsidRDefault="00953C81" w:rsidP="005B7AB2">
            <w:pPr>
              <w:pStyle w:val="tabletext"/>
              <w:keepN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[95 % lv]</w:t>
            </w:r>
          </w:p>
        </w:tc>
      </w:tr>
      <w:tr w:rsidR="00953C81" w:rsidRPr="003C0F2A" w14:paraId="223DC084" w14:textId="77777777" w:rsidTr="00637F55">
        <w:trPr>
          <w:cantSplit/>
        </w:trPr>
        <w:tc>
          <w:tcPr>
            <w:tcW w:w="1890" w:type="pct"/>
          </w:tcPr>
          <w:p w14:paraId="4B5E3EB5" w14:textId="77777777" w:rsidR="00953C81" w:rsidRPr="003C0F2A" w:rsidRDefault="00953C81" w:rsidP="005B7AB2">
            <w:pPr>
              <w:pStyle w:val="tabletext"/>
              <w:spacing w:before="0" w:after="0"/>
              <w:rPr>
                <w:rFonts w:ascii="Times New Roman" w:hAnsi="Times New Roman" w:cs="Times New Roman"/>
                <w:sz w:val="22"/>
                <w:szCs w:val="22"/>
                <w:lang w:val="fi-FI"/>
              </w:rPr>
            </w:pPr>
            <w:r w:rsidRPr="003C0F2A">
              <w:rPr>
                <w:rFonts w:ascii="Times New Roman" w:hAnsi="Times New Roman"/>
                <w:sz w:val="22"/>
                <w:lang w:val="fi-FI"/>
              </w:rPr>
              <w:t>Kohortti 1 (12–17 v)</w:t>
            </w:r>
          </w:p>
          <w:p w14:paraId="79989492" w14:textId="77777777" w:rsidR="00953C81" w:rsidRPr="003C0F2A" w:rsidRDefault="00953C81" w:rsidP="005B7AB2">
            <w:pPr>
              <w:pStyle w:val="tabletext"/>
              <w:spacing w:before="0" w:after="0"/>
              <w:rPr>
                <w:rFonts w:ascii="Times New Roman" w:hAnsi="Times New Roman" w:cs="Times New Roman"/>
                <w:sz w:val="22"/>
                <w:szCs w:val="22"/>
                <w:lang w:val="fi-FI"/>
              </w:rPr>
            </w:pPr>
          </w:p>
          <w:p w14:paraId="6D8897AD" w14:textId="77777777" w:rsidR="00953C81" w:rsidRPr="003C0F2A" w:rsidRDefault="00953C81" w:rsidP="005B7AB2">
            <w:pPr>
              <w:pStyle w:val="tabletext"/>
              <w:spacing w:before="0" w:after="0"/>
              <w:rPr>
                <w:rFonts w:ascii="Times New Roman" w:hAnsi="Times New Roman" w:cs="Times New Roman"/>
                <w:sz w:val="22"/>
                <w:szCs w:val="22"/>
                <w:lang w:val="fi-FI"/>
              </w:rPr>
            </w:pPr>
            <w:r w:rsidRPr="003C0F2A">
              <w:rPr>
                <w:rFonts w:ascii="Times New Roman" w:hAnsi="Times New Roman"/>
                <w:sz w:val="22"/>
                <w:lang w:val="fi-FI"/>
              </w:rPr>
              <w:t>Kohortti 2 (6–11 v)</w:t>
            </w:r>
          </w:p>
          <w:p w14:paraId="2C2FC4C1" w14:textId="77777777" w:rsidR="00953C81" w:rsidRPr="003C0F2A" w:rsidRDefault="00953C81" w:rsidP="005B7AB2">
            <w:pPr>
              <w:pStyle w:val="tabletext"/>
              <w:spacing w:before="0" w:after="0"/>
              <w:rPr>
                <w:rFonts w:ascii="Times New Roman" w:hAnsi="Times New Roman" w:cs="Times New Roman"/>
                <w:sz w:val="22"/>
                <w:szCs w:val="22"/>
                <w:lang w:val="fi-FI"/>
              </w:rPr>
            </w:pPr>
          </w:p>
          <w:p w14:paraId="3F9BF229" w14:textId="77777777" w:rsidR="00953C81" w:rsidRPr="003C0F2A" w:rsidRDefault="00953C81" w:rsidP="005B7AB2">
            <w:pPr>
              <w:pStyle w:val="tabletext"/>
              <w:spacing w:before="0" w:after="0"/>
              <w:rPr>
                <w:rFonts w:ascii="Times New Roman" w:hAnsi="Times New Roman" w:cs="Times New Roman"/>
                <w:sz w:val="22"/>
                <w:szCs w:val="22"/>
                <w:lang w:val="fi-FI"/>
              </w:rPr>
            </w:pPr>
            <w:r w:rsidRPr="003C0F2A">
              <w:rPr>
                <w:rFonts w:ascii="Times New Roman" w:hAnsi="Times New Roman"/>
                <w:sz w:val="22"/>
                <w:lang w:val="fi-FI"/>
              </w:rPr>
              <w:t>Kohortti 3 (1–5 v)</w:t>
            </w:r>
          </w:p>
        </w:tc>
        <w:tc>
          <w:tcPr>
            <w:tcW w:w="1643" w:type="pct"/>
          </w:tcPr>
          <w:p w14:paraId="5CA5E4C3"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9/23 (39 %)</w:t>
            </w:r>
          </w:p>
          <w:p w14:paraId="6345ECD2"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[20 %, 61 %]</w:t>
            </w:r>
          </w:p>
          <w:p w14:paraId="0C9B2848"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11/26 (42 %)</w:t>
            </w:r>
          </w:p>
          <w:p w14:paraId="37650C87"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[23 %, 63 %]</w:t>
            </w:r>
          </w:p>
          <w:p w14:paraId="3A9E5DA0"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5/14 (36 %)</w:t>
            </w:r>
          </w:p>
          <w:p w14:paraId="687AA102"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[13 %, 65 %]</w:t>
            </w:r>
          </w:p>
        </w:tc>
        <w:tc>
          <w:tcPr>
            <w:tcW w:w="1467" w:type="pct"/>
          </w:tcPr>
          <w:p w14:paraId="437FBA6B"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1/10 (10 %)</w:t>
            </w:r>
          </w:p>
          <w:p w14:paraId="161F7BE8"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[0 %, 45 %]</w:t>
            </w:r>
          </w:p>
          <w:p w14:paraId="50E12F5F"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0/13 (0 %)</w:t>
            </w:r>
          </w:p>
          <w:p w14:paraId="69E34346"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[ei ole]</w:t>
            </w:r>
          </w:p>
          <w:p w14:paraId="4E98C69F"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0/6 (0 %)</w:t>
            </w:r>
          </w:p>
          <w:p w14:paraId="560894B5" w14:textId="77777777" w:rsidR="00953C81" w:rsidRPr="003C0F2A" w:rsidRDefault="00953C81" w:rsidP="005B7AB2">
            <w:pPr>
              <w:pStyle w:val="tabletext"/>
              <w:spacing w:before="0" w:after="0"/>
              <w:jc w:val="center"/>
              <w:rPr>
                <w:rFonts w:ascii="Times New Roman" w:hAnsi="Times New Roman" w:cs="Times New Roman"/>
                <w:sz w:val="22"/>
                <w:szCs w:val="22"/>
                <w:lang w:val="fi-FI"/>
              </w:rPr>
            </w:pPr>
            <w:r w:rsidRPr="003C0F2A">
              <w:rPr>
                <w:rFonts w:ascii="Times New Roman" w:hAnsi="Times New Roman"/>
                <w:sz w:val="22"/>
                <w:lang w:val="fi-FI"/>
              </w:rPr>
              <w:t>[ei ole]</w:t>
            </w:r>
          </w:p>
        </w:tc>
      </w:tr>
    </w:tbl>
    <w:p w14:paraId="360F5CD9" w14:textId="77777777" w:rsidR="00953C81" w:rsidRPr="003C0F2A" w:rsidRDefault="00953C81" w:rsidP="005B7AB2">
      <w:pPr>
        <w:spacing w:line="240" w:lineRule="auto"/>
        <w:rPr>
          <w:lang w:val="fi-FI"/>
        </w:rPr>
      </w:pPr>
    </w:p>
    <w:p w14:paraId="0669C2F5" w14:textId="77777777" w:rsidR="00953C81" w:rsidRPr="003C0F2A" w:rsidRDefault="00953C81" w:rsidP="005B7AB2">
      <w:pPr>
        <w:spacing w:line="240" w:lineRule="auto"/>
        <w:rPr>
          <w:lang w:val="fi-FI"/>
        </w:rPr>
      </w:pPr>
      <w:r w:rsidRPr="003C0F2A">
        <w:rPr>
          <w:lang w:val="fi-FI"/>
        </w:rPr>
        <w:lastRenderedPageBreak/>
        <w:t xml:space="preserve">Niiden </w:t>
      </w:r>
      <w:r w:rsidR="00683184" w:rsidRPr="003C0F2A">
        <w:rPr>
          <w:lang w:val="fi-FI"/>
        </w:rPr>
        <w:t xml:space="preserve">potilaiden </w:t>
      </w:r>
      <w:r w:rsidRPr="003C0F2A">
        <w:rPr>
          <w:lang w:val="fi-FI"/>
        </w:rPr>
        <w:t>osuus, jotka tarvitsivat satunnaistetussa vaiheessa varahoitoa, oli eltrombopagiryhmässä tilastollisesti pienempi kuin lumeryhmässä (19 % [12/63] vs 24 % [7/29], p = 0,032).</w:t>
      </w:r>
    </w:p>
    <w:p w14:paraId="2268E77B" w14:textId="77777777" w:rsidR="00953C81" w:rsidRPr="003C0F2A" w:rsidRDefault="00953C81" w:rsidP="005B7AB2">
      <w:pPr>
        <w:spacing w:line="240" w:lineRule="auto"/>
        <w:rPr>
          <w:lang w:val="fi-FI"/>
        </w:rPr>
      </w:pPr>
    </w:p>
    <w:p w14:paraId="2D850F2F" w14:textId="77777777" w:rsidR="00953C81" w:rsidRPr="003C0F2A" w:rsidRDefault="00953C81" w:rsidP="005B7AB2">
      <w:pPr>
        <w:spacing w:line="240" w:lineRule="auto"/>
        <w:rPr>
          <w:lang w:val="fi-FI"/>
        </w:rPr>
      </w:pPr>
      <w:r w:rsidRPr="003C0F2A">
        <w:rPr>
          <w:lang w:val="fi-FI"/>
        </w:rPr>
        <w:t xml:space="preserve">Lähtötilanteessa 71 % eltrombopagiryhmän </w:t>
      </w:r>
      <w:r w:rsidR="00683184" w:rsidRPr="003C0F2A">
        <w:rPr>
          <w:lang w:val="fi-FI"/>
        </w:rPr>
        <w:t xml:space="preserve">potilaista </w:t>
      </w:r>
      <w:r w:rsidRPr="003C0F2A">
        <w:rPr>
          <w:lang w:val="fi-FI"/>
        </w:rPr>
        <w:t xml:space="preserve">ja 69 % lumeryhmän </w:t>
      </w:r>
      <w:r w:rsidR="00683184" w:rsidRPr="003C0F2A">
        <w:rPr>
          <w:lang w:val="fi-FI"/>
        </w:rPr>
        <w:t xml:space="preserve">potilaista </w:t>
      </w:r>
      <w:r w:rsidRPr="003C0F2A">
        <w:rPr>
          <w:lang w:val="fi-FI"/>
        </w:rPr>
        <w:t xml:space="preserve">ilmoitti mitä tahansa verenvuotoa (WHO:n vaikeusasteluokat 1–4). Viikolla 12 mitä tahansa verenvuotoa ilmoittaneiden </w:t>
      </w:r>
      <w:r w:rsidR="00AF74C4" w:rsidRPr="003C0F2A">
        <w:rPr>
          <w:lang w:val="fi-FI"/>
        </w:rPr>
        <w:t xml:space="preserve">potilaiden </w:t>
      </w:r>
      <w:r w:rsidRPr="003C0F2A">
        <w:rPr>
          <w:lang w:val="fi-FI"/>
        </w:rPr>
        <w:t xml:space="preserve">osuus oli pienentynyt eltrombopagiryhmässä puoleen lähtöarvosta (36 %). Vertailun vuoksi 55 % lumeryhmän </w:t>
      </w:r>
      <w:r w:rsidR="00683184" w:rsidRPr="003C0F2A">
        <w:rPr>
          <w:lang w:val="fi-FI"/>
        </w:rPr>
        <w:t xml:space="preserve">potilaista </w:t>
      </w:r>
      <w:r w:rsidRPr="003C0F2A">
        <w:rPr>
          <w:lang w:val="fi-FI"/>
        </w:rPr>
        <w:t>ilmoitti mitä tahansa verenvuotoa viikolla 12.</w:t>
      </w:r>
    </w:p>
    <w:p w14:paraId="64A44C13" w14:textId="77777777" w:rsidR="00953C81" w:rsidRPr="003C0F2A" w:rsidRDefault="00953C81" w:rsidP="005B7AB2">
      <w:pPr>
        <w:spacing w:line="240" w:lineRule="auto"/>
        <w:rPr>
          <w:lang w:val="fi-FI"/>
        </w:rPr>
      </w:pPr>
    </w:p>
    <w:p w14:paraId="0E07521E" w14:textId="77777777" w:rsidR="00953C81" w:rsidRPr="003C0F2A" w:rsidRDefault="00953C81" w:rsidP="005B7AB2">
      <w:pPr>
        <w:spacing w:line="240" w:lineRule="auto"/>
        <w:rPr>
          <w:lang w:val="fi-FI"/>
        </w:rPr>
      </w:pPr>
      <w:r w:rsidRPr="003C0F2A">
        <w:rPr>
          <w:lang w:val="fi-FI"/>
        </w:rPr>
        <w:t xml:space="preserve">Lähtötilanteessa käytetyn ITP:n hoidon vähentäminen tai lopettaminen sallittiin vain tutkimuksen avoimessa vaiheessa. 53 % (8/15) </w:t>
      </w:r>
      <w:r w:rsidR="00683184" w:rsidRPr="003C0F2A">
        <w:rPr>
          <w:lang w:val="fi-FI"/>
        </w:rPr>
        <w:t xml:space="preserve">potilaista </w:t>
      </w:r>
      <w:r w:rsidRPr="003C0F2A">
        <w:rPr>
          <w:lang w:val="fi-FI"/>
        </w:rPr>
        <w:t xml:space="preserve">pystyi vähentämään lähtötilanteessa käyttämäänsä ITP:n hoitoa (lähinnä kortikosteroideja) (n = 1) tai lopettamaan tämän hoidon kokonaan (n = 7) </w:t>
      </w:r>
      <w:r w:rsidR="00203C32" w:rsidRPr="003C0F2A">
        <w:rPr>
          <w:lang w:val="fi-FI"/>
        </w:rPr>
        <w:t>tarvitsematta</w:t>
      </w:r>
      <w:r w:rsidRPr="003C0F2A">
        <w:rPr>
          <w:lang w:val="fi-FI"/>
        </w:rPr>
        <w:t xml:space="preserve"> varahoitoa.</w:t>
      </w:r>
    </w:p>
    <w:p w14:paraId="49E5FAE0" w14:textId="77777777" w:rsidR="00953C81" w:rsidRPr="003C0F2A" w:rsidRDefault="00953C81" w:rsidP="005B7AB2">
      <w:pPr>
        <w:spacing w:line="240" w:lineRule="auto"/>
        <w:rPr>
          <w:i/>
          <w:iCs/>
          <w:lang w:val="fi-FI"/>
        </w:rPr>
      </w:pPr>
    </w:p>
    <w:p w14:paraId="58AE0E7D" w14:textId="3EE43C0B" w:rsidR="00347B39" w:rsidRDefault="00953C81" w:rsidP="005B7AB2">
      <w:pPr>
        <w:keepNext/>
        <w:spacing w:line="240" w:lineRule="auto"/>
        <w:rPr>
          <w:lang w:val="fi-FI"/>
        </w:rPr>
      </w:pPr>
      <w:r w:rsidRPr="003C0F2A">
        <w:rPr>
          <w:lang w:val="fi-FI"/>
        </w:rPr>
        <w:t>TRA108062 (PETIT):</w:t>
      </w:r>
    </w:p>
    <w:p w14:paraId="16D64323" w14:textId="79EB732A" w:rsidR="00953C81" w:rsidRPr="003C0F2A" w:rsidRDefault="00953C81" w:rsidP="005B7AB2">
      <w:pPr>
        <w:spacing w:line="240" w:lineRule="auto"/>
        <w:rPr>
          <w:lang w:val="fi-FI"/>
        </w:rPr>
      </w:pPr>
      <w:r w:rsidRPr="003C0F2A">
        <w:rPr>
          <w:lang w:val="fi-FI"/>
        </w:rPr>
        <w:t xml:space="preserve">Ensisijainen päätetapahtuma oli niiden </w:t>
      </w:r>
      <w:r w:rsidR="005E0700" w:rsidRPr="003C0F2A">
        <w:rPr>
          <w:lang w:val="fi-FI"/>
        </w:rPr>
        <w:t xml:space="preserve">potilaiden </w:t>
      </w:r>
      <w:r w:rsidRPr="003C0F2A">
        <w:rPr>
          <w:lang w:val="fi-FI"/>
        </w:rPr>
        <w:t xml:space="preserve">osuus, joilla trombosyyttiarvo oli ≥ 50 000/µl vähintään kerran satunnaistetun vaiheen viikkojen 1 ja 6 välillä. </w:t>
      </w:r>
      <w:r w:rsidR="005E0700" w:rsidRPr="003C0F2A">
        <w:rPr>
          <w:lang w:val="fi-FI"/>
        </w:rPr>
        <w:t xml:space="preserve">Potilaiden ITP-diagnoosista oli kulunut vähintään 6 kuukautta ja </w:t>
      </w:r>
      <w:r w:rsidRPr="003C0F2A">
        <w:rPr>
          <w:lang w:val="fi-FI"/>
        </w:rPr>
        <w:t xml:space="preserve">vähintään yksi aiempi ITP:n hoito oli ollut tehoton tai tauti oli uusiutunut siitä huolimatta, ja trombosyyttiarvo oli &lt; 30 000/µl (n = 67). Tutkimuksen satunnaistetussa vaiheessa </w:t>
      </w:r>
      <w:r w:rsidR="00CB093E" w:rsidRPr="003C0F2A">
        <w:rPr>
          <w:lang w:val="fi-FI"/>
        </w:rPr>
        <w:t xml:space="preserve">potilaat </w:t>
      </w:r>
      <w:r w:rsidRPr="003C0F2A">
        <w:rPr>
          <w:lang w:val="fi-FI"/>
        </w:rPr>
        <w:t>satunnaistettiin kolmea ikäkohortti</w:t>
      </w:r>
      <w:r w:rsidR="007F149A" w:rsidRPr="003C0F2A">
        <w:rPr>
          <w:lang w:val="fi-FI"/>
        </w:rPr>
        <w:t>a</w:t>
      </w:r>
      <w:r w:rsidRPr="003C0F2A">
        <w:rPr>
          <w:lang w:val="fi-FI"/>
        </w:rPr>
        <w:t xml:space="preserve"> käyttäen (suhteessa 2:1) saamaan eltrombopagia (n = 45) tai lumehoitoa (n = 22). Eltrombopagiannosta voitiin muuttaa yksilöllisten trombosyyttiarvojen perusteella.</w:t>
      </w:r>
    </w:p>
    <w:p w14:paraId="34DA4E70" w14:textId="77777777" w:rsidR="00953C81" w:rsidRPr="003C0F2A" w:rsidRDefault="00953C81" w:rsidP="005B7AB2">
      <w:pPr>
        <w:spacing w:line="240" w:lineRule="auto"/>
        <w:rPr>
          <w:lang w:val="fi-FI"/>
        </w:rPr>
      </w:pPr>
    </w:p>
    <w:p w14:paraId="35FFE56C" w14:textId="0168CEC6" w:rsidR="00014B29" w:rsidRPr="003C0F2A" w:rsidRDefault="00953C81" w:rsidP="005B7AB2">
      <w:pPr>
        <w:rPr>
          <w:lang w:val="fi-FI"/>
        </w:rPr>
      </w:pPr>
      <w:r w:rsidRPr="003C0F2A">
        <w:rPr>
          <w:lang w:val="fi-FI"/>
        </w:rPr>
        <w:t xml:space="preserve">Yleisesti ottaen merkitsevästi suurempi osuus eltrombopagiryhmän </w:t>
      </w:r>
      <w:r w:rsidR="00CB093E" w:rsidRPr="003C0F2A">
        <w:rPr>
          <w:lang w:val="fi-FI"/>
        </w:rPr>
        <w:t xml:space="preserve">potilaista </w:t>
      </w:r>
      <w:r w:rsidRPr="003C0F2A">
        <w:rPr>
          <w:lang w:val="fi-FI"/>
        </w:rPr>
        <w:t>(62 %) kuin lumeryhmäläisistä (32 %) saavutti ensisijaisen päätetapahtuman (</w:t>
      </w:r>
      <w:r w:rsidR="00447ACA" w:rsidRPr="003C0F2A">
        <w:rPr>
          <w:lang w:val="fi-FI"/>
        </w:rPr>
        <w:t>kerroin</w:t>
      </w:r>
      <w:r w:rsidRPr="003C0F2A">
        <w:rPr>
          <w:lang w:val="fi-FI"/>
        </w:rPr>
        <w:t>suhde 4,3 [95 % lv 1,4</w:t>
      </w:r>
      <w:r w:rsidR="00D368C4">
        <w:rPr>
          <w:lang w:val="fi-FI"/>
        </w:rPr>
        <w:t>;</w:t>
      </w:r>
      <w:r w:rsidRPr="003C0F2A">
        <w:rPr>
          <w:lang w:val="fi-FI"/>
        </w:rPr>
        <w:t xml:space="preserve"> 13,3], p &lt; 0,011).</w:t>
      </w:r>
    </w:p>
    <w:p w14:paraId="351125B2" w14:textId="77777777" w:rsidR="00014B29" w:rsidRPr="003C0F2A" w:rsidRDefault="00014B29" w:rsidP="005B7AB2">
      <w:pPr>
        <w:rPr>
          <w:lang w:val="fi-FI"/>
        </w:rPr>
      </w:pPr>
    </w:p>
    <w:p w14:paraId="6DDFDFC0" w14:textId="77777777" w:rsidR="00014B29" w:rsidRPr="003C0F2A" w:rsidRDefault="00014B29" w:rsidP="005B7AB2">
      <w:pPr>
        <w:rPr>
          <w:lang w:val="fi-FI"/>
        </w:rPr>
      </w:pPr>
      <w:r w:rsidRPr="003C0F2A">
        <w:rPr>
          <w:lang w:val="fi-FI"/>
        </w:rPr>
        <w:t>Vaste säilyi 50</w:t>
      </w:r>
      <w:r w:rsidR="000C45CE" w:rsidRPr="003C0F2A">
        <w:rPr>
          <w:lang w:val="fi-FI"/>
        </w:rPr>
        <w:t> </w:t>
      </w:r>
      <w:r w:rsidRPr="003C0F2A">
        <w:rPr>
          <w:lang w:val="fi-FI"/>
        </w:rPr>
        <w:t>prosentilla alun perin vasteen saaneista 20</w:t>
      </w:r>
      <w:r w:rsidR="000C45CE" w:rsidRPr="003C0F2A">
        <w:rPr>
          <w:lang w:val="fi-FI"/>
        </w:rPr>
        <w:t> </w:t>
      </w:r>
      <w:r w:rsidRPr="003C0F2A">
        <w:rPr>
          <w:lang w:val="fi-FI"/>
        </w:rPr>
        <w:t>viikkoa 24:stä PETIT 2-tutkimuksessa ja 15</w:t>
      </w:r>
      <w:r w:rsidR="000C45CE" w:rsidRPr="003C0F2A">
        <w:rPr>
          <w:lang w:val="fi-FI"/>
        </w:rPr>
        <w:t> </w:t>
      </w:r>
      <w:r w:rsidRPr="003C0F2A">
        <w:rPr>
          <w:lang w:val="fi-FI"/>
        </w:rPr>
        <w:t>viikkoa 24:stä PETIT-tutkimuksessa.</w:t>
      </w:r>
    </w:p>
    <w:p w14:paraId="4097AA88" w14:textId="77777777" w:rsidR="00953C81" w:rsidRPr="003C0F2A" w:rsidRDefault="00953C81" w:rsidP="005B7AB2">
      <w:pPr>
        <w:spacing w:line="240" w:lineRule="auto"/>
        <w:rPr>
          <w:szCs w:val="22"/>
          <w:lang w:val="fi-FI"/>
        </w:rPr>
      </w:pPr>
    </w:p>
    <w:p w14:paraId="1575FEE6" w14:textId="77777777" w:rsidR="008B6CBA" w:rsidRPr="003C0F2A" w:rsidRDefault="008B6CBA" w:rsidP="005B7AB2">
      <w:pPr>
        <w:keepNext/>
        <w:spacing w:line="240" w:lineRule="auto"/>
        <w:rPr>
          <w:i/>
          <w:szCs w:val="22"/>
          <w:u w:val="single"/>
          <w:lang w:val="fi-FI"/>
        </w:rPr>
      </w:pPr>
      <w:r w:rsidRPr="003C0F2A">
        <w:rPr>
          <w:i/>
          <w:szCs w:val="22"/>
          <w:u w:val="single"/>
          <w:lang w:val="fi-FI"/>
        </w:rPr>
        <w:t>Krooniseen C-hepatiittiin liittyvät trombosytopeniatutkimukset</w:t>
      </w:r>
    </w:p>
    <w:p w14:paraId="6AC068B6" w14:textId="77777777" w:rsidR="008B6CBA" w:rsidRPr="003C0F2A" w:rsidRDefault="008B6CBA" w:rsidP="005B7AB2">
      <w:pPr>
        <w:keepNext/>
        <w:spacing w:line="240" w:lineRule="auto"/>
        <w:rPr>
          <w:szCs w:val="22"/>
          <w:lang w:val="fi-FI"/>
        </w:rPr>
      </w:pPr>
    </w:p>
    <w:p w14:paraId="727DFFEE" w14:textId="77777777" w:rsidR="008B6CBA" w:rsidRPr="003C0F2A" w:rsidRDefault="008B6CBA" w:rsidP="005B7AB2">
      <w:pPr>
        <w:spacing w:line="240" w:lineRule="auto"/>
        <w:rPr>
          <w:szCs w:val="22"/>
          <w:lang w:val="fi-FI"/>
        </w:rPr>
      </w:pPr>
      <w:r w:rsidRPr="003C0F2A">
        <w:rPr>
          <w:szCs w:val="22"/>
          <w:lang w:val="fi-FI"/>
        </w:rPr>
        <w:t xml:space="preserve">Eltrombopagin tehoa ja turvallisuutta C-hepatiittipotilaiden trombosytopenian hoidossa </w:t>
      </w:r>
      <w:r w:rsidRPr="003C0F2A">
        <w:rPr>
          <w:lang w:val="fi-FI"/>
        </w:rPr>
        <w:t xml:space="preserve">arvioitiin </w:t>
      </w:r>
      <w:r w:rsidRPr="003C0F2A">
        <w:rPr>
          <w:szCs w:val="22"/>
          <w:lang w:val="fi-FI"/>
        </w:rPr>
        <w:t xml:space="preserve">kahdessa satunnaistetussa, lumevertaillussa kaksoissokkotutkimuksessa. ENABLE 1 </w:t>
      </w:r>
      <w:r w:rsidRPr="003C0F2A">
        <w:rPr>
          <w:szCs w:val="22"/>
          <w:lang w:val="fi-FI"/>
        </w:rPr>
        <w:noBreakHyphen/>
        <w:t xml:space="preserve">tutkimuksessa antiviraalisena hoitona käytettiin peginterferoni alfa-2a:ta yhdistettynä ribaviriiniin. ENABLE 2 </w:t>
      </w:r>
      <w:r w:rsidRPr="003C0F2A">
        <w:rPr>
          <w:szCs w:val="22"/>
          <w:lang w:val="fi-FI"/>
        </w:rPr>
        <w:noBreakHyphen/>
        <w:t xml:space="preserve">tutkimuksessa käytettiin peginterferoni alfa-2b:tä yhdistettynä ribaviriiniin. </w:t>
      </w:r>
      <w:r w:rsidRPr="003C0F2A">
        <w:rPr>
          <w:lang w:val="fi-FI"/>
        </w:rPr>
        <w:t>Potilaat eivät saaneet suoraan virukseen vaikuttavia antiviraalisia lääkkeitä. Molempiin tutkimuksiin otettiin potilaita, joiden trombosyyttiarvo oli &lt; 75 000</w:t>
      </w:r>
      <w:r w:rsidRPr="003C0F2A">
        <w:rPr>
          <w:szCs w:val="22"/>
          <w:lang w:val="fi-FI"/>
        </w:rPr>
        <w:t>/</w:t>
      </w:r>
      <w:r w:rsidRPr="003C0F2A">
        <w:rPr>
          <w:szCs w:val="22"/>
          <w:lang w:val="fi-FI"/>
        </w:rPr>
        <w:sym w:font="Symbol" w:char="F06D"/>
      </w:r>
      <w:r w:rsidRPr="003C0F2A">
        <w:rPr>
          <w:lang w:val="fi-FI"/>
        </w:rPr>
        <w:t>l, ja potilaat ositettiin trombosyyttiarvon (&lt; 50 000</w:t>
      </w:r>
      <w:r w:rsidRPr="003C0F2A">
        <w:rPr>
          <w:szCs w:val="22"/>
          <w:lang w:val="fi-FI"/>
        </w:rPr>
        <w:t>/</w:t>
      </w:r>
      <w:r w:rsidRPr="003C0F2A">
        <w:rPr>
          <w:szCs w:val="22"/>
          <w:lang w:val="fi-FI"/>
        </w:rPr>
        <w:sym w:font="Symbol" w:char="F06D"/>
      </w:r>
      <w:r w:rsidRPr="003C0F2A">
        <w:rPr>
          <w:szCs w:val="22"/>
          <w:lang w:val="fi-FI"/>
        </w:rPr>
        <w:t>l</w:t>
      </w:r>
      <w:r w:rsidRPr="003C0F2A">
        <w:rPr>
          <w:lang w:val="fi-FI"/>
        </w:rPr>
        <w:t xml:space="preserve"> tai ≥ 50 000</w:t>
      </w:r>
      <w:r w:rsidRPr="003C0F2A">
        <w:rPr>
          <w:szCs w:val="22"/>
          <w:lang w:val="fi-FI"/>
        </w:rPr>
        <w:t>/</w:t>
      </w:r>
      <w:r w:rsidRPr="003C0F2A">
        <w:rPr>
          <w:szCs w:val="22"/>
          <w:lang w:val="fi-FI"/>
        </w:rPr>
        <w:sym w:font="Symbol" w:char="F06D"/>
      </w:r>
      <w:r w:rsidRPr="003C0F2A">
        <w:rPr>
          <w:szCs w:val="22"/>
          <w:lang w:val="fi-FI"/>
        </w:rPr>
        <w:t>l</w:t>
      </w:r>
      <w:r w:rsidRPr="003C0F2A">
        <w:rPr>
          <w:lang w:val="fi-FI"/>
        </w:rPr>
        <w:t xml:space="preserve"> – &lt; 75 000/µl), seulontavaiheen HCV-RNA-määrän (&lt; 800 000 IU/ml tai ≥ 800 000 IU/ml) ja HCV:n genotyypin (genotyyppi 2/3 tai genotyyppi 1/4/6) mukaan</w:t>
      </w:r>
      <w:r w:rsidRPr="003C0F2A">
        <w:rPr>
          <w:szCs w:val="22"/>
          <w:lang w:val="fi-FI"/>
        </w:rPr>
        <w:t>.</w:t>
      </w:r>
    </w:p>
    <w:p w14:paraId="66D04A4A" w14:textId="77777777" w:rsidR="008B6CBA" w:rsidRPr="003C0F2A" w:rsidRDefault="008B6CBA" w:rsidP="005B7AB2">
      <w:pPr>
        <w:spacing w:line="240" w:lineRule="auto"/>
        <w:rPr>
          <w:szCs w:val="22"/>
          <w:lang w:val="fi-FI"/>
        </w:rPr>
      </w:pPr>
    </w:p>
    <w:p w14:paraId="5FBEEA66" w14:textId="77777777" w:rsidR="008B6CBA" w:rsidRPr="003C0F2A" w:rsidRDefault="008B6CBA" w:rsidP="005B7AB2">
      <w:pPr>
        <w:spacing w:line="240" w:lineRule="auto"/>
        <w:rPr>
          <w:szCs w:val="22"/>
          <w:lang w:val="fi-FI"/>
        </w:rPr>
      </w:pPr>
      <w:r w:rsidRPr="003C0F2A">
        <w:rPr>
          <w:lang w:val="fi-FI"/>
        </w:rPr>
        <w:t>Lähtötilanteessa taudinkuva oli molemmissa tutkimuksissa samanlainen ja vastasi C-hepatiittipotilaiden kompensoituneen kirroosin taudinkuvaa.</w:t>
      </w:r>
      <w:r w:rsidRPr="003C0F2A">
        <w:rPr>
          <w:szCs w:val="22"/>
          <w:lang w:val="fi-FI"/>
        </w:rPr>
        <w:t xml:space="preserve"> </w:t>
      </w:r>
      <w:r w:rsidRPr="003C0F2A">
        <w:rPr>
          <w:lang w:val="fi-FI"/>
        </w:rPr>
        <w:t>Suurimmalla osalla potilaista oli HCV-genotyyppi 1 (64 %) ja silloittava fibroosi tai kirroosi.</w:t>
      </w:r>
      <w:r w:rsidRPr="003C0F2A">
        <w:rPr>
          <w:szCs w:val="22"/>
          <w:lang w:val="fi-FI"/>
        </w:rPr>
        <w:t xml:space="preserve"> </w:t>
      </w:r>
      <w:r w:rsidRPr="003C0F2A">
        <w:rPr>
          <w:lang w:val="fi-FI"/>
        </w:rPr>
        <w:t>Potilaista 31 % oli saanut aikaisemmin hoitoa C-hepatiittiin, ensisijaisesti pegyloitua interferonia ja ribaviriinia. Lähtötilanteessa trombosyyttiarvojen mediaani oli molemmissa hoitoryhmissä 59 500/µl: tutkimukseen otetuista potilaista 0,8 %:lla trombosyyttiarvo oli &lt; 20 000/µl, 28 %:lla &lt; 50 000/µl ja 72 %:lla ≥ 50 000/µl.</w:t>
      </w:r>
    </w:p>
    <w:p w14:paraId="3A332C03" w14:textId="77777777" w:rsidR="008B6CBA" w:rsidRPr="003C0F2A" w:rsidRDefault="008B6CBA" w:rsidP="005B7AB2">
      <w:pPr>
        <w:spacing w:line="240" w:lineRule="auto"/>
        <w:rPr>
          <w:szCs w:val="22"/>
          <w:lang w:val="fi-FI"/>
        </w:rPr>
      </w:pPr>
    </w:p>
    <w:p w14:paraId="582C4A93" w14:textId="77777777" w:rsidR="008B6CBA" w:rsidRPr="003C0F2A" w:rsidRDefault="008B6CBA" w:rsidP="005B7AB2">
      <w:pPr>
        <w:spacing w:line="240" w:lineRule="auto"/>
        <w:rPr>
          <w:lang w:val="fi-FI"/>
        </w:rPr>
      </w:pPr>
      <w:r w:rsidRPr="003C0F2A">
        <w:rPr>
          <w:szCs w:val="22"/>
          <w:lang w:val="fi-FI"/>
        </w:rPr>
        <w:t xml:space="preserve">Tutkimukset koostuivat kahdesta vaiheesta: antiviraalista hoitoa edeltävästä vaiheesta ja antiviraalisen hoidon vaiheesta. </w:t>
      </w:r>
      <w:r w:rsidRPr="003C0F2A">
        <w:rPr>
          <w:lang w:val="fi-FI"/>
        </w:rPr>
        <w:t xml:space="preserve">Antiviraalista hoitoa edeltävässä vaiheessa </w:t>
      </w:r>
      <w:r w:rsidR="00CB093E" w:rsidRPr="003C0F2A">
        <w:rPr>
          <w:lang w:val="fi-FI"/>
        </w:rPr>
        <w:t xml:space="preserve">potilaat </w:t>
      </w:r>
      <w:r w:rsidRPr="003C0F2A">
        <w:rPr>
          <w:lang w:val="fi-FI"/>
        </w:rPr>
        <w:t xml:space="preserve">saivat sokkouttamatonta eltrombopagihoitoa, jolla trombosyyttiarvo nostettiin tasolle ≥ 90 000/µl ENABLE 1 </w:t>
      </w:r>
      <w:r w:rsidRPr="003C0F2A">
        <w:rPr>
          <w:lang w:val="fi-FI"/>
        </w:rPr>
        <w:noBreakHyphen/>
        <w:t xml:space="preserve">tutkimuksessa ja tasolle ≥ 100 000/µl ENABLE 2 </w:t>
      </w:r>
      <w:r w:rsidRPr="003C0F2A">
        <w:rPr>
          <w:lang w:val="fi-FI"/>
        </w:rPr>
        <w:noBreakHyphen/>
        <w:t>tutkimuksessa</w:t>
      </w:r>
      <w:r w:rsidRPr="003C0F2A">
        <w:rPr>
          <w:szCs w:val="22"/>
          <w:lang w:val="fi-FI"/>
        </w:rPr>
        <w:t xml:space="preserve">. </w:t>
      </w:r>
      <w:r w:rsidRPr="003C0F2A">
        <w:rPr>
          <w:lang w:val="fi-FI"/>
        </w:rPr>
        <w:t>Trombosyyttiarvon tavoitetason ≥ 90 000/µl tai ≥ 100 000/µl saavuttamiseen kului keskimäärin 2 viikkoa (mediaaniaika).</w:t>
      </w:r>
    </w:p>
    <w:p w14:paraId="3635E14A" w14:textId="77777777" w:rsidR="008B6CBA" w:rsidRPr="003C0F2A" w:rsidRDefault="008B6CBA" w:rsidP="005B7AB2">
      <w:pPr>
        <w:spacing w:line="240" w:lineRule="auto"/>
        <w:rPr>
          <w:szCs w:val="22"/>
          <w:lang w:val="fi-FI"/>
        </w:rPr>
      </w:pPr>
    </w:p>
    <w:p w14:paraId="4C109F56" w14:textId="77777777" w:rsidR="008B6CBA" w:rsidRPr="003C0F2A" w:rsidRDefault="008B6CBA" w:rsidP="005B7AB2">
      <w:pPr>
        <w:spacing w:line="240" w:lineRule="auto"/>
        <w:rPr>
          <w:lang w:val="fi-FI"/>
        </w:rPr>
      </w:pPr>
      <w:r w:rsidRPr="003C0F2A">
        <w:rPr>
          <w:lang w:val="fi-FI"/>
        </w:rPr>
        <w:t>Molemmissa tutkimuksissa ensisijainen tehoa mittaava päätetapahtuma oli pitkäkestoinen virologinen vaste (SVR), jonka kriteerinä oli niiden potilaiden prosentuaalinen osuus, joilla HCV-RNA oli alle havaitsemisrajan 24 viikon kuluttua suunnitellun hoitojakson päättymisestä.</w:t>
      </w:r>
    </w:p>
    <w:p w14:paraId="34BD7CB6" w14:textId="77777777" w:rsidR="008B6CBA" w:rsidRPr="003C0F2A" w:rsidRDefault="008B6CBA" w:rsidP="005B7AB2">
      <w:pPr>
        <w:spacing w:line="240" w:lineRule="auto"/>
        <w:rPr>
          <w:lang w:val="fi-FI"/>
        </w:rPr>
      </w:pPr>
    </w:p>
    <w:p w14:paraId="64661D1E" w14:textId="6DCA4D2E" w:rsidR="008B6CBA" w:rsidRPr="003C0F2A" w:rsidRDefault="008B6CBA" w:rsidP="005B7AB2">
      <w:pPr>
        <w:spacing w:line="240" w:lineRule="auto"/>
        <w:rPr>
          <w:lang w:val="fi-FI"/>
        </w:rPr>
      </w:pPr>
      <w:r w:rsidRPr="003C0F2A">
        <w:rPr>
          <w:lang w:val="fi-FI"/>
        </w:rPr>
        <w:t>Molemmissa C-hepatiittitutkimuksissa merkitsevästi suurempi osa eltrombopagia saaneista potilaista (n = 201, 21 %) saavutti pitkäkestoisen virologisen vasteen verrattuna lumeryhmän potilaisiin (n = 65, 13 %) (ks. taulukko</w:t>
      </w:r>
      <w:r w:rsidR="00A45653">
        <w:rPr>
          <w:lang w:val="fi-FI"/>
        </w:rPr>
        <w:t> </w:t>
      </w:r>
      <w:r w:rsidR="008A5BB5">
        <w:rPr>
          <w:lang w:val="fi-FI"/>
        </w:rPr>
        <w:t>11</w:t>
      </w:r>
      <w:r w:rsidRPr="003C0F2A">
        <w:rPr>
          <w:lang w:val="fi-FI"/>
        </w:rPr>
        <w:t>). Pitkäkestoisen virologisen vasteen saavuttaneiden potilaiden osuus suureni johdonmukaisesti kaikissa ositetun satunnaistamisen alaryhmissä (lähtötilanteen trombosyyttiarvo (&lt; 50 000 tai &gt; 50 000), virusmäärä (&lt; 800 000 IU/ml tai ≥ 800 000 IU/ml) ja genotyyppi (2/3 tai 1/4/6)).</w:t>
      </w:r>
    </w:p>
    <w:p w14:paraId="3C780148" w14:textId="77777777" w:rsidR="008B6CBA" w:rsidRPr="003C0F2A" w:rsidRDefault="008B6CBA" w:rsidP="005B7AB2">
      <w:pPr>
        <w:spacing w:line="240" w:lineRule="auto"/>
        <w:rPr>
          <w:szCs w:val="22"/>
          <w:lang w:val="fi-FI"/>
        </w:rPr>
      </w:pPr>
    </w:p>
    <w:p w14:paraId="62D60AE2" w14:textId="04FFD616" w:rsidR="008B6CBA" w:rsidRPr="003C0F2A" w:rsidRDefault="008B6CBA" w:rsidP="005B7AB2">
      <w:pPr>
        <w:keepNext/>
        <w:spacing w:line="240" w:lineRule="auto"/>
        <w:ind w:left="1701" w:hanging="1701"/>
        <w:rPr>
          <w:b/>
          <w:szCs w:val="22"/>
          <w:lang w:val="fi-FI"/>
        </w:rPr>
      </w:pPr>
      <w:r w:rsidRPr="003C0F2A">
        <w:rPr>
          <w:b/>
          <w:szCs w:val="22"/>
          <w:lang w:val="fi-FI"/>
        </w:rPr>
        <w:t>Taulukko</w:t>
      </w:r>
      <w:r w:rsidR="005D52E3" w:rsidRPr="003C0F2A">
        <w:rPr>
          <w:b/>
          <w:szCs w:val="22"/>
          <w:lang w:val="fi-FI"/>
        </w:rPr>
        <w:t> </w:t>
      </w:r>
      <w:r w:rsidR="008A5BB5">
        <w:rPr>
          <w:b/>
          <w:szCs w:val="22"/>
          <w:lang w:val="fi-FI"/>
        </w:rPr>
        <w:t>11</w:t>
      </w:r>
      <w:r w:rsidR="00571D21" w:rsidRPr="003C0F2A">
        <w:rPr>
          <w:b/>
          <w:szCs w:val="22"/>
          <w:lang w:val="fi-FI"/>
        </w:rPr>
        <w:tab/>
      </w:r>
      <w:r w:rsidRPr="003C0F2A">
        <w:rPr>
          <w:b/>
          <w:lang w:val="fi-FI"/>
        </w:rPr>
        <w:t xml:space="preserve">C-hepatiittipotilaiden </w:t>
      </w:r>
      <w:r w:rsidRPr="003C0F2A">
        <w:rPr>
          <w:b/>
          <w:szCs w:val="22"/>
          <w:lang w:val="fi-FI"/>
        </w:rPr>
        <w:t xml:space="preserve">virologinen vaste ENABLE 1- ja ENABLE 2 </w:t>
      </w:r>
      <w:r w:rsidRPr="003C0F2A">
        <w:rPr>
          <w:b/>
          <w:szCs w:val="22"/>
          <w:lang w:val="fi-FI"/>
        </w:rPr>
        <w:noBreakHyphen/>
        <w:t>tutkimuksissa</w:t>
      </w:r>
    </w:p>
    <w:p w14:paraId="486C773D" w14:textId="77777777" w:rsidR="008B6CBA" w:rsidRPr="003C0F2A" w:rsidRDefault="008B6CBA" w:rsidP="005B7AB2">
      <w:pPr>
        <w:keepNext/>
        <w:spacing w:line="240" w:lineRule="auto"/>
        <w:rPr>
          <w:lang w:val="fi-F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8B6CBA" w:rsidRPr="003C0F2A" w14:paraId="62B94568" w14:textId="77777777" w:rsidTr="00637F55">
        <w:trPr>
          <w:cantSplit/>
        </w:trPr>
        <w:tc>
          <w:tcPr>
            <w:tcW w:w="2376" w:type="dxa"/>
          </w:tcPr>
          <w:p w14:paraId="042731A9" w14:textId="77777777" w:rsidR="008B6CBA" w:rsidRPr="003C0F2A" w:rsidRDefault="008B6CBA" w:rsidP="005B7AB2">
            <w:pPr>
              <w:keepNext/>
              <w:spacing w:line="240" w:lineRule="auto"/>
              <w:rPr>
                <w:lang w:val="fi-FI"/>
              </w:rPr>
            </w:pPr>
          </w:p>
        </w:tc>
        <w:tc>
          <w:tcPr>
            <w:tcW w:w="2268" w:type="dxa"/>
            <w:gridSpan w:val="2"/>
          </w:tcPr>
          <w:p w14:paraId="6EA8D358" w14:textId="77777777" w:rsidR="008B6CBA" w:rsidRPr="003C0F2A" w:rsidRDefault="008B6CBA" w:rsidP="005B7AB2">
            <w:pPr>
              <w:keepNext/>
              <w:spacing w:line="240" w:lineRule="auto"/>
              <w:jc w:val="center"/>
              <w:rPr>
                <w:b/>
                <w:vanish/>
                <w:lang w:val="fi-FI"/>
              </w:rPr>
            </w:pPr>
            <w:r w:rsidRPr="003C0F2A">
              <w:rPr>
                <w:b/>
                <w:lang w:val="fi-FI"/>
              </w:rPr>
              <w:t>Yhdistetyt tiedot</w:t>
            </w:r>
          </w:p>
        </w:tc>
        <w:tc>
          <w:tcPr>
            <w:tcW w:w="2268" w:type="dxa"/>
            <w:gridSpan w:val="2"/>
          </w:tcPr>
          <w:p w14:paraId="5DC0C496" w14:textId="77777777" w:rsidR="008B6CBA" w:rsidRPr="003C0F2A" w:rsidRDefault="008B6CBA" w:rsidP="005B7AB2">
            <w:pPr>
              <w:keepNext/>
              <w:spacing w:line="240" w:lineRule="auto"/>
              <w:jc w:val="center"/>
              <w:rPr>
                <w:b/>
                <w:lang w:val="fi-FI"/>
              </w:rPr>
            </w:pPr>
            <w:r w:rsidRPr="003C0F2A">
              <w:rPr>
                <w:b/>
                <w:lang w:val="fi-FI"/>
              </w:rPr>
              <w:t>ENABLE 1</w:t>
            </w:r>
            <w:r w:rsidRPr="003C0F2A">
              <w:rPr>
                <w:b/>
                <w:vertAlign w:val="superscript"/>
                <w:lang w:val="fi-FI"/>
              </w:rPr>
              <w:t>a</w:t>
            </w:r>
          </w:p>
        </w:tc>
        <w:tc>
          <w:tcPr>
            <w:tcW w:w="2268" w:type="dxa"/>
            <w:gridSpan w:val="2"/>
          </w:tcPr>
          <w:p w14:paraId="4742A4CE" w14:textId="77777777" w:rsidR="008B6CBA" w:rsidRPr="003C0F2A" w:rsidRDefault="008B6CBA" w:rsidP="005B7AB2">
            <w:pPr>
              <w:keepNext/>
              <w:spacing w:line="240" w:lineRule="auto"/>
              <w:jc w:val="center"/>
              <w:rPr>
                <w:b/>
                <w:lang w:val="fi-FI"/>
              </w:rPr>
            </w:pPr>
            <w:r w:rsidRPr="00CA2187">
              <w:rPr>
                <w:b/>
                <w:lang w:val="fi-FI"/>
              </w:rPr>
              <w:t>ENABLE</w:t>
            </w:r>
            <w:r w:rsidRPr="003C0F2A">
              <w:rPr>
                <w:b/>
                <w:lang w:val="fi-FI"/>
              </w:rPr>
              <w:t> 2</w:t>
            </w:r>
            <w:r w:rsidRPr="003C0F2A">
              <w:rPr>
                <w:b/>
                <w:vertAlign w:val="superscript"/>
                <w:lang w:val="fi-FI"/>
              </w:rPr>
              <w:t>b</w:t>
            </w:r>
          </w:p>
        </w:tc>
      </w:tr>
      <w:tr w:rsidR="008B6CBA" w:rsidRPr="003C0F2A" w14:paraId="43DB9A13" w14:textId="77777777" w:rsidTr="00637F55">
        <w:trPr>
          <w:cantSplit/>
        </w:trPr>
        <w:tc>
          <w:tcPr>
            <w:tcW w:w="2376" w:type="dxa"/>
          </w:tcPr>
          <w:p w14:paraId="78A88710" w14:textId="77777777" w:rsidR="008B6CBA" w:rsidRPr="003C0F2A" w:rsidRDefault="008B6CBA" w:rsidP="005B7AB2">
            <w:pPr>
              <w:keepNext/>
              <w:tabs>
                <w:tab w:val="left" w:pos="270"/>
              </w:tabs>
              <w:spacing w:line="240" w:lineRule="auto"/>
              <w:ind w:left="90" w:hanging="90"/>
              <w:rPr>
                <w:lang w:val="fi-FI"/>
              </w:rPr>
            </w:pPr>
            <w:r w:rsidRPr="003C0F2A">
              <w:rPr>
                <w:szCs w:val="22"/>
                <w:lang w:val="fi-FI"/>
              </w:rPr>
              <w:t>Potilaat, jotka saavuttivat trombosyyttiarvon tavoitetason ja joille aloitettiin antiviraalinen hoito</w:t>
            </w:r>
            <w:r w:rsidRPr="003C0F2A">
              <w:rPr>
                <w:szCs w:val="22"/>
                <w:vertAlign w:val="superscript"/>
                <w:lang w:val="fi-FI"/>
              </w:rPr>
              <w:t>c</w:t>
            </w:r>
          </w:p>
        </w:tc>
        <w:tc>
          <w:tcPr>
            <w:tcW w:w="2268" w:type="dxa"/>
            <w:gridSpan w:val="2"/>
          </w:tcPr>
          <w:p w14:paraId="74525A4F" w14:textId="77777777" w:rsidR="008B6CBA" w:rsidRPr="003C0F2A" w:rsidRDefault="008B6CBA" w:rsidP="005B7AB2">
            <w:pPr>
              <w:keepNext/>
              <w:spacing w:line="240" w:lineRule="auto"/>
              <w:jc w:val="center"/>
              <w:rPr>
                <w:lang w:val="fi-FI"/>
              </w:rPr>
            </w:pPr>
          </w:p>
          <w:p w14:paraId="165F7F50" w14:textId="77777777" w:rsidR="008B6CBA" w:rsidRPr="003C0F2A" w:rsidRDefault="008B6CBA" w:rsidP="005B7AB2">
            <w:pPr>
              <w:keepNext/>
              <w:spacing w:line="240" w:lineRule="auto"/>
              <w:jc w:val="center"/>
              <w:rPr>
                <w:lang w:val="fi-FI"/>
              </w:rPr>
            </w:pPr>
            <w:r w:rsidRPr="003C0F2A">
              <w:rPr>
                <w:lang w:val="fi-FI"/>
              </w:rPr>
              <w:t>1439/1520 (95 %)</w:t>
            </w:r>
          </w:p>
        </w:tc>
        <w:tc>
          <w:tcPr>
            <w:tcW w:w="2268" w:type="dxa"/>
            <w:gridSpan w:val="2"/>
          </w:tcPr>
          <w:p w14:paraId="68A3E837" w14:textId="77777777" w:rsidR="008B6CBA" w:rsidRPr="003C0F2A" w:rsidRDefault="008B6CBA" w:rsidP="005B7AB2">
            <w:pPr>
              <w:keepNext/>
              <w:spacing w:line="240" w:lineRule="auto"/>
              <w:jc w:val="center"/>
              <w:rPr>
                <w:lang w:val="fi-FI"/>
              </w:rPr>
            </w:pPr>
          </w:p>
          <w:p w14:paraId="7310831C" w14:textId="77777777" w:rsidR="008B6CBA" w:rsidRPr="003C0F2A" w:rsidRDefault="008B6CBA" w:rsidP="005B7AB2">
            <w:pPr>
              <w:keepNext/>
              <w:spacing w:line="240" w:lineRule="auto"/>
              <w:jc w:val="center"/>
              <w:rPr>
                <w:lang w:val="fi-FI"/>
              </w:rPr>
            </w:pPr>
            <w:r w:rsidRPr="003C0F2A">
              <w:rPr>
                <w:lang w:val="fi-FI"/>
              </w:rPr>
              <w:t>680/715 (95 %)</w:t>
            </w:r>
          </w:p>
        </w:tc>
        <w:tc>
          <w:tcPr>
            <w:tcW w:w="2268" w:type="dxa"/>
            <w:gridSpan w:val="2"/>
          </w:tcPr>
          <w:p w14:paraId="5B82B00C" w14:textId="77777777" w:rsidR="008B6CBA" w:rsidRPr="003C0F2A" w:rsidRDefault="008B6CBA" w:rsidP="005B7AB2">
            <w:pPr>
              <w:keepNext/>
              <w:spacing w:line="240" w:lineRule="auto"/>
              <w:jc w:val="center"/>
              <w:rPr>
                <w:lang w:val="fi-FI"/>
              </w:rPr>
            </w:pPr>
          </w:p>
          <w:p w14:paraId="3FA8A556" w14:textId="77777777" w:rsidR="008B6CBA" w:rsidRPr="003C0F2A" w:rsidRDefault="008B6CBA" w:rsidP="005B7AB2">
            <w:pPr>
              <w:keepNext/>
              <w:spacing w:line="240" w:lineRule="auto"/>
              <w:jc w:val="center"/>
              <w:rPr>
                <w:lang w:val="fi-FI"/>
              </w:rPr>
            </w:pPr>
            <w:r w:rsidRPr="003C0F2A">
              <w:rPr>
                <w:lang w:val="fi-FI"/>
              </w:rPr>
              <w:t>759/805 (94 %)</w:t>
            </w:r>
          </w:p>
        </w:tc>
      </w:tr>
      <w:tr w:rsidR="008B6CBA" w:rsidRPr="003C0F2A" w14:paraId="1D7E4B9D" w14:textId="77777777" w:rsidTr="00637F55">
        <w:trPr>
          <w:cantSplit/>
        </w:trPr>
        <w:tc>
          <w:tcPr>
            <w:tcW w:w="2376" w:type="dxa"/>
          </w:tcPr>
          <w:p w14:paraId="5AB2AFD4" w14:textId="77777777" w:rsidR="008B6CBA" w:rsidRPr="003C0F2A" w:rsidRDefault="008B6CBA" w:rsidP="005B7AB2">
            <w:pPr>
              <w:keepNext/>
              <w:spacing w:line="240" w:lineRule="auto"/>
              <w:rPr>
                <w:sz w:val="18"/>
                <w:szCs w:val="18"/>
                <w:lang w:val="fi-FI"/>
              </w:rPr>
            </w:pPr>
          </w:p>
        </w:tc>
        <w:tc>
          <w:tcPr>
            <w:tcW w:w="1276" w:type="dxa"/>
          </w:tcPr>
          <w:p w14:paraId="14104B8F" w14:textId="77777777" w:rsidR="008B6CBA" w:rsidRPr="003C0F2A" w:rsidRDefault="008B6CBA" w:rsidP="005B7AB2">
            <w:pPr>
              <w:keepNext/>
              <w:spacing w:line="240" w:lineRule="auto"/>
              <w:jc w:val="center"/>
              <w:rPr>
                <w:b/>
                <w:sz w:val="18"/>
                <w:szCs w:val="18"/>
                <w:lang w:val="fi-FI"/>
              </w:rPr>
            </w:pPr>
            <w:r w:rsidRPr="003C0F2A">
              <w:rPr>
                <w:b/>
                <w:sz w:val="18"/>
                <w:szCs w:val="18"/>
                <w:lang w:val="fi-FI"/>
              </w:rPr>
              <w:t>Eltrombopagi</w:t>
            </w:r>
          </w:p>
        </w:tc>
        <w:tc>
          <w:tcPr>
            <w:tcW w:w="992" w:type="dxa"/>
          </w:tcPr>
          <w:p w14:paraId="502F63DF" w14:textId="77777777" w:rsidR="008B6CBA" w:rsidRPr="003C0F2A" w:rsidRDefault="008B6CBA" w:rsidP="005B7AB2">
            <w:pPr>
              <w:keepNext/>
              <w:spacing w:line="240" w:lineRule="auto"/>
              <w:jc w:val="center"/>
              <w:rPr>
                <w:b/>
                <w:sz w:val="18"/>
                <w:szCs w:val="18"/>
                <w:lang w:val="fi-FI"/>
              </w:rPr>
            </w:pPr>
            <w:r w:rsidRPr="003C0F2A">
              <w:rPr>
                <w:b/>
                <w:sz w:val="18"/>
                <w:szCs w:val="18"/>
                <w:lang w:val="fi-FI"/>
              </w:rPr>
              <w:t>Lume</w:t>
            </w:r>
          </w:p>
        </w:tc>
        <w:tc>
          <w:tcPr>
            <w:tcW w:w="1276" w:type="dxa"/>
          </w:tcPr>
          <w:p w14:paraId="45174152" w14:textId="77777777" w:rsidR="008B6CBA" w:rsidRPr="003C0F2A" w:rsidRDefault="008B6CBA" w:rsidP="005B7AB2">
            <w:pPr>
              <w:keepNext/>
              <w:spacing w:line="240" w:lineRule="auto"/>
              <w:jc w:val="center"/>
              <w:rPr>
                <w:b/>
                <w:sz w:val="18"/>
                <w:szCs w:val="18"/>
                <w:lang w:val="fi-FI"/>
              </w:rPr>
            </w:pPr>
            <w:r w:rsidRPr="003C0F2A">
              <w:rPr>
                <w:b/>
                <w:sz w:val="18"/>
                <w:szCs w:val="18"/>
                <w:lang w:val="fi-FI"/>
              </w:rPr>
              <w:t>Eltrombopagi</w:t>
            </w:r>
          </w:p>
        </w:tc>
        <w:tc>
          <w:tcPr>
            <w:tcW w:w="992" w:type="dxa"/>
          </w:tcPr>
          <w:p w14:paraId="2831C26E" w14:textId="77777777" w:rsidR="008B6CBA" w:rsidRPr="003C0F2A" w:rsidRDefault="008B6CBA" w:rsidP="005B7AB2">
            <w:pPr>
              <w:keepNext/>
              <w:spacing w:line="240" w:lineRule="auto"/>
              <w:jc w:val="center"/>
              <w:rPr>
                <w:b/>
                <w:sz w:val="18"/>
                <w:szCs w:val="18"/>
                <w:lang w:val="fi-FI"/>
              </w:rPr>
            </w:pPr>
            <w:r w:rsidRPr="003C0F2A">
              <w:rPr>
                <w:b/>
                <w:sz w:val="18"/>
                <w:szCs w:val="18"/>
                <w:lang w:val="fi-FI"/>
              </w:rPr>
              <w:t>Lume</w:t>
            </w:r>
          </w:p>
        </w:tc>
        <w:tc>
          <w:tcPr>
            <w:tcW w:w="1276" w:type="dxa"/>
          </w:tcPr>
          <w:p w14:paraId="17FCAF0F" w14:textId="77777777" w:rsidR="008B6CBA" w:rsidRPr="003C0F2A" w:rsidRDefault="008B6CBA" w:rsidP="005B7AB2">
            <w:pPr>
              <w:keepNext/>
              <w:spacing w:line="240" w:lineRule="auto"/>
              <w:jc w:val="center"/>
              <w:rPr>
                <w:b/>
                <w:sz w:val="18"/>
                <w:szCs w:val="18"/>
                <w:lang w:val="fi-FI"/>
              </w:rPr>
            </w:pPr>
            <w:r w:rsidRPr="003C0F2A">
              <w:rPr>
                <w:b/>
                <w:sz w:val="18"/>
                <w:szCs w:val="18"/>
                <w:lang w:val="fi-FI"/>
              </w:rPr>
              <w:t>Eltrombopagi</w:t>
            </w:r>
          </w:p>
        </w:tc>
        <w:tc>
          <w:tcPr>
            <w:tcW w:w="992" w:type="dxa"/>
          </w:tcPr>
          <w:p w14:paraId="53D495A9" w14:textId="77777777" w:rsidR="008B6CBA" w:rsidRPr="003C0F2A" w:rsidRDefault="008B6CBA" w:rsidP="005B7AB2">
            <w:pPr>
              <w:keepNext/>
              <w:spacing w:line="240" w:lineRule="auto"/>
              <w:jc w:val="center"/>
              <w:rPr>
                <w:b/>
                <w:sz w:val="18"/>
                <w:szCs w:val="18"/>
                <w:lang w:val="fi-FI"/>
              </w:rPr>
            </w:pPr>
            <w:r w:rsidRPr="003C0F2A">
              <w:rPr>
                <w:b/>
                <w:sz w:val="18"/>
                <w:szCs w:val="18"/>
                <w:lang w:val="fi-FI"/>
              </w:rPr>
              <w:t>Lume</w:t>
            </w:r>
          </w:p>
        </w:tc>
      </w:tr>
      <w:tr w:rsidR="008B6CBA" w:rsidRPr="003C0F2A" w14:paraId="56EC7275" w14:textId="77777777" w:rsidTr="00637F55">
        <w:trPr>
          <w:cantSplit/>
        </w:trPr>
        <w:tc>
          <w:tcPr>
            <w:tcW w:w="2376" w:type="dxa"/>
          </w:tcPr>
          <w:p w14:paraId="11278A00" w14:textId="77777777" w:rsidR="008B6CBA" w:rsidRPr="003C0F2A" w:rsidRDefault="008B6CBA" w:rsidP="005B7AB2">
            <w:pPr>
              <w:keepNext/>
              <w:spacing w:line="240" w:lineRule="auto"/>
              <w:rPr>
                <w:b/>
                <w:lang w:val="fi-FI"/>
              </w:rPr>
            </w:pPr>
            <w:r w:rsidRPr="003C0F2A">
              <w:rPr>
                <w:b/>
                <w:szCs w:val="22"/>
                <w:lang w:val="fi-FI"/>
              </w:rPr>
              <w:t>Antiviraalisen hoidon aloittaneiden potilaiden kokonaismäärä</w:t>
            </w:r>
          </w:p>
        </w:tc>
        <w:tc>
          <w:tcPr>
            <w:tcW w:w="1276" w:type="dxa"/>
          </w:tcPr>
          <w:p w14:paraId="34E5CBD0" w14:textId="77777777" w:rsidR="008B6CBA" w:rsidRPr="003C0F2A" w:rsidRDefault="008B6CBA" w:rsidP="005B7AB2">
            <w:pPr>
              <w:keepNext/>
              <w:spacing w:line="240" w:lineRule="auto"/>
              <w:jc w:val="center"/>
              <w:rPr>
                <w:b/>
                <w:lang w:val="fi-FI"/>
              </w:rPr>
            </w:pPr>
            <w:r w:rsidRPr="003C0F2A">
              <w:rPr>
                <w:b/>
                <w:lang w:val="fi-FI"/>
              </w:rPr>
              <w:t>n = 956</w:t>
            </w:r>
          </w:p>
          <w:p w14:paraId="6EC8ABAC" w14:textId="77777777" w:rsidR="008B6CBA" w:rsidRPr="003C0F2A" w:rsidRDefault="008B6CBA" w:rsidP="005B7AB2">
            <w:pPr>
              <w:keepNext/>
              <w:spacing w:line="240" w:lineRule="auto"/>
              <w:jc w:val="center"/>
              <w:rPr>
                <w:b/>
                <w:lang w:val="fi-FI"/>
              </w:rPr>
            </w:pPr>
          </w:p>
        </w:tc>
        <w:tc>
          <w:tcPr>
            <w:tcW w:w="992" w:type="dxa"/>
          </w:tcPr>
          <w:p w14:paraId="236EDFC5" w14:textId="77777777" w:rsidR="008B6CBA" w:rsidRPr="003C0F2A" w:rsidRDefault="008B6CBA" w:rsidP="005B7AB2">
            <w:pPr>
              <w:keepNext/>
              <w:spacing w:line="240" w:lineRule="auto"/>
              <w:jc w:val="center"/>
              <w:rPr>
                <w:b/>
                <w:lang w:val="fi-FI"/>
              </w:rPr>
            </w:pPr>
            <w:r w:rsidRPr="003C0F2A">
              <w:rPr>
                <w:b/>
                <w:lang w:val="fi-FI"/>
              </w:rPr>
              <w:t>n = 485</w:t>
            </w:r>
          </w:p>
          <w:p w14:paraId="6F8B4CD3" w14:textId="77777777" w:rsidR="008B6CBA" w:rsidRPr="003C0F2A" w:rsidRDefault="008B6CBA" w:rsidP="005B7AB2">
            <w:pPr>
              <w:keepNext/>
              <w:spacing w:line="240" w:lineRule="auto"/>
              <w:jc w:val="center"/>
              <w:rPr>
                <w:b/>
                <w:lang w:val="fi-FI"/>
              </w:rPr>
            </w:pPr>
          </w:p>
        </w:tc>
        <w:tc>
          <w:tcPr>
            <w:tcW w:w="1276" w:type="dxa"/>
          </w:tcPr>
          <w:p w14:paraId="4E0F26B3" w14:textId="77777777" w:rsidR="008B6CBA" w:rsidRPr="003C0F2A" w:rsidRDefault="008B6CBA" w:rsidP="005B7AB2">
            <w:pPr>
              <w:keepNext/>
              <w:spacing w:line="240" w:lineRule="auto"/>
              <w:jc w:val="center"/>
              <w:rPr>
                <w:b/>
                <w:lang w:val="fi-FI"/>
              </w:rPr>
            </w:pPr>
            <w:r w:rsidRPr="003C0F2A">
              <w:rPr>
                <w:b/>
                <w:lang w:val="fi-FI"/>
              </w:rPr>
              <w:t>n = 450</w:t>
            </w:r>
          </w:p>
          <w:p w14:paraId="364C782B" w14:textId="77777777" w:rsidR="008B6CBA" w:rsidRPr="003C0F2A" w:rsidRDefault="008B6CBA" w:rsidP="005B7AB2">
            <w:pPr>
              <w:keepNext/>
              <w:spacing w:line="240" w:lineRule="auto"/>
              <w:jc w:val="center"/>
              <w:rPr>
                <w:lang w:val="fi-FI"/>
              </w:rPr>
            </w:pPr>
          </w:p>
        </w:tc>
        <w:tc>
          <w:tcPr>
            <w:tcW w:w="992" w:type="dxa"/>
          </w:tcPr>
          <w:p w14:paraId="2EAAECFA" w14:textId="77777777" w:rsidR="008B6CBA" w:rsidRPr="003C0F2A" w:rsidRDefault="008B6CBA" w:rsidP="005B7AB2">
            <w:pPr>
              <w:keepNext/>
              <w:spacing w:line="240" w:lineRule="auto"/>
              <w:jc w:val="center"/>
              <w:rPr>
                <w:b/>
                <w:lang w:val="fi-FI"/>
              </w:rPr>
            </w:pPr>
            <w:r w:rsidRPr="003C0F2A">
              <w:rPr>
                <w:b/>
                <w:lang w:val="fi-FI"/>
              </w:rPr>
              <w:t xml:space="preserve">n = 232 </w:t>
            </w:r>
          </w:p>
          <w:p w14:paraId="6E52071D" w14:textId="77777777" w:rsidR="008B6CBA" w:rsidRPr="003C0F2A" w:rsidRDefault="008B6CBA" w:rsidP="005B7AB2">
            <w:pPr>
              <w:keepNext/>
              <w:spacing w:line="240" w:lineRule="auto"/>
              <w:jc w:val="center"/>
              <w:rPr>
                <w:lang w:val="fi-FI"/>
              </w:rPr>
            </w:pPr>
          </w:p>
        </w:tc>
        <w:tc>
          <w:tcPr>
            <w:tcW w:w="1276" w:type="dxa"/>
          </w:tcPr>
          <w:p w14:paraId="5BE7CAA3" w14:textId="77777777" w:rsidR="008B6CBA" w:rsidRPr="003C0F2A" w:rsidRDefault="008B6CBA" w:rsidP="005B7AB2">
            <w:pPr>
              <w:keepNext/>
              <w:spacing w:line="240" w:lineRule="auto"/>
              <w:jc w:val="center"/>
              <w:rPr>
                <w:b/>
                <w:lang w:val="fi-FI"/>
              </w:rPr>
            </w:pPr>
            <w:r w:rsidRPr="003C0F2A">
              <w:rPr>
                <w:b/>
                <w:lang w:val="fi-FI"/>
              </w:rPr>
              <w:t>n = 506</w:t>
            </w:r>
          </w:p>
          <w:p w14:paraId="6655A6A7" w14:textId="77777777" w:rsidR="008B6CBA" w:rsidRPr="003C0F2A" w:rsidRDefault="008B6CBA" w:rsidP="005B7AB2">
            <w:pPr>
              <w:keepNext/>
              <w:spacing w:line="240" w:lineRule="auto"/>
              <w:jc w:val="center"/>
              <w:rPr>
                <w:lang w:val="fi-FI"/>
              </w:rPr>
            </w:pPr>
          </w:p>
        </w:tc>
        <w:tc>
          <w:tcPr>
            <w:tcW w:w="992" w:type="dxa"/>
          </w:tcPr>
          <w:p w14:paraId="7EE753E5" w14:textId="77777777" w:rsidR="008B6CBA" w:rsidRPr="003C0F2A" w:rsidRDefault="008B6CBA" w:rsidP="005B7AB2">
            <w:pPr>
              <w:keepNext/>
              <w:spacing w:line="240" w:lineRule="auto"/>
              <w:jc w:val="center"/>
              <w:rPr>
                <w:b/>
                <w:lang w:val="fi-FI"/>
              </w:rPr>
            </w:pPr>
            <w:r w:rsidRPr="003C0F2A">
              <w:rPr>
                <w:b/>
                <w:lang w:val="fi-FI"/>
              </w:rPr>
              <w:t>n = 253</w:t>
            </w:r>
          </w:p>
          <w:p w14:paraId="0B8A625E" w14:textId="77777777" w:rsidR="008B6CBA" w:rsidRPr="003C0F2A" w:rsidRDefault="008B6CBA" w:rsidP="005B7AB2">
            <w:pPr>
              <w:keepNext/>
              <w:spacing w:line="240" w:lineRule="auto"/>
              <w:jc w:val="center"/>
              <w:rPr>
                <w:lang w:val="fi-FI"/>
              </w:rPr>
            </w:pPr>
          </w:p>
        </w:tc>
      </w:tr>
      <w:tr w:rsidR="008B6CBA" w:rsidRPr="00144DA8" w14:paraId="608635DF" w14:textId="77777777" w:rsidTr="00637F55">
        <w:trPr>
          <w:cantSplit/>
        </w:trPr>
        <w:tc>
          <w:tcPr>
            <w:tcW w:w="2376" w:type="dxa"/>
          </w:tcPr>
          <w:p w14:paraId="47EFE931" w14:textId="77777777" w:rsidR="008B6CBA" w:rsidRPr="003C0F2A" w:rsidRDefault="008B6CBA" w:rsidP="005B7AB2">
            <w:pPr>
              <w:keepNext/>
              <w:spacing w:line="240" w:lineRule="auto"/>
              <w:rPr>
                <w:b/>
                <w:lang w:val="fi-FI"/>
              </w:rPr>
            </w:pPr>
          </w:p>
        </w:tc>
        <w:tc>
          <w:tcPr>
            <w:tcW w:w="6804" w:type="dxa"/>
            <w:gridSpan w:val="6"/>
          </w:tcPr>
          <w:p w14:paraId="59D1CBD9" w14:textId="77777777" w:rsidR="008B6CBA" w:rsidRPr="003C0F2A" w:rsidRDefault="008B6CBA" w:rsidP="005B7AB2">
            <w:pPr>
              <w:keepNext/>
              <w:spacing w:line="240" w:lineRule="auto"/>
              <w:jc w:val="center"/>
              <w:rPr>
                <w:b/>
                <w:lang w:val="fi-FI"/>
              </w:rPr>
            </w:pPr>
            <w:r w:rsidRPr="003C0F2A">
              <w:rPr>
                <w:b/>
                <w:lang w:val="fi-FI"/>
              </w:rPr>
              <w:t>Virologisen vasteen saavuttaneiden potilaiden osuus (%)</w:t>
            </w:r>
          </w:p>
        </w:tc>
      </w:tr>
      <w:tr w:rsidR="008B6CBA" w:rsidRPr="003C0F2A" w14:paraId="1BB4E830" w14:textId="77777777" w:rsidTr="00637F55">
        <w:trPr>
          <w:cantSplit/>
        </w:trPr>
        <w:tc>
          <w:tcPr>
            <w:tcW w:w="2376" w:type="dxa"/>
          </w:tcPr>
          <w:p w14:paraId="17CD9763" w14:textId="77777777" w:rsidR="008B6CBA" w:rsidRPr="003C0F2A" w:rsidRDefault="008B6CBA" w:rsidP="005B7AB2">
            <w:pPr>
              <w:keepNext/>
              <w:tabs>
                <w:tab w:val="left" w:pos="540"/>
              </w:tabs>
              <w:spacing w:line="240" w:lineRule="auto"/>
              <w:rPr>
                <w:lang w:val="fi-FI"/>
              </w:rPr>
            </w:pPr>
            <w:r w:rsidRPr="003C0F2A">
              <w:rPr>
                <w:b/>
                <w:lang w:val="fi-FI"/>
              </w:rPr>
              <w:t>SVR, kokonaisvaste</w:t>
            </w:r>
            <w:r w:rsidRPr="003C0F2A">
              <w:rPr>
                <w:b/>
                <w:szCs w:val="22"/>
                <w:vertAlign w:val="superscript"/>
                <w:lang w:val="fi-FI"/>
              </w:rPr>
              <w:t>d</w:t>
            </w:r>
          </w:p>
        </w:tc>
        <w:tc>
          <w:tcPr>
            <w:tcW w:w="1276" w:type="dxa"/>
          </w:tcPr>
          <w:p w14:paraId="45356F9B" w14:textId="77777777" w:rsidR="008B6CBA" w:rsidRPr="003C0F2A" w:rsidRDefault="008B6CBA" w:rsidP="005B7AB2">
            <w:pPr>
              <w:keepNext/>
              <w:spacing w:line="240" w:lineRule="auto"/>
              <w:jc w:val="center"/>
              <w:rPr>
                <w:lang w:val="fi-FI"/>
              </w:rPr>
            </w:pPr>
            <w:r w:rsidRPr="003C0F2A">
              <w:rPr>
                <w:lang w:val="fi-FI"/>
              </w:rPr>
              <w:t>21</w:t>
            </w:r>
          </w:p>
        </w:tc>
        <w:tc>
          <w:tcPr>
            <w:tcW w:w="992" w:type="dxa"/>
          </w:tcPr>
          <w:p w14:paraId="2E076174" w14:textId="77777777" w:rsidR="008B6CBA" w:rsidRPr="003C0F2A" w:rsidRDefault="008B6CBA" w:rsidP="005B7AB2">
            <w:pPr>
              <w:keepNext/>
              <w:spacing w:line="240" w:lineRule="auto"/>
              <w:jc w:val="center"/>
              <w:rPr>
                <w:lang w:val="fi-FI"/>
              </w:rPr>
            </w:pPr>
            <w:r w:rsidRPr="003C0F2A">
              <w:rPr>
                <w:lang w:val="fi-FI"/>
              </w:rPr>
              <w:t>13</w:t>
            </w:r>
          </w:p>
        </w:tc>
        <w:tc>
          <w:tcPr>
            <w:tcW w:w="1276" w:type="dxa"/>
          </w:tcPr>
          <w:p w14:paraId="6C32784E" w14:textId="77777777" w:rsidR="008B6CBA" w:rsidRPr="003C0F2A" w:rsidRDefault="008B6CBA" w:rsidP="005B7AB2">
            <w:pPr>
              <w:keepNext/>
              <w:spacing w:line="240" w:lineRule="auto"/>
              <w:jc w:val="center"/>
              <w:rPr>
                <w:lang w:val="fi-FI"/>
              </w:rPr>
            </w:pPr>
            <w:r w:rsidRPr="003C0F2A">
              <w:rPr>
                <w:lang w:val="fi-FI"/>
              </w:rPr>
              <w:t>23</w:t>
            </w:r>
          </w:p>
        </w:tc>
        <w:tc>
          <w:tcPr>
            <w:tcW w:w="992" w:type="dxa"/>
          </w:tcPr>
          <w:p w14:paraId="673E2804" w14:textId="77777777" w:rsidR="008B6CBA" w:rsidRPr="003C0F2A" w:rsidRDefault="008B6CBA" w:rsidP="005B7AB2">
            <w:pPr>
              <w:keepNext/>
              <w:spacing w:line="240" w:lineRule="auto"/>
              <w:jc w:val="center"/>
              <w:rPr>
                <w:lang w:val="fi-FI"/>
              </w:rPr>
            </w:pPr>
            <w:r w:rsidRPr="003C0F2A">
              <w:rPr>
                <w:lang w:val="fi-FI"/>
              </w:rPr>
              <w:t>14</w:t>
            </w:r>
          </w:p>
        </w:tc>
        <w:tc>
          <w:tcPr>
            <w:tcW w:w="1276" w:type="dxa"/>
          </w:tcPr>
          <w:p w14:paraId="56922002" w14:textId="77777777" w:rsidR="008B6CBA" w:rsidRPr="003C0F2A" w:rsidRDefault="008B6CBA" w:rsidP="005B7AB2">
            <w:pPr>
              <w:keepNext/>
              <w:spacing w:line="240" w:lineRule="auto"/>
              <w:jc w:val="center"/>
              <w:rPr>
                <w:lang w:val="fi-FI"/>
              </w:rPr>
            </w:pPr>
            <w:r w:rsidRPr="003C0F2A">
              <w:rPr>
                <w:lang w:val="fi-FI"/>
              </w:rPr>
              <w:t>19</w:t>
            </w:r>
          </w:p>
        </w:tc>
        <w:tc>
          <w:tcPr>
            <w:tcW w:w="992" w:type="dxa"/>
          </w:tcPr>
          <w:p w14:paraId="3EE2BE8C" w14:textId="77777777" w:rsidR="008B6CBA" w:rsidRPr="003C0F2A" w:rsidRDefault="008B6CBA" w:rsidP="005B7AB2">
            <w:pPr>
              <w:keepNext/>
              <w:spacing w:line="240" w:lineRule="auto"/>
              <w:jc w:val="center"/>
              <w:rPr>
                <w:lang w:val="fi-FI"/>
              </w:rPr>
            </w:pPr>
            <w:r w:rsidRPr="003C0F2A">
              <w:rPr>
                <w:lang w:val="fi-FI"/>
              </w:rPr>
              <w:t>13</w:t>
            </w:r>
          </w:p>
        </w:tc>
      </w:tr>
      <w:tr w:rsidR="008B6CBA" w:rsidRPr="003C0F2A" w14:paraId="49DBEA9B" w14:textId="77777777" w:rsidTr="00637F55">
        <w:trPr>
          <w:cantSplit/>
        </w:trPr>
        <w:tc>
          <w:tcPr>
            <w:tcW w:w="2376" w:type="dxa"/>
          </w:tcPr>
          <w:p w14:paraId="063C3F6D" w14:textId="77777777" w:rsidR="008B6CBA" w:rsidRPr="003C0F2A" w:rsidRDefault="008B6CBA" w:rsidP="005B7AB2">
            <w:pPr>
              <w:keepNext/>
              <w:tabs>
                <w:tab w:val="left" w:pos="540"/>
              </w:tabs>
              <w:spacing w:line="240" w:lineRule="auto"/>
              <w:rPr>
                <w:i/>
                <w:lang w:val="fi-FI"/>
              </w:rPr>
            </w:pPr>
            <w:r w:rsidRPr="003C0F2A">
              <w:rPr>
                <w:i/>
                <w:lang w:val="fi-FI"/>
              </w:rPr>
              <w:t>HCV-RNA-genotyyppi</w:t>
            </w:r>
          </w:p>
        </w:tc>
        <w:tc>
          <w:tcPr>
            <w:tcW w:w="1276" w:type="dxa"/>
          </w:tcPr>
          <w:p w14:paraId="5059DEBC" w14:textId="77777777" w:rsidR="008B6CBA" w:rsidRPr="003C0F2A" w:rsidRDefault="008B6CBA" w:rsidP="005B7AB2">
            <w:pPr>
              <w:keepNext/>
              <w:spacing w:line="240" w:lineRule="auto"/>
              <w:jc w:val="center"/>
              <w:rPr>
                <w:lang w:val="fi-FI"/>
              </w:rPr>
            </w:pPr>
          </w:p>
        </w:tc>
        <w:tc>
          <w:tcPr>
            <w:tcW w:w="992" w:type="dxa"/>
          </w:tcPr>
          <w:p w14:paraId="22C2BD99" w14:textId="77777777" w:rsidR="008B6CBA" w:rsidRPr="003C0F2A" w:rsidRDefault="008B6CBA" w:rsidP="005B7AB2">
            <w:pPr>
              <w:keepNext/>
              <w:spacing w:line="240" w:lineRule="auto"/>
              <w:jc w:val="center"/>
              <w:rPr>
                <w:lang w:val="fi-FI"/>
              </w:rPr>
            </w:pPr>
          </w:p>
        </w:tc>
        <w:tc>
          <w:tcPr>
            <w:tcW w:w="1276" w:type="dxa"/>
          </w:tcPr>
          <w:p w14:paraId="23F04E41" w14:textId="77777777" w:rsidR="008B6CBA" w:rsidRPr="003C0F2A" w:rsidRDefault="008B6CBA" w:rsidP="005B7AB2">
            <w:pPr>
              <w:keepNext/>
              <w:spacing w:line="240" w:lineRule="auto"/>
              <w:jc w:val="center"/>
              <w:rPr>
                <w:lang w:val="fi-FI"/>
              </w:rPr>
            </w:pPr>
          </w:p>
        </w:tc>
        <w:tc>
          <w:tcPr>
            <w:tcW w:w="992" w:type="dxa"/>
          </w:tcPr>
          <w:p w14:paraId="54F6EBE1" w14:textId="77777777" w:rsidR="008B6CBA" w:rsidRPr="003C0F2A" w:rsidRDefault="008B6CBA" w:rsidP="005B7AB2">
            <w:pPr>
              <w:keepNext/>
              <w:spacing w:line="240" w:lineRule="auto"/>
              <w:jc w:val="center"/>
              <w:rPr>
                <w:lang w:val="fi-FI"/>
              </w:rPr>
            </w:pPr>
          </w:p>
        </w:tc>
        <w:tc>
          <w:tcPr>
            <w:tcW w:w="1276" w:type="dxa"/>
          </w:tcPr>
          <w:p w14:paraId="1FC3EF88" w14:textId="77777777" w:rsidR="008B6CBA" w:rsidRPr="003C0F2A" w:rsidRDefault="008B6CBA" w:rsidP="005B7AB2">
            <w:pPr>
              <w:keepNext/>
              <w:spacing w:line="240" w:lineRule="auto"/>
              <w:jc w:val="center"/>
              <w:rPr>
                <w:lang w:val="fi-FI"/>
              </w:rPr>
            </w:pPr>
          </w:p>
        </w:tc>
        <w:tc>
          <w:tcPr>
            <w:tcW w:w="992" w:type="dxa"/>
          </w:tcPr>
          <w:p w14:paraId="3AC8F140" w14:textId="77777777" w:rsidR="008B6CBA" w:rsidRPr="003C0F2A" w:rsidRDefault="008B6CBA" w:rsidP="005B7AB2">
            <w:pPr>
              <w:keepNext/>
              <w:spacing w:line="240" w:lineRule="auto"/>
              <w:jc w:val="center"/>
              <w:rPr>
                <w:lang w:val="fi-FI"/>
              </w:rPr>
            </w:pPr>
          </w:p>
        </w:tc>
      </w:tr>
      <w:tr w:rsidR="008B6CBA" w:rsidRPr="003C0F2A" w14:paraId="606E9574" w14:textId="77777777" w:rsidTr="00637F55">
        <w:trPr>
          <w:cantSplit/>
        </w:trPr>
        <w:tc>
          <w:tcPr>
            <w:tcW w:w="2376" w:type="dxa"/>
          </w:tcPr>
          <w:p w14:paraId="14C42BA8" w14:textId="77777777" w:rsidR="008B6CBA" w:rsidRPr="003C0F2A" w:rsidRDefault="008B6CBA" w:rsidP="005B7AB2">
            <w:pPr>
              <w:keepNext/>
              <w:tabs>
                <w:tab w:val="left" w:pos="540"/>
              </w:tabs>
              <w:spacing w:line="240" w:lineRule="auto"/>
              <w:rPr>
                <w:lang w:val="fi-FI"/>
              </w:rPr>
            </w:pPr>
            <w:r w:rsidRPr="003C0F2A">
              <w:rPr>
                <w:lang w:val="fi-FI"/>
              </w:rPr>
              <w:t>Genotyyppi 2/3</w:t>
            </w:r>
          </w:p>
        </w:tc>
        <w:tc>
          <w:tcPr>
            <w:tcW w:w="1276" w:type="dxa"/>
          </w:tcPr>
          <w:p w14:paraId="44CB7C5C" w14:textId="77777777" w:rsidR="008B6CBA" w:rsidRPr="003C0F2A" w:rsidRDefault="008B6CBA" w:rsidP="005B7AB2">
            <w:pPr>
              <w:keepNext/>
              <w:spacing w:line="240" w:lineRule="auto"/>
              <w:jc w:val="center"/>
              <w:rPr>
                <w:lang w:val="fi-FI"/>
              </w:rPr>
            </w:pPr>
            <w:r w:rsidRPr="003C0F2A">
              <w:rPr>
                <w:lang w:val="fi-FI"/>
              </w:rPr>
              <w:t>35</w:t>
            </w:r>
          </w:p>
        </w:tc>
        <w:tc>
          <w:tcPr>
            <w:tcW w:w="992" w:type="dxa"/>
          </w:tcPr>
          <w:p w14:paraId="4D6EB554" w14:textId="77777777" w:rsidR="008B6CBA" w:rsidRPr="003C0F2A" w:rsidRDefault="008B6CBA" w:rsidP="005B7AB2">
            <w:pPr>
              <w:keepNext/>
              <w:spacing w:line="240" w:lineRule="auto"/>
              <w:jc w:val="center"/>
              <w:rPr>
                <w:lang w:val="fi-FI"/>
              </w:rPr>
            </w:pPr>
            <w:r w:rsidRPr="003C0F2A">
              <w:rPr>
                <w:lang w:val="fi-FI"/>
              </w:rPr>
              <w:t>25</w:t>
            </w:r>
          </w:p>
        </w:tc>
        <w:tc>
          <w:tcPr>
            <w:tcW w:w="1276" w:type="dxa"/>
          </w:tcPr>
          <w:p w14:paraId="2B2F448A" w14:textId="77777777" w:rsidR="008B6CBA" w:rsidRPr="003C0F2A" w:rsidRDefault="008B6CBA" w:rsidP="005B7AB2">
            <w:pPr>
              <w:keepNext/>
              <w:spacing w:line="240" w:lineRule="auto"/>
              <w:jc w:val="center"/>
              <w:rPr>
                <w:lang w:val="fi-FI"/>
              </w:rPr>
            </w:pPr>
            <w:r w:rsidRPr="003C0F2A">
              <w:rPr>
                <w:lang w:val="fi-FI"/>
              </w:rPr>
              <w:t>35</w:t>
            </w:r>
          </w:p>
        </w:tc>
        <w:tc>
          <w:tcPr>
            <w:tcW w:w="992" w:type="dxa"/>
          </w:tcPr>
          <w:p w14:paraId="4F65209F" w14:textId="77777777" w:rsidR="008B6CBA" w:rsidRPr="003C0F2A" w:rsidRDefault="008B6CBA" w:rsidP="005B7AB2">
            <w:pPr>
              <w:keepNext/>
              <w:spacing w:line="240" w:lineRule="auto"/>
              <w:jc w:val="center"/>
              <w:rPr>
                <w:lang w:val="fi-FI"/>
              </w:rPr>
            </w:pPr>
            <w:r w:rsidRPr="003C0F2A">
              <w:rPr>
                <w:lang w:val="fi-FI"/>
              </w:rPr>
              <w:t>24</w:t>
            </w:r>
          </w:p>
        </w:tc>
        <w:tc>
          <w:tcPr>
            <w:tcW w:w="1276" w:type="dxa"/>
          </w:tcPr>
          <w:p w14:paraId="75A16054" w14:textId="77777777" w:rsidR="008B6CBA" w:rsidRPr="003C0F2A" w:rsidRDefault="008B6CBA" w:rsidP="005B7AB2">
            <w:pPr>
              <w:keepNext/>
              <w:spacing w:line="240" w:lineRule="auto"/>
              <w:jc w:val="center"/>
              <w:rPr>
                <w:lang w:val="fi-FI"/>
              </w:rPr>
            </w:pPr>
            <w:r w:rsidRPr="003C0F2A">
              <w:rPr>
                <w:lang w:val="fi-FI"/>
              </w:rPr>
              <w:t>34</w:t>
            </w:r>
          </w:p>
        </w:tc>
        <w:tc>
          <w:tcPr>
            <w:tcW w:w="992" w:type="dxa"/>
          </w:tcPr>
          <w:p w14:paraId="4AF97E49" w14:textId="77777777" w:rsidR="008B6CBA" w:rsidRPr="003C0F2A" w:rsidRDefault="008B6CBA" w:rsidP="005B7AB2">
            <w:pPr>
              <w:keepNext/>
              <w:spacing w:line="240" w:lineRule="auto"/>
              <w:jc w:val="center"/>
              <w:rPr>
                <w:lang w:val="fi-FI"/>
              </w:rPr>
            </w:pPr>
            <w:r w:rsidRPr="003C0F2A">
              <w:rPr>
                <w:lang w:val="fi-FI"/>
              </w:rPr>
              <w:t>25</w:t>
            </w:r>
          </w:p>
        </w:tc>
      </w:tr>
      <w:tr w:rsidR="008B6CBA" w:rsidRPr="003C0F2A" w14:paraId="06970C79" w14:textId="77777777" w:rsidTr="00637F55">
        <w:trPr>
          <w:cantSplit/>
        </w:trPr>
        <w:tc>
          <w:tcPr>
            <w:tcW w:w="2376" w:type="dxa"/>
          </w:tcPr>
          <w:p w14:paraId="0D68624E" w14:textId="77777777" w:rsidR="008B6CBA" w:rsidRPr="003C0F2A" w:rsidRDefault="008B6CBA" w:rsidP="005B7AB2">
            <w:pPr>
              <w:keepNext/>
              <w:tabs>
                <w:tab w:val="left" w:pos="540"/>
              </w:tabs>
              <w:spacing w:line="240" w:lineRule="auto"/>
              <w:rPr>
                <w:lang w:val="fi-FI"/>
              </w:rPr>
            </w:pPr>
            <w:r w:rsidRPr="003C0F2A">
              <w:rPr>
                <w:lang w:val="fi-FI"/>
              </w:rPr>
              <w:t>Genotyyppi 1/4/6</w:t>
            </w:r>
            <w:r w:rsidRPr="003C0F2A">
              <w:rPr>
                <w:vertAlign w:val="superscript"/>
                <w:lang w:val="fi-FI"/>
              </w:rPr>
              <w:t>e</w:t>
            </w:r>
          </w:p>
        </w:tc>
        <w:tc>
          <w:tcPr>
            <w:tcW w:w="1276" w:type="dxa"/>
          </w:tcPr>
          <w:p w14:paraId="788FF1AC" w14:textId="77777777" w:rsidR="008B6CBA" w:rsidRPr="003C0F2A" w:rsidRDefault="008B6CBA" w:rsidP="005B7AB2">
            <w:pPr>
              <w:keepNext/>
              <w:spacing w:line="240" w:lineRule="auto"/>
              <w:jc w:val="center"/>
              <w:rPr>
                <w:lang w:val="fi-FI"/>
              </w:rPr>
            </w:pPr>
            <w:r w:rsidRPr="003C0F2A">
              <w:rPr>
                <w:lang w:val="fi-FI"/>
              </w:rPr>
              <w:t>15</w:t>
            </w:r>
          </w:p>
        </w:tc>
        <w:tc>
          <w:tcPr>
            <w:tcW w:w="992" w:type="dxa"/>
          </w:tcPr>
          <w:p w14:paraId="45373B2F" w14:textId="77777777" w:rsidR="008B6CBA" w:rsidRPr="003C0F2A" w:rsidRDefault="008B6CBA" w:rsidP="005B7AB2">
            <w:pPr>
              <w:keepNext/>
              <w:spacing w:line="240" w:lineRule="auto"/>
              <w:jc w:val="center"/>
              <w:rPr>
                <w:lang w:val="fi-FI"/>
              </w:rPr>
            </w:pPr>
            <w:r w:rsidRPr="003C0F2A">
              <w:rPr>
                <w:lang w:val="fi-FI"/>
              </w:rPr>
              <w:t>8</w:t>
            </w:r>
          </w:p>
        </w:tc>
        <w:tc>
          <w:tcPr>
            <w:tcW w:w="1276" w:type="dxa"/>
          </w:tcPr>
          <w:p w14:paraId="72E662E5" w14:textId="77777777" w:rsidR="008B6CBA" w:rsidRPr="003C0F2A" w:rsidRDefault="008B6CBA" w:rsidP="005B7AB2">
            <w:pPr>
              <w:keepNext/>
              <w:spacing w:line="240" w:lineRule="auto"/>
              <w:jc w:val="center"/>
              <w:rPr>
                <w:lang w:val="fi-FI"/>
              </w:rPr>
            </w:pPr>
            <w:r w:rsidRPr="003C0F2A">
              <w:rPr>
                <w:lang w:val="fi-FI"/>
              </w:rPr>
              <w:t>18</w:t>
            </w:r>
          </w:p>
        </w:tc>
        <w:tc>
          <w:tcPr>
            <w:tcW w:w="992" w:type="dxa"/>
          </w:tcPr>
          <w:p w14:paraId="0B6CEFD1" w14:textId="77777777" w:rsidR="008B6CBA" w:rsidRPr="003C0F2A" w:rsidRDefault="008B6CBA" w:rsidP="005B7AB2">
            <w:pPr>
              <w:keepNext/>
              <w:spacing w:line="240" w:lineRule="auto"/>
              <w:jc w:val="center"/>
              <w:rPr>
                <w:lang w:val="fi-FI"/>
              </w:rPr>
            </w:pPr>
            <w:r w:rsidRPr="003C0F2A">
              <w:rPr>
                <w:lang w:val="fi-FI"/>
              </w:rPr>
              <w:t>10</w:t>
            </w:r>
          </w:p>
        </w:tc>
        <w:tc>
          <w:tcPr>
            <w:tcW w:w="1276" w:type="dxa"/>
          </w:tcPr>
          <w:p w14:paraId="6D38EBE1" w14:textId="77777777" w:rsidR="008B6CBA" w:rsidRPr="003C0F2A" w:rsidRDefault="008B6CBA" w:rsidP="005B7AB2">
            <w:pPr>
              <w:keepNext/>
              <w:spacing w:line="240" w:lineRule="auto"/>
              <w:jc w:val="center"/>
              <w:rPr>
                <w:lang w:val="fi-FI"/>
              </w:rPr>
            </w:pPr>
            <w:r w:rsidRPr="003C0F2A">
              <w:rPr>
                <w:lang w:val="fi-FI"/>
              </w:rPr>
              <w:t>13</w:t>
            </w:r>
          </w:p>
        </w:tc>
        <w:tc>
          <w:tcPr>
            <w:tcW w:w="992" w:type="dxa"/>
          </w:tcPr>
          <w:p w14:paraId="3BBE1777" w14:textId="77777777" w:rsidR="008B6CBA" w:rsidRPr="003C0F2A" w:rsidRDefault="008B6CBA" w:rsidP="005B7AB2">
            <w:pPr>
              <w:keepNext/>
              <w:spacing w:line="240" w:lineRule="auto"/>
              <w:jc w:val="center"/>
              <w:rPr>
                <w:lang w:val="fi-FI"/>
              </w:rPr>
            </w:pPr>
            <w:r w:rsidRPr="003C0F2A">
              <w:rPr>
                <w:lang w:val="fi-FI"/>
              </w:rPr>
              <w:t>7</w:t>
            </w:r>
          </w:p>
        </w:tc>
      </w:tr>
      <w:tr w:rsidR="008B6CBA" w:rsidRPr="003C0F2A" w14:paraId="47E04691" w14:textId="77777777" w:rsidTr="00637F55">
        <w:trPr>
          <w:cantSplit/>
        </w:trPr>
        <w:tc>
          <w:tcPr>
            <w:tcW w:w="2376" w:type="dxa"/>
          </w:tcPr>
          <w:p w14:paraId="6BC62212" w14:textId="77777777" w:rsidR="008B6CBA" w:rsidRPr="003C0F2A" w:rsidRDefault="008B6CBA" w:rsidP="005B7AB2">
            <w:pPr>
              <w:keepNext/>
              <w:tabs>
                <w:tab w:val="left" w:pos="540"/>
              </w:tabs>
              <w:spacing w:line="240" w:lineRule="auto"/>
              <w:rPr>
                <w:i/>
                <w:vertAlign w:val="superscript"/>
                <w:lang w:val="fi-FI"/>
              </w:rPr>
            </w:pPr>
            <w:r w:rsidRPr="003C0F2A">
              <w:rPr>
                <w:i/>
                <w:lang w:val="fi-FI"/>
              </w:rPr>
              <w:t>Albumiiniarvo</w:t>
            </w:r>
            <w:r w:rsidRPr="003C0F2A">
              <w:rPr>
                <w:i/>
                <w:vertAlign w:val="superscript"/>
                <w:lang w:val="fi-FI"/>
              </w:rPr>
              <w:t>f</w:t>
            </w:r>
          </w:p>
        </w:tc>
        <w:tc>
          <w:tcPr>
            <w:tcW w:w="1276" w:type="dxa"/>
          </w:tcPr>
          <w:p w14:paraId="2B15FB82" w14:textId="77777777" w:rsidR="008B6CBA" w:rsidRPr="003C0F2A" w:rsidRDefault="008B6CBA" w:rsidP="005B7AB2">
            <w:pPr>
              <w:keepNext/>
              <w:spacing w:line="240" w:lineRule="auto"/>
              <w:jc w:val="center"/>
              <w:rPr>
                <w:lang w:val="fi-FI"/>
              </w:rPr>
            </w:pPr>
          </w:p>
        </w:tc>
        <w:tc>
          <w:tcPr>
            <w:tcW w:w="992" w:type="dxa"/>
          </w:tcPr>
          <w:p w14:paraId="055E8485" w14:textId="77777777" w:rsidR="008B6CBA" w:rsidRPr="003C0F2A" w:rsidRDefault="008B6CBA" w:rsidP="005B7AB2">
            <w:pPr>
              <w:keepNext/>
              <w:spacing w:line="240" w:lineRule="auto"/>
              <w:jc w:val="center"/>
              <w:rPr>
                <w:lang w:val="fi-FI"/>
              </w:rPr>
            </w:pPr>
          </w:p>
        </w:tc>
        <w:tc>
          <w:tcPr>
            <w:tcW w:w="4536" w:type="dxa"/>
            <w:gridSpan w:val="4"/>
            <w:vMerge w:val="restart"/>
          </w:tcPr>
          <w:p w14:paraId="160E9113" w14:textId="77777777" w:rsidR="008B6CBA" w:rsidRPr="003C0F2A" w:rsidRDefault="008B6CBA" w:rsidP="005B7AB2">
            <w:pPr>
              <w:keepNext/>
              <w:spacing w:line="240" w:lineRule="auto"/>
              <w:jc w:val="center"/>
              <w:rPr>
                <w:lang w:val="fi-FI"/>
              </w:rPr>
            </w:pPr>
          </w:p>
        </w:tc>
      </w:tr>
      <w:tr w:rsidR="008B6CBA" w:rsidRPr="003C0F2A" w14:paraId="7CC2C7A2" w14:textId="77777777" w:rsidTr="00637F55">
        <w:trPr>
          <w:cantSplit/>
        </w:trPr>
        <w:tc>
          <w:tcPr>
            <w:tcW w:w="2376" w:type="dxa"/>
          </w:tcPr>
          <w:p w14:paraId="01FFF927" w14:textId="77777777" w:rsidR="008B6CBA" w:rsidRPr="003C0F2A" w:rsidRDefault="008B6CBA" w:rsidP="005B7AB2">
            <w:pPr>
              <w:keepNext/>
              <w:tabs>
                <w:tab w:val="left" w:pos="540"/>
              </w:tabs>
              <w:spacing w:line="240" w:lineRule="auto"/>
              <w:rPr>
                <w:lang w:val="fi-FI"/>
              </w:rPr>
            </w:pPr>
            <w:r w:rsidRPr="003C0F2A">
              <w:rPr>
                <w:lang w:val="fi-FI"/>
              </w:rPr>
              <w:t>≤ 3,5 g/dl</w:t>
            </w:r>
          </w:p>
        </w:tc>
        <w:tc>
          <w:tcPr>
            <w:tcW w:w="1276" w:type="dxa"/>
          </w:tcPr>
          <w:p w14:paraId="540603CA" w14:textId="77777777" w:rsidR="008B6CBA" w:rsidRPr="003C0F2A" w:rsidRDefault="008B6CBA" w:rsidP="005B7AB2">
            <w:pPr>
              <w:keepNext/>
              <w:spacing w:line="240" w:lineRule="auto"/>
              <w:jc w:val="center"/>
              <w:rPr>
                <w:lang w:val="fi-FI"/>
              </w:rPr>
            </w:pPr>
            <w:r w:rsidRPr="003C0F2A">
              <w:rPr>
                <w:lang w:val="fi-FI"/>
              </w:rPr>
              <w:t>11</w:t>
            </w:r>
          </w:p>
        </w:tc>
        <w:tc>
          <w:tcPr>
            <w:tcW w:w="992" w:type="dxa"/>
          </w:tcPr>
          <w:p w14:paraId="05CC4630" w14:textId="77777777" w:rsidR="008B6CBA" w:rsidRPr="003C0F2A" w:rsidRDefault="008B6CBA" w:rsidP="005B7AB2">
            <w:pPr>
              <w:keepNext/>
              <w:spacing w:line="240" w:lineRule="auto"/>
              <w:jc w:val="center"/>
              <w:rPr>
                <w:lang w:val="fi-FI"/>
              </w:rPr>
            </w:pPr>
            <w:r w:rsidRPr="003C0F2A">
              <w:rPr>
                <w:lang w:val="fi-FI"/>
              </w:rPr>
              <w:t>8</w:t>
            </w:r>
          </w:p>
        </w:tc>
        <w:tc>
          <w:tcPr>
            <w:tcW w:w="4536" w:type="dxa"/>
            <w:gridSpan w:val="4"/>
            <w:vMerge/>
          </w:tcPr>
          <w:p w14:paraId="08AD55D7" w14:textId="77777777" w:rsidR="008B6CBA" w:rsidRPr="003C0F2A" w:rsidRDefault="008B6CBA" w:rsidP="005B7AB2">
            <w:pPr>
              <w:keepNext/>
              <w:spacing w:line="240" w:lineRule="auto"/>
              <w:jc w:val="center"/>
              <w:rPr>
                <w:lang w:val="fi-FI"/>
              </w:rPr>
            </w:pPr>
          </w:p>
        </w:tc>
      </w:tr>
      <w:tr w:rsidR="008B6CBA" w:rsidRPr="003C0F2A" w14:paraId="23D9871F" w14:textId="77777777" w:rsidTr="00637F55">
        <w:trPr>
          <w:cantSplit/>
        </w:trPr>
        <w:tc>
          <w:tcPr>
            <w:tcW w:w="2376" w:type="dxa"/>
          </w:tcPr>
          <w:p w14:paraId="57718A56" w14:textId="77777777" w:rsidR="008B6CBA" w:rsidRPr="003C0F2A" w:rsidRDefault="008B6CBA" w:rsidP="005B7AB2">
            <w:pPr>
              <w:keepNext/>
              <w:tabs>
                <w:tab w:val="left" w:pos="540"/>
              </w:tabs>
              <w:spacing w:line="240" w:lineRule="auto"/>
              <w:rPr>
                <w:lang w:val="fi-FI"/>
              </w:rPr>
            </w:pPr>
            <w:r w:rsidRPr="003C0F2A">
              <w:rPr>
                <w:lang w:val="fi-FI"/>
              </w:rPr>
              <w:t>&gt; 3,5 g/dl</w:t>
            </w:r>
          </w:p>
        </w:tc>
        <w:tc>
          <w:tcPr>
            <w:tcW w:w="1276" w:type="dxa"/>
          </w:tcPr>
          <w:p w14:paraId="39D4E214" w14:textId="77777777" w:rsidR="008B6CBA" w:rsidRPr="003C0F2A" w:rsidRDefault="008B6CBA" w:rsidP="005B7AB2">
            <w:pPr>
              <w:keepNext/>
              <w:spacing w:line="240" w:lineRule="auto"/>
              <w:jc w:val="center"/>
              <w:rPr>
                <w:lang w:val="fi-FI"/>
              </w:rPr>
            </w:pPr>
            <w:r w:rsidRPr="003C0F2A">
              <w:rPr>
                <w:lang w:val="fi-FI"/>
              </w:rPr>
              <w:t>25</w:t>
            </w:r>
          </w:p>
        </w:tc>
        <w:tc>
          <w:tcPr>
            <w:tcW w:w="992" w:type="dxa"/>
          </w:tcPr>
          <w:p w14:paraId="36F1F521" w14:textId="77777777" w:rsidR="008B6CBA" w:rsidRPr="003C0F2A" w:rsidRDefault="008B6CBA" w:rsidP="005B7AB2">
            <w:pPr>
              <w:keepNext/>
              <w:spacing w:line="240" w:lineRule="auto"/>
              <w:jc w:val="center"/>
              <w:rPr>
                <w:lang w:val="fi-FI"/>
              </w:rPr>
            </w:pPr>
            <w:r w:rsidRPr="003C0F2A">
              <w:rPr>
                <w:lang w:val="fi-FI"/>
              </w:rPr>
              <w:t>16</w:t>
            </w:r>
          </w:p>
        </w:tc>
        <w:tc>
          <w:tcPr>
            <w:tcW w:w="4536" w:type="dxa"/>
            <w:gridSpan w:val="4"/>
            <w:vMerge/>
          </w:tcPr>
          <w:p w14:paraId="7B55C0FC" w14:textId="77777777" w:rsidR="008B6CBA" w:rsidRPr="003C0F2A" w:rsidRDefault="008B6CBA" w:rsidP="005B7AB2">
            <w:pPr>
              <w:keepNext/>
              <w:spacing w:line="240" w:lineRule="auto"/>
              <w:jc w:val="center"/>
              <w:rPr>
                <w:lang w:val="fi-FI"/>
              </w:rPr>
            </w:pPr>
          </w:p>
        </w:tc>
      </w:tr>
      <w:tr w:rsidR="008B6CBA" w:rsidRPr="003C0F2A" w14:paraId="2D828FD4" w14:textId="77777777" w:rsidTr="00637F55">
        <w:trPr>
          <w:cantSplit/>
        </w:trPr>
        <w:tc>
          <w:tcPr>
            <w:tcW w:w="2376" w:type="dxa"/>
          </w:tcPr>
          <w:p w14:paraId="6B21889A" w14:textId="77777777" w:rsidR="008B6CBA" w:rsidRPr="003C0F2A" w:rsidRDefault="008B6CBA" w:rsidP="005B7AB2">
            <w:pPr>
              <w:keepNext/>
              <w:tabs>
                <w:tab w:val="left" w:pos="540"/>
              </w:tabs>
              <w:spacing w:line="240" w:lineRule="auto"/>
              <w:rPr>
                <w:i/>
                <w:vertAlign w:val="superscript"/>
                <w:lang w:val="fi-FI"/>
              </w:rPr>
            </w:pPr>
            <w:r w:rsidRPr="003C0F2A">
              <w:rPr>
                <w:i/>
                <w:lang w:val="fi-FI"/>
              </w:rPr>
              <w:t>MELD-pistearvo</w:t>
            </w:r>
            <w:r w:rsidRPr="003C0F2A">
              <w:rPr>
                <w:i/>
                <w:vertAlign w:val="superscript"/>
                <w:lang w:val="fi-FI"/>
              </w:rPr>
              <w:t>f</w:t>
            </w:r>
          </w:p>
        </w:tc>
        <w:tc>
          <w:tcPr>
            <w:tcW w:w="1276" w:type="dxa"/>
          </w:tcPr>
          <w:p w14:paraId="00825BB5" w14:textId="77777777" w:rsidR="008B6CBA" w:rsidRPr="003C0F2A" w:rsidRDefault="008B6CBA" w:rsidP="005B7AB2">
            <w:pPr>
              <w:keepNext/>
              <w:spacing w:line="240" w:lineRule="auto"/>
              <w:jc w:val="center"/>
              <w:rPr>
                <w:lang w:val="fi-FI"/>
              </w:rPr>
            </w:pPr>
          </w:p>
        </w:tc>
        <w:tc>
          <w:tcPr>
            <w:tcW w:w="992" w:type="dxa"/>
          </w:tcPr>
          <w:p w14:paraId="2404E7A0" w14:textId="77777777" w:rsidR="008B6CBA" w:rsidRPr="003C0F2A" w:rsidRDefault="008B6CBA" w:rsidP="005B7AB2">
            <w:pPr>
              <w:keepNext/>
              <w:spacing w:line="240" w:lineRule="auto"/>
              <w:jc w:val="center"/>
              <w:rPr>
                <w:lang w:val="fi-FI"/>
              </w:rPr>
            </w:pPr>
          </w:p>
        </w:tc>
        <w:tc>
          <w:tcPr>
            <w:tcW w:w="4536" w:type="dxa"/>
            <w:gridSpan w:val="4"/>
            <w:vMerge/>
          </w:tcPr>
          <w:p w14:paraId="6B36B9CB" w14:textId="77777777" w:rsidR="008B6CBA" w:rsidRPr="003C0F2A" w:rsidRDefault="008B6CBA" w:rsidP="005B7AB2">
            <w:pPr>
              <w:keepNext/>
              <w:spacing w:line="240" w:lineRule="auto"/>
              <w:jc w:val="center"/>
              <w:rPr>
                <w:lang w:val="fi-FI"/>
              </w:rPr>
            </w:pPr>
          </w:p>
        </w:tc>
      </w:tr>
      <w:tr w:rsidR="008B6CBA" w:rsidRPr="003C0F2A" w14:paraId="7051F4E6" w14:textId="77777777" w:rsidTr="00637F55">
        <w:trPr>
          <w:cantSplit/>
        </w:trPr>
        <w:tc>
          <w:tcPr>
            <w:tcW w:w="2376" w:type="dxa"/>
          </w:tcPr>
          <w:p w14:paraId="04D4899E" w14:textId="77777777" w:rsidR="008B6CBA" w:rsidRPr="003C0F2A" w:rsidRDefault="008B6CBA" w:rsidP="005B7AB2">
            <w:pPr>
              <w:keepNext/>
              <w:tabs>
                <w:tab w:val="left" w:pos="540"/>
              </w:tabs>
              <w:spacing w:line="240" w:lineRule="auto"/>
              <w:rPr>
                <w:lang w:val="fi-FI"/>
              </w:rPr>
            </w:pPr>
            <w:r w:rsidRPr="003C0F2A">
              <w:rPr>
                <w:lang w:val="fi-FI"/>
              </w:rPr>
              <w:t xml:space="preserve">≥ 10 </w:t>
            </w:r>
          </w:p>
        </w:tc>
        <w:tc>
          <w:tcPr>
            <w:tcW w:w="1276" w:type="dxa"/>
          </w:tcPr>
          <w:p w14:paraId="68B01E74" w14:textId="77777777" w:rsidR="008B6CBA" w:rsidRPr="003C0F2A" w:rsidRDefault="008B6CBA" w:rsidP="005B7AB2">
            <w:pPr>
              <w:keepNext/>
              <w:spacing w:line="240" w:lineRule="auto"/>
              <w:jc w:val="center"/>
              <w:rPr>
                <w:lang w:val="fi-FI"/>
              </w:rPr>
            </w:pPr>
            <w:r w:rsidRPr="003C0F2A">
              <w:rPr>
                <w:lang w:val="fi-FI"/>
              </w:rPr>
              <w:t>18</w:t>
            </w:r>
          </w:p>
        </w:tc>
        <w:tc>
          <w:tcPr>
            <w:tcW w:w="992" w:type="dxa"/>
          </w:tcPr>
          <w:p w14:paraId="478D40DA" w14:textId="77777777" w:rsidR="008B6CBA" w:rsidRPr="003C0F2A" w:rsidRDefault="008B6CBA" w:rsidP="005B7AB2">
            <w:pPr>
              <w:keepNext/>
              <w:spacing w:line="240" w:lineRule="auto"/>
              <w:jc w:val="center"/>
              <w:rPr>
                <w:lang w:val="fi-FI"/>
              </w:rPr>
            </w:pPr>
            <w:r w:rsidRPr="003C0F2A">
              <w:rPr>
                <w:lang w:val="fi-FI"/>
              </w:rPr>
              <w:t>10</w:t>
            </w:r>
          </w:p>
        </w:tc>
        <w:tc>
          <w:tcPr>
            <w:tcW w:w="4536" w:type="dxa"/>
            <w:gridSpan w:val="4"/>
            <w:vMerge/>
          </w:tcPr>
          <w:p w14:paraId="10FDB694" w14:textId="77777777" w:rsidR="008B6CBA" w:rsidRPr="003C0F2A" w:rsidRDefault="008B6CBA" w:rsidP="005B7AB2">
            <w:pPr>
              <w:keepNext/>
              <w:spacing w:line="240" w:lineRule="auto"/>
              <w:jc w:val="center"/>
              <w:rPr>
                <w:lang w:val="fi-FI"/>
              </w:rPr>
            </w:pPr>
          </w:p>
        </w:tc>
      </w:tr>
      <w:tr w:rsidR="008B6CBA" w:rsidRPr="003C0F2A" w14:paraId="43BAB850" w14:textId="77777777" w:rsidTr="00637F55">
        <w:trPr>
          <w:cantSplit/>
        </w:trPr>
        <w:tc>
          <w:tcPr>
            <w:tcW w:w="2376" w:type="dxa"/>
          </w:tcPr>
          <w:p w14:paraId="132D110C" w14:textId="77777777" w:rsidR="008B6CBA" w:rsidRPr="003C0F2A" w:rsidRDefault="008B6CBA" w:rsidP="005B7AB2">
            <w:pPr>
              <w:keepNext/>
              <w:tabs>
                <w:tab w:val="left" w:pos="540"/>
              </w:tabs>
              <w:spacing w:line="240" w:lineRule="auto"/>
              <w:rPr>
                <w:lang w:val="fi-FI"/>
              </w:rPr>
            </w:pPr>
            <w:r w:rsidRPr="003C0F2A">
              <w:rPr>
                <w:lang w:val="fi-FI"/>
              </w:rPr>
              <w:t>≤ 10</w:t>
            </w:r>
          </w:p>
        </w:tc>
        <w:tc>
          <w:tcPr>
            <w:tcW w:w="1276" w:type="dxa"/>
          </w:tcPr>
          <w:p w14:paraId="42F3A5A4" w14:textId="77777777" w:rsidR="008B6CBA" w:rsidRPr="003C0F2A" w:rsidRDefault="008B6CBA" w:rsidP="005B7AB2">
            <w:pPr>
              <w:keepNext/>
              <w:spacing w:line="240" w:lineRule="auto"/>
              <w:jc w:val="center"/>
              <w:rPr>
                <w:lang w:val="fi-FI"/>
              </w:rPr>
            </w:pPr>
            <w:r w:rsidRPr="003C0F2A">
              <w:rPr>
                <w:lang w:val="fi-FI"/>
              </w:rPr>
              <w:t>23</w:t>
            </w:r>
          </w:p>
        </w:tc>
        <w:tc>
          <w:tcPr>
            <w:tcW w:w="992" w:type="dxa"/>
          </w:tcPr>
          <w:p w14:paraId="18266BD5" w14:textId="77777777" w:rsidR="008B6CBA" w:rsidRPr="003C0F2A" w:rsidRDefault="008B6CBA" w:rsidP="005B7AB2">
            <w:pPr>
              <w:keepNext/>
              <w:spacing w:line="240" w:lineRule="auto"/>
              <w:jc w:val="center"/>
              <w:rPr>
                <w:lang w:val="fi-FI"/>
              </w:rPr>
            </w:pPr>
            <w:r w:rsidRPr="003C0F2A">
              <w:rPr>
                <w:lang w:val="fi-FI"/>
              </w:rPr>
              <w:t>17</w:t>
            </w:r>
          </w:p>
        </w:tc>
        <w:tc>
          <w:tcPr>
            <w:tcW w:w="4536" w:type="dxa"/>
            <w:gridSpan w:val="4"/>
            <w:vMerge/>
          </w:tcPr>
          <w:p w14:paraId="15038966" w14:textId="77777777" w:rsidR="008B6CBA" w:rsidRPr="003C0F2A" w:rsidRDefault="008B6CBA" w:rsidP="005B7AB2">
            <w:pPr>
              <w:keepNext/>
              <w:spacing w:line="240" w:lineRule="auto"/>
              <w:jc w:val="center"/>
              <w:rPr>
                <w:lang w:val="fi-FI"/>
              </w:rPr>
            </w:pPr>
          </w:p>
        </w:tc>
      </w:tr>
      <w:tr w:rsidR="000B4E29" w:rsidRPr="003C0F2A" w14:paraId="02D0112D" w14:textId="77777777" w:rsidTr="00637F55">
        <w:trPr>
          <w:cantSplit/>
        </w:trPr>
        <w:tc>
          <w:tcPr>
            <w:tcW w:w="9180" w:type="dxa"/>
            <w:gridSpan w:val="7"/>
          </w:tcPr>
          <w:p w14:paraId="2C7AD659" w14:textId="77777777" w:rsidR="000B4E29" w:rsidRPr="002320B7" w:rsidDel="00A92DAC" w:rsidRDefault="000B4E29" w:rsidP="005B7AB2">
            <w:pPr>
              <w:tabs>
                <w:tab w:val="clear" w:pos="567"/>
              </w:tabs>
              <w:spacing w:line="240" w:lineRule="auto"/>
              <w:ind w:left="567" w:hanging="567"/>
              <w:rPr>
                <w:sz w:val="20"/>
                <w:lang w:val="fi-FI"/>
              </w:rPr>
            </w:pPr>
            <w:r w:rsidRPr="002320B7" w:rsidDel="00A92DAC">
              <w:rPr>
                <w:sz w:val="20"/>
                <w:vertAlign w:val="superscript"/>
                <w:lang w:val="fi-FI"/>
              </w:rPr>
              <w:t>a</w:t>
            </w:r>
            <w:r w:rsidRPr="002320B7" w:rsidDel="00A92DAC">
              <w:rPr>
                <w:sz w:val="20"/>
                <w:lang w:val="fi-FI"/>
              </w:rPr>
              <w:tab/>
              <w:t>Eltrombopagi yhdessä peginterferoni alfa-2a:n (genotyypit 1, 4 ja 6: 180 µg kerran viikossa 48 viikon ajan, genotyypit 2 ja 3: 180 mikrog kerran viikossa 24 viikon ajan) ja ribaviriinin (800–1200 mg/vrk suun kautta jaettuna 2 annokseen) kanssa.</w:t>
            </w:r>
          </w:p>
          <w:p w14:paraId="7F7DEEFE" w14:textId="77777777" w:rsidR="000B4E29" w:rsidRPr="002320B7" w:rsidDel="00A92DAC" w:rsidRDefault="000B4E29" w:rsidP="005B7AB2">
            <w:pPr>
              <w:tabs>
                <w:tab w:val="clear" w:pos="567"/>
              </w:tabs>
              <w:spacing w:line="240" w:lineRule="auto"/>
              <w:ind w:left="567" w:hanging="567"/>
              <w:rPr>
                <w:sz w:val="20"/>
                <w:lang w:val="fi-FI"/>
              </w:rPr>
            </w:pPr>
            <w:r w:rsidRPr="002320B7" w:rsidDel="00A92DAC">
              <w:rPr>
                <w:sz w:val="20"/>
                <w:vertAlign w:val="superscript"/>
                <w:lang w:val="fi-FI"/>
              </w:rPr>
              <w:t>b</w:t>
            </w:r>
            <w:r w:rsidRPr="002320B7" w:rsidDel="00A92DAC">
              <w:rPr>
                <w:sz w:val="20"/>
                <w:lang w:val="fi-FI"/>
              </w:rPr>
              <w:tab/>
              <w:t>Eltrombopagi yhdessä peginterferoni alfa-2b:n (genotyypit 1, 4 ja 6: 1,5 µg/kg kerran viikossa 48 viikon ajan, genotyypit 2 ja 3: 1,5 mikrog/kg kerran viikossa 24 viikon ajan) ja ribaviriinin (800–1400 mg suun kautta jaettuna 2 annokseen) kanssa.</w:t>
            </w:r>
          </w:p>
          <w:p w14:paraId="1D467E3C" w14:textId="77777777" w:rsidR="000B4E29" w:rsidRPr="002320B7" w:rsidDel="00A92DAC" w:rsidRDefault="000B4E29" w:rsidP="005B7AB2">
            <w:pPr>
              <w:tabs>
                <w:tab w:val="clear" w:pos="567"/>
              </w:tabs>
              <w:spacing w:line="240" w:lineRule="auto"/>
              <w:ind w:left="567" w:hanging="567"/>
              <w:rPr>
                <w:sz w:val="20"/>
                <w:lang w:val="fi-FI"/>
              </w:rPr>
            </w:pPr>
            <w:r w:rsidRPr="002320B7" w:rsidDel="00A92DAC">
              <w:rPr>
                <w:sz w:val="20"/>
                <w:vertAlign w:val="superscript"/>
                <w:lang w:val="fi-FI"/>
              </w:rPr>
              <w:t>c</w:t>
            </w:r>
            <w:r w:rsidRPr="002320B7" w:rsidDel="00A92DAC">
              <w:rPr>
                <w:sz w:val="20"/>
                <w:lang w:val="fi-FI"/>
              </w:rPr>
              <w:tab/>
              <w:t xml:space="preserve">Trombosyyttiarvon tavoitetaso oli ≥ 90 000/µl ENABLE 1- ja ≥ 100 000 ENABLE 2 </w:t>
            </w:r>
            <w:r w:rsidRPr="002320B7" w:rsidDel="00A92DAC">
              <w:rPr>
                <w:sz w:val="20"/>
                <w:lang w:val="fi-FI"/>
              </w:rPr>
              <w:noBreakHyphen/>
              <w:t xml:space="preserve">tutkimuksessa. ENABLE 1 </w:t>
            </w:r>
            <w:r w:rsidRPr="002320B7" w:rsidDel="00A92DAC">
              <w:rPr>
                <w:sz w:val="20"/>
                <w:lang w:val="fi-FI"/>
              </w:rPr>
              <w:noBreakHyphen/>
              <w:t>tutkimuksessa antiviraalisen hoidon vaiheeseen satunnaistettiin 682 potilasta, mutta 2 potilasta perui suostumuksensa ennen antiviraalisen hoidon aloittamista.</w:t>
            </w:r>
          </w:p>
          <w:p w14:paraId="3465964B" w14:textId="77777777" w:rsidR="000B4E29" w:rsidRPr="002320B7" w:rsidDel="00A92DAC" w:rsidRDefault="000B4E29" w:rsidP="005B7AB2">
            <w:pPr>
              <w:tabs>
                <w:tab w:val="clear" w:pos="567"/>
              </w:tabs>
              <w:spacing w:line="240" w:lineRule="auto"/>
              <w:ind w:left="567" w:hanging="567"/>
              <w:rPr>
                <w:sz w:val="20"/>
                <w:lang w:val="fi-FI"/>
              </w:rPr>
            </w:pPr>
            <w:r w:rsidRPr="002320B7" w:rsidDel="00A92DAC">
              <w:rPr>
                <w:sz w:val="20"/>
                <w:vertAlign w:val="superscript"/>
                <w:lang w:val="fi-FI"/>
              </w:rPr>
              <w:t>d</w:t>
            </w:r>
            <w:r w:rsidRPr="002320B7" w:rsidDel="00A92DAC">
              <w:rPr>
                <w:sz w:val="20"/>
                <w:lang w:val="fi-FI"/>
              </w:rPr>
              <w:tab/>
              <w:t>Eltrombopagi lumevalmisteeseen verrattuna: p-arvo &lt; 0,05.</w:t>
            </w:r>
          </w:p>
          <w:p w14:paraId="38439490" w14:textId="77777777" w:rsidR="000B4E29" w:rsidRPr="002320B7" w:rsidDel="00A92DAC" w:rsidRDefault="000B4E29" w:rsidP="005B7AB2">
            <w:pPr>
              <w:tabs>
                <w:tab w:val="clear" w:pos="567"/>
              </w:tabs>
              <w:spacing w:line="240" w:lineRule="auto"/>
              <w:ind w:left="567" w:hanging="567"/>
              <w:rPr>
                <w:sz w:val="20"/>
                <w:lang w:val="fi-FI"/>
              </w:rPr>
            </w:pPr>
            <w:r w:rsidRPr="002320B7" w:rsidDel="00A92DAC">
              <w:rPr>
                <w:sz w:val="20"/>
                <w:vertAlign w:val="superscript"/>
                <w:lang w:val="fi-FI"/>
              </w:rPr>
              <w:t>e</w:t>
            </w:r>
            <w:r w:rsidRPr="002320B7" w:rsidDel="00A92DAC">
              <w:rPr>
                <w:sz w:val="20"/>
                <w:lang w:val="fi-FI"/>
              </w:rPr>
              <w:tab/>
              <w:t xml:space="preserve">ENABLE 1- ja ENABLE 2 </w:t>
            </w:r>
            <w:r w:rsidRPr="002320B7" w:rsidDel="00A92DAC">
              <w:rPr>
                <w:sz w:val="20"/>
                <w:lang w:val="fi-FI"/>
              </w:rPr>
              <w:noBreakHyphen/>
              <w:t>tutkimuksiin osallistuneista potilaista 64 %:lla oli genotyyppi 1.</w:t>
            </w:r>
          </w:p>
          <w:p w14:paraId="34F053EA" w14:textId="3F74248B" w:rsidR="000B4E29" w:rsidRPr="003C0F2A" w:rsidRDefault="000B4E29" w:rsidP="005B7AB2">
            <w:pPr>
              <w:tabs>
                <w:tab w:val="clear" w:pos="567"/>
              </w:tabs>
              <w:spacing w:line="240" w:lineRule="auto"/>
              <w:ind w:left="567" w:hanging="567"/>
              <w:rPr>
                <w:lang w:val="fi-FI"/>
              </w:rPr>
            </w:pPr>
            <w:r w:rsidRPr="002320B7" w:rsidDel="00A92DAC">
              <w:rPr>
                <w:sz w:val="20"/>
                <w:vertAlign w:val="superscript"/>
                <w:lang w:val="fi-FI"/>
              </w:rPr>
              <w:t>f</w:t>
            </w:r>
            <w:r w:rsidRPr="002320B7" w:rsidDel="00A92DAC">
              <w:rPr>
                <w:sz w:val="20"/>
                <w:lang w:val="fi-FI"/>
              </w:rPr>
              <w:tab/>
              <w:t xml:space="preserve">Post hoc </w:t>
            </w:r>
            <w:r w:rsidRPr="002320B7" w:rsidDel="00A92DAC">
              <w:rPr>
                <w:sz w:val="20"/>
                <w:lang w:val="fi-FI"/>
              </w:rPr>
              <w:noBreakHyphen/>
              <w:t>analyysit.</w:t>
            </w:r>
          </w:p>
        </w:tc>
      </w:tr>
    </w:tbl>
    <w:p w14:paraId="1600EEF7" w14:textId="77777777" w:rsidR="008B6CBA" w:rsidRPr="003C0F2A" w:rsidRDefault="008B6CBA" w:rsidP="005B7AB2">
      <w:pPr>
        <w:spacing w:line="240" w:lineRule="auto"/>
        <w:rPr>
          <w:szCs w:val="22"/>
          <w:lang w:val="fi-FI"/>
        </w:rPr>
      </w:pPr>
    </w:p>
    <w:p w14:paraId="3CDC2F01" w14:textId="4E9AA622" w:rsidR="008B6CBA" w:rsidRPr="003C0F2A" w:rsidRDefault="008B6CBA" w:rsidP="005B7AB2">
      <w:pPr>
        <w:spacing w:line="240" w:lineRule="auto"/>
        <w:rPr>
          <w:lang w:val="fi-FI"/>
        </w:rPr>
      </w:pPr>
      <w:r w:rsidRPr="003C0F2A">
        <w:rPr>
          <w:lang w:val="fi-FI"/>
        </w:rPr>
        <w:t>Tutkimusten muita, toissijaisia löydöksiä olivat: Antiviraalisen hoidon keskeytti merkitsevästi pienempi osa potilaista eltrombopagiryhmässä (45 %) kuin lumeryhmässä (60 %, p &lt; 0,0001). Suuremmalla osalla eltrombopagiryhmän (45 %) kuin lumeryhmän (27 %) potilaista antiviraalisen hoidon annostusta ei tarvinnut pienentää. Eltrombopagihoito lykkäsi peginterferoniannoksen pienentämisen tarvetta ja vähensi annoksen pienentämiskertojen määrää.</w:t>
      </w:r>
    </w:p>
    <w:p w14:paraId="660418D2" w14:textId="77777777" w:rsidR="008B6CBA" w:rsidRDefault="008B6CBA" w:rsidP="005B7AB2">
      <w:pPr>
        <w:spacing w:line="240" w:lineRule="auto"/>
        <w:rPr>
          <w:lang w:val="fi-FI"/>
        </w:rPr>
      </w:pPr>
    </w:p>
    <w:p w14:paraId="606CA18C" w14:textId="77777777" w:rsidR="00533848" w:rsidRPr="006C2DCB" w:rsidRDefault="00533848" w:rsidP="005B7AB2">
      <w:pPr>
        <w:keepNext/>
        <w:suppressAutoHyphens/>
        <w:rPr>
          <w:szCs w:val="22"/>
          <w:lang w:val="fi-FI"/>
        </w:rPr>
      </w:pPr>
      <w:r w:rsidRPr="00F900EB">
        <w:rPr>
          <w:i/>
          <w:iCs/>
          <w:szCs w:val="22"/>
          <w:lang w:val="fi-FI"/>
        </w:rPr>
        <w:t>Pediatriset potilaat</w:t>
      </w:r>
    </w:p>
    <w:p w14:paraId="427E72AB" w14:textId="77777777" w:rsidR="00533848" w:rsidRPr="003C0F2A" w:rsidRDefault="00533848" w:rsidP="005B7AB2">
      <w:pPr>
        <w:spacing w:line="240" w:lineRule="auto"/>
        <w:rPr>
          <w:lang w:val="fi-FI"/>
        </w:rPr>
      </w:pPr>
      <w:r w:rsidRPr="00B057A5">
        <w:rPr>
          <w:lang w:val="fi-FI"/>
        </w:rPr>
        <w:t xml:space="preserve">Euroopan lääkevirasto on myöntänyt vapautuksen velvoitteesta toimittaa tutkimustulokset </w:t>
      </w:r>
      <w:r>
        <w:rPr>
          <w:lang w:val="fi-FI"/>
        </w:rPr>
        <w:t>eltrombopagin</w:t>
      </w:r>
      <w:r w:rsidRPr="00B057A5">
        <w:rPr>
          <w:lang w:val="fi-FI"/>
        </w:rPr>
        <w:t xml:space="preserve"> käytöstä </w:t>
      </w:r>
      <w:r>
        <w:rPr>
          <w:lang w:val="fi-FI"/>
        </w:rPr>
        <w:t xml:space="preserve">sekundaarisen trombosytopenian </w:t>
      </w:r>
      <w:r w:rsidRPr="00B057A5">
        <w:rPr>
          <w:lang w:val="fi-FI"/>
        </w:rPr>
        <w:t>hoidossa kaikissa pediatrisissa potilasryhmissä (ks. kohdasta</w:t>
      </w:r>
      <w:r>
        <w:rPr>
          <w:lang w:val="fi-FI"/>
        </w:rPr>
        <w:t> </w:t>
      </w:r>
      <w:r w:rsidRPr="00B057A5">
        <w:rPr>
          <w:lang w:val="fi-FI"/>
        </w:rPr>
        <w:t>4.2 ohjeet käytöstä pediatristen potilaiden hoidossa).</w:t>
      </w:r>
    </w:p>
    <w:p w14:paraId="74591CB7" w14:textId="77777777" w:rsidR="00533848" w:rsidRPr="003C0F2A" w:rsidRDefault="00533848" w:rsidP="005B7AB2">
      <w:pPr>
        <w:spacing w:line="240" w:lineRule="auto"/>
        <w:rPr>
          <w:lang w:val="fi-FI"/>
        </w:rPr>
      </w:pPr>
    </w:p>
    <w:p w14:paraId="463919DD" w14:textId="77777777" w:rsidR="008B6CBA" w:rsidRPr="003C0F2A" w:rsidRDefault="008B6CBA" w:rsidP="005B7AB2">
      <w:pPr>
        <w:pStyle w:val="LBLLevel2"/>
        <w:keepNext/>
        <w:spacing w:line="240" w:lineRule="auto"/>
        <w:rPr>
          <w:rFonts w:ascii="Times New Roman" w:hAnsi="Times New Roman"/>
          <w:b w:val="0"/>
          <w:bCs/>
          <w:i/>
          <w:sz w:val="22"/>
          <w:szCs w:val="22"/>
          <w:u w:val="single"/>
          <w:lang w:val="fi-FI"/>
        </w:rPr>
      </w:pPr>
      <w:r w:rsidRPr="003C0F2A">
        <w:rPr>
          <w:rFonts w:ascii="Times New Roman" w:hAnsi="Times New Roman"/>
          <w:b w:val="0"/>
          <w:bCs/>
          <w:i/>
          <w:sz w:val="22"/>
          <w:u w:val="single"/>
          <w:lang w:val="fi-FI"/>
        </w:rPr>
        <w:t>Vaikea aplastinen anemia</w:t>
      </w:r>
    </w:p>
    <w:p w14:paraId="250C0160" w14:textId="0E1A7051" w:rsidR="00111444" w:rsidRPr="002320B7" w:rsidRDefault="00111444" w:rsidP="005B7AB2">
      <w:pPr>
        <w:keepNext/>
        <w:spacing w:line="240" w:lineRule="auto"/>
        <w:rPr>
          <w:lang w:val="fi-FI"/>
        </w:rPr>
      </w:pPr>
    </w:p>
    <w:p w14:paraId="3E79BAD3" w14:textId="77777777" w:rsidR="008B6CBA" w:rsidRPr="003C0F2A" w:rsidRDefault="008B6CBA" w:rsidP="005B7AB2">
      <w:pPr>
        <w:spacing w:line="240" w:lineRule="auto"/>
        <w:rPr>
          <w:lang w:val="fi-FI"/>
        </w:rPr>
      </w:pPr>
      <w:r w:rsidRPr="003C0F2A">
        <w:rPr>
          <w:lang w:val="fi-FI"/>
        </w:rPr>
        <w:t>Eltrombopagia tutkittiin yksiryhmäisessä yhden keskuksen avoimessa tutkimuksessa 43:lla vaikeaa aplastista anemiaa sairastavalla potilaalla, joilla oli hoitoresistentti trombosytopenia vähintään yhden aiemman immunosuppressiivisen hoidon (IST) jälkeen ja joilla trombosyyttiarvo oli ≤ 30 000/µl.</w:t>
      </w:r>
    </w:p>
    <w:p w14:paraId="5F0100D3" w14:textId="77777777" w:rsidR="008B6CBA" w:rsidRPr="003C0F2A" w:rsidRDefault="008B6CBA" w:rsidP="005B7AB2">
      <w:pPr>
        <w:spacing w:line="240" w:lineRule="auto"/>
        <w:rPr>
          <w:lang w:val="fi-FI"/>
        </w:rPr>
      </w:pPr>
    </w:p>
    <w:p w14:paraId="44898621" w14:textId="77777777" w:rsidR="008B6CBA" w:rsidRPr="003C0F2A" w:rsidRDefault="008B6CBA" w:rsidP="005B7AB2">
      <w:pPr>
        <w:spacing w:line="240" w:lineRule="auto"/>
        <w:rPr>
          <w:lang w:val="fi-FI"/>
        </w:rPr>
      </w:pPr>
      <w:r w:rsidRPr="003C0F2A">
        <w:rPr>
          <w:lang w:val="fi-FI"/>
        </w:rPr>
        <w:t xml:space="preserve">Valtaosalla </w:t>
      </w:r>
      <w:r w:rsidR="00F05964" w:rsidRPr="003C0F2A">
        <w:rPr>
          <w:lang w:val="fi-FI"/>
        </w:rPr>
        <w:t xml:space="preserve">potilaista </w:t>
      </w:r>
      <w:r w:rsidRPr="003C0F2A">
        <w:rPr>
          <w:lang w:val="fi-FI"/>
        </w:rPr>
        <w:t>(33:lla, 77 %) katsottiin olevan primaarinen hoitoresistentti tauti eli immunosuppressiivisella hoidolla ei ollut saavutettu aiemmin riittävää vastetta minkään veriarvon suhteen. Lopuilla 10 </w:t>
      </w:r>
      <w:r w:rsidR="00F05964" w:rsidRPr="003C0F2A">
        <w:rPr>
          <w:lang w:val="fi-FI"/>
        </w:rPr>
        <w:t xml:space="preserve">potilaalla </w:t>
      </w:r>
      <w:r w:rsidRPr="003C0F2A">
        <w:rPr>
          <w:lang w:val="fi-FI"/>
        </w:rPr>
        <w:t>aiemmilla hoidoilla saavutettu vaste oli riittämätön verihiutalearvojen suhteen. Kaikki 10 </w:t>
      </w:r>
      <w:r w:rsidR="00F05964" w:rsidRPr="003C0F2A">
        <w:rPr>
          <w:lang w:val="fi-FI"/>
        </w:rPr>
        <w:t xml:space="preserve">potilasta </w:t>
      </w:r>
      <w:r w:rsidRPr="003C0F2A">
        <w:rPr>
          <w:lang w:val="fi-FI"/>
        </w:rPr>
        <w:t>olivat saaneet aiemmin vähintään kahta immunosuppressiivista hoitoa ja 50 % oli saanut aiemmin vähintään kolmea immunosuppressiivista hoitoa. Potilas ei soveltunut tutkimukseen, jos hänellä oli todettu Fanconin anemia, asianmukaiseen hoitoon reagoimaton infektio tai neutrofiilien PNH-kloonin koko ≥ 50 %.</w:t>
      </w:r>
    </w:p>
    <w:p w14:paraId="6AEB73E8" w14:textId="77777777" w:rsidR="008B6CBA" w:rsidRPr="003C0F2A" w:rsidRDefault="008B6CBA" w:rsidP="005B7AB2">
      <w:pPr>
        <w:spacing w:line="240" w:lineRule="auto"/>
        <w:rPr>
          <w:lang w:val="fi-FI"/>
        </w:rPr>
      </w:pPr>
    </w:p>
    <w:p w14:paraId="65CA75E7" w14:textId="77777777" w:rsidR="008B6CBA" w:rsidRPr="003C0F2A" w:rsidRDefault="008B6CBA" w:rsidP="005B7AB2">
      <w:pPr>
        <w:spacing w:line="240" w:lineRule="auto"/>
        <w:rPr>
          <w:lang w:val="fi-FI"/>
        </w:rPr>
      </w:pPr>
      <w:r w:rsidRPr="003C0F2A">
        <w:rPr>
          <w:lang w:val="fi-FI"/>
        </w:rPr>
        <w:t>Lähtötilanteessa trombosyyttiarvon mediaani oli 20 000/µl, hemoglobiini oli 8,4 g/dl (84 g/l), absoluuttinen neutrofiiliarvo oli 0,58 x 10</w:t>
      </w:r>
      <w:r w:rsidRPr="003C0F2A">
        <w:rPr>
          <w:vertAlign w:val="superscript"/>
          <w:lang w:val="fi-FI"/>
        </w:rPr>
        <w:t>9</w:t>
      </w:r>
      <w:r w:rsidRPr="003C0F2A">
        <w:rPr>
          <w:lang w:val="fi-FI"/>
        </w:rPr>
        <w:t>/l ja absoluuttinen retikulosyyttiarvo oli 24,3 x 10</w:t>
      </w:r>
      <w:r w:rsidRPr="003C0F2A">
        <w:rPr>
          <w:vertAlign w:val="superscript"/>
          <w:lang w:val="fi-FI"/>
        </w:rPr>
        <w:t>9</w:t>
      </w:r>
      <w:r w:rsidRPr="003C0F2A">
        <w:rPr>
          <w:lang w:val="fi-FI"/>
        </w:rPr>
        <w:t>/l. Punasolusiirroista riippuvaisia oli 86 % potilaista ja verihiutalesiirroista 91 %. Valtaosa potilaista (84 %) oli saanut aiemmin vähintään 2 immunosuppressiivista hoitoa. Kolmella potilaalla oli lähtötilanteessa sytogeneettisiä poikkeavuuksia.</w:t>
      </w:r>
    </w:p>
    <w:p w14:paraId="231A0B0B" w14:textId="77777777" w:rsidR="008B6CBA" w:rsidRPr="003C0F2A" w:rsidRDefault="008B6CBA" w:rsidP="005B7AB2">
      <w:pPr>
        <w:spacing w:line="240" w:lineRule="auto"/>
        <w:rPr>
          <w:lang w:val="fi-FI"/>
        </w:rPr>
      </w:pPr>
    </w:p>
    <w:p w14:paraId="39265C98" w14:textId="77777777" w:rsidR="008B6CBA" w:rsidRPr="003C0F2A" w:rsidRDefault="008B6CBA" w:rsidP="005B7AB2">
      <w:pPr>
        <w:spacing w:line="240" w:lineRule="auto"/>
        <w:rPr>
          <w:lang w:val="fi-FI"/>
        </w:rPr>
      </w:pPr>
      <w:r w:rsidRPr="003C0F2A">
        <w:rPr>
          <w:lang w:val="fi-FI"/>
        </w:rPr>
        <w:t>Ensisijainen päätetapahtuma oli hematologinen vaste, joka arvioitiin 12 viikon eltrombopagihoidon jälkeen. Hematologisen vasteen määritelmässä edellytettiin, että vähintään yksi seuraavista kriteereistä täyttyi: 1) trombosyyttiarvon suureneminen 20 000/µl yli lähtötason tai vakaa trombosyyttiarvo ja riippumattomuus verensiirroista vähintään 8 viikon ajan; 2) hemoglobiiniarvon suureneminen &gt; 1,5 g/dl (15 g/l) tai punasolusiirtojen määrän pieneneminen ≥ 4 yksikköä 8 peräkkäisen viikon ajan; 3) absoluuttisen neutrofiiliarvon suureneminen 100 % tai &gt; 0,5 x 10</w:t>
      </w:r>
      <w:r w:rsidRPr="003C0F2A">
        <w:rPr>
          <w:vertAlign w:val="superscript"/>
          <w:lang w:val="fi-FI"/>
        </w:rPr>
        <w:t>9</w:t>
      </w:r>
      <w:r w:rsidRPr="003C0F2A">
        <w:rPr>
          <w:lang w:val="fi-FI"/>
        </w:rPr>
        <w:t>/l.</w:t>
      </w:r>
    </w:p>
    <w:p w14:paraId="0FBB0485" w14:textId="77777777" w:rsidR="008B6CBA" w:rsidRPr="003C0F2A" w:rsidRDefault="008B6CBA" w:rsidP="005B7AB2">
      <w:pPr>
        <w:spacing w:line="240" w:lineRule="auto"/>
        <w:rPr>
          <w:lang w:val="fi-FI"/>
        </w:rPr>
      </w:pPr>
    </w:p>
    <w:p w14:paraId="14A918DE" w14:textId="77777777" w:rsidR="008B6CBA" w:rsidRPr="003C0F2A" w:rsidRDefault="008B6CBA" w:rsidP="005B7AB2">
      <w:pPr>
        <w:spacing w:line="240" w:lineRule="auto"/>
        <w:rPr>
          <w:lang w:val="fi-FI"/>
        </w:rPr>
      </w:pPr>
      <w:r w:rsidRPr="003C0F2A">
        <w:rPr>
          <w:lang w:val="fi-FI"/>
        </w:rPr>
        <w:t>Hematologinen vasteprosentti oli 40 % (17/43 potilasta; 95 % lv 25, 56). Suurin osa saavutti yhden verisoluarvon vasteen (13/17, 76 %), mutta viikolla 12 todettiin 3 kahden verisoluarvon vastetta ja 1 kolmen verisoluarvon vaste. Eltrombopagihoito lopetettiin 16 viikon kuluttua, jos hematologista vastetta tai siirroista riippumattomuutta ei havaittu. Vasteen saavuttaneet potilaat jatkoivat hoitoa tutkimuksen jatkovaiheessa. Tutkimuksen jatkovaiheen aloitti yhteensä 14 potilasta. Heistä 9 saavutti vasteen monen veriarvon suhteen. Näistä 9 potilaasta 4 jatkoi hoitoa ja 5 potilaalla eltrombopagiannosta pienennettiin vähitellen ja vaste säilyi (seurannan mediaani: 20,6 kuukautta, vaihteluväli: 5,7–22,5 kuukautta). Loput 5 potilasta lopettivat hoidon; kolme uusiutumisen takia kuukauden 3 jatkokäynnillä.</w:t>
      </w:r>
    </w:p>
    <w:p w14:paraId="362BB91E" w14:textId="77777777" w:rsidR="008B6CBA" w:rsidRPr="003C0F2A" w:rsidRDefault="008B6CBA" w:rsidP="005B7AB2">
      <w:pPr>
        <w:spacing w:line="240" w:lineRule="auto"/>
        <w:rPr>
          <w:lang w:val="fi-FI"/>
        </w:rPr>
      </w:pPr>
    </w:p>
    <w:p w14:paraId="46697DC7" w14:textId="77777777" w:rsidR="008B6CBA" w:rsidRPr="003C0F2A" w:rsidRDefault="008B6CBA" w:rsidP="005B7AB2">
      <w:pPr>
        <w:spacing w:line="240" w:lineRule="auto"/>
        <w:rPr>
          <w:lang w:val="fi-FI"/>
        </w:rPr>
      </w:pPr>
      <w:r w:rsidRPr="003C0F2A">
        <w:rPr>
          <w:lang w:val="fi-FI"/>
        </w:rPr>
        <w:t>Eltrombopagihoidon aikana 59 % (23/39) tuli riippumattomaksi verihiutalesiirroista (28 päivää ilman verihiutalesiirtoa) ja 27 % (10/37) tuli riippumattomaksi punasolusiirroista (56 päivää ilman punasolusiirtoa). Pisin aika ilman verihiutalesiirtoja hoitoon reagoimattomilla potilailla oli 27 päivää (mediaani). Pisin aika ilman verihiutalesiirtoja vasteen saavuttaneilla potilailla oli 287 päivää (mediaani). Pisin aika ilman punasolusiirtoja hoitoon reagoimattomilla potilailla oli 29 päivää (mediaani). Pisin aika ilman punasolusiirtoja vasteen saavuttaneilla potilailla oli 266 päivää (mediaani).</w:t>
      </w:r>
    </w:p>
    <w:p w14:paraId="580B18E1" w14:textId="77777777" w:rsidR="008B6CBA" w:rsidRPr="003C0F2A" w:rsidRDefault="008B6CBA" w:rsidP="005B7AB2">
      <w:pPr>
        <w:spacing w:line="240" w:lineRule="auto"/>
        <w:rPr>
          <w:lang w:val="fi-FI"/>
        </w:rPr>
      </w:pPr>
    </w:p>
    <w:p w14:paraId="3CC6448F" w14:textId="77777777" w:rsidR="008B6CBA" w:rsidRPr="003C0F2A" w:rsidRDefault="008B6CBA" w:rsidP="005B7AB2">
      <w:pPr>
        <w:spacing w:line="240" w:lineRule="auto"/>
        <w:rPr>
          <w:lang w:val="fi-FI"/>
        </w:rPr>
      </w:pPr>
      <w:r w:rsidRPr="003C0F2A">
        <w:rPr>
          <w:lang w:val="fi-FI"/>
        </w:rPr>
        <w:t>Yli 50 %:lla lähtötilanteessa verensiirroista riippuvaisista, vasteen saaneista tutkittavista sekä verihiutale- että punasolusiirtojen tarve pieneni &gt; 80 % lähtötilanteesta.</w:t>
      </w:r>
    </w:p>
    <w:p w14:paraId="1D40ED1B" w14:textId="77777777" w:rsidR="008B6CBA" w:rsidRPr="003C0F2A" w:rsidRDefault="008B6CBA" w:rsidP="005B7AB2">
      <w:pPr>
        <w:spacing w:line="240" w:lineRule="auto"/>
        <w:rPr>
          <w:lang w:val="fi-FI"/>
        </w:rPr>
      </w:pPr>
    </w:p>
    <w:p w14:paraId="5ED4DF67" w14:textId="77777777" w:rsidR="008B6CBA" w:rsidRDefault="008B6CBA" w:rsidP="005B7AB2">
      <w:pPr>
        <w:spacing w:line="240" w:lineRule="auto"/>
        <w:rPr>
          <w:lang w:val="fi-FI"/>
        </w:rPr>
      </w:pPr>
      <w:r w:rsidRPr="003C0F2A">
        <w:rPr>
          <w:lang w:val="fi-FI"/>
        </w:rPr>
        <w:t>Yhteneviä, alustavia tuloksia on saatu käynnissä olevasta ei-satunnaistetusta vaiheen</w:t>
      </w:r>
      <w:r w:rsidR="00F05964" w:rsidRPr="003C0F2A">
        <w:rPr>
          <w:lang w:val="fi-FI"/>
        </w:rPr>
        <w:t> </w:t>
      </w:r>
      <w:r w:rsidRPr="003C0F2A">
        <w:rPr>
          <w:lang w:val="fi-FI"/>
        </w:rPr>
        <w:t xml:space="preserve">II avoimesta yhden hoitoryhmän tutkimuksesta hoitoresistenttiä vaikeaa aplastista anemiaa sairastavilla </w:t>
      </w:r>
      <w:r w:rsidR="00F05964" w:rsidRPr="003C0F2A">
        <w:rPr>
          <w:lang w:val="fi-FI"/>
        </w:rPr>
        <w:t xml:space="preserve">potilailla </w:t>
      </w:r>
      <w:r w:rsidRPr="003C0F2A">
        <w:rPr>
          <w:lang w:val="fi-FI"/>
        </w:rPr>
        <w:t>(tutkimus ELT116826). Tulokset rajoittuvat 21 potilaaseen suunnitellun 60 sijaan. Hematologinen vaste todettiin kuuden kuukauden kohdalla 52 %:lla potilaista. Monen verisoluarvon suhteen vasteen saavutti 45 % potilaista.</w:t>
      </w:r>
    </w:p>
    <w:p w14:paraId="3A01CF3E" w14:textId="77777777" w:rsidR="002A359B" w:rsidRDefault="002A359B" w:rsidP="005B7AB2">
      <w:pPr>
        <w:spacing w:line="240" w:lineRule="auto"/>
        <w:rPr>
          <w:lang w:val="fi-FI"/>
        </w:rPr>
      </w:pPr>
    </w:p>
    <w:p w14:paraId="4ED95DAD" w14:textId="77777777" w:rsidR="00995905" w:rsidRPr="006C2DCB" w:rsidRDefault="00995905" w:rsidP="005B7AB2">
      <w:pPr>
        <w:keepNext/>
        <w:spacing w:line="240" w:lineRule="auto"/>
        <w:rPr>
          <w:lang w:val="fi-FI"/>
        </w:rPr>
      </w:pPr>
      <w:r w:rsidRPr="005545E0">
        <w:rPr>
          <w:i/>
          <w:iCs/>
          <w:lang w:val="fi-FI"/>
        </w:rPr>
        <w:lastRenderedPageBreak/>
        <w:t>Pediatriset potilaat</w:t>
      </w:r>
    </w:p>
    <w:p w14:paraId="03EBA592" w14:textId="27945699" w:rsidR="00995905" w:rsidRPr="006D4BD5" w:rsidRDefault="00995905" w:rsidP="005B7AB2">
      <w:pPr>
        <w:spacing w:line="240" w:lineRule="auto"/>
        <w:rPr>
          <w:lang w:val="fi-FI"/>
        </w:rPr>
      </w:pPr>
      <w:r w:rsidRPr="00CA27C0">
        <w:rPr>
          <w:lang w:val="fi-FI"/>
        </w:rPr>
        <w:t xml:space="preserve">Suun kautta otettavan eltrombopagin tehoa 2–17-vuotiailla pediatrisilla potilailla, joilla on </w:t>
      </w:r>
      <w:r>
        <w:rPr>
          <w:lang w:val="fi-FI"/>
        </w:rPr>
        <w:t>hoitoresistentti</w:t>
      </w:r>
      <w:r w:rsidRPr="00CA27C0">
        <w:rPr>
          <w:lang w:val="fi-FI"/>
        </w:rPr>
        <w:t>/</w:t>
      </w:r>
      <w:r>
        <w:rPr>
          <w:lang w:val="fi-FI"/>
        </w:rPr>
        <w:t>uusiutunut</w:t>
      </w:r>
      <w:r w:rsidRPr="006D4BD5">
        <w:rPr>
          <w:lang w:val="fi-FI"/>
        </w:rPr>
        <w:t xml:space="preserve"> (kohortti</w:t>
      </w:r>
      <w:r>
        <w:rPr>
          <w:lang w:val="fi-FI"/>
        </w:rPr>
        <w:t> </w:t>
      </w:r>
      <w:r w:rsidRPr="006D4BD5">
        <w:rPr>
          <w:lang w:val="fi-FI"/>
        </w:rPr>
        <w:t>A; n</w:t>
      </w:r>
      <w:r>
        <w:rPr>
          <w:lang w:val="fi-FI"/>
        </w:rPr>
        <w:t> </w:t>
      </w:r>
      <w:r w:rsidRPr="006D4BD5">
        <w:rPr>
          <w:lang w:val="fi-FI"/>
        </w:rPr>
        <w:t>=</w:t>
      </w:r>
      <w:r>
        <w:rPr>
          <w:lang w:val="fi-FI"/>
        </w:rPr>
        <w:t> </w:t>
      </w:r>
      <w:r w:rsidRPr="006D4BD5">
        <w:rPr>
          <w:lang w:val="fi-FI"/>
        </w:rPr>
        <w:t>14) tai aiemmin hoitamaton (kohortti</w:t>
      </w:r>
      <w:r>
        <w:rPr>
          <w:lang w:val="fi-FI"/>
        </w:rPr>
        <w:t> </w:t>
      </w:r>
      <w:r w:rsidRPr="006D4BD5">
        <w:rPr>
          <w:lang w:val="fi-FI"/>
        </w:rPr>
        <w:t>B; n</w:t>
      </w:r>
      <w:r>
        <w:rPr>
          <w:lang w:val="fi-FI"/>
        </w:rPr>
        <w:t> </w:t>
      </w:r>
      <w:r w:rsidRPr="006D4BD5">
        <w:rPr>
          <w:lang w:val="fi-FI"/>
        </w:rPr>
        <w:t>=</w:t>
      </w:r>
      <w:r>
        <w:rPr>
          <w:lang w:val="fi-FI"/>
        </w:rPr>
        <w:t> </w:t>
      </w:r>
      <w:r w:rsidRPr="006D4BD5">
        <w:rPr>
          <w:lang w:val="fi-FI"/>
        </w:rPr>
        <w:t xml:space="preserve">37) </w:t>
      </w:r>
      <w:r w:rsidRPr="00397E68">
        <w:rPr>
          <w:lang w:val="fi-FI"/>
        </w:rPr>
        <w:t>vaikea</w:t>
      </w:r>
      <w:r>
        <w:rPr>
          <w:lang w:val="fi-FI"/>
        </w:rPr>
        <w:t xml:space="preserve"> </w:t>
      </w:r>
      <w:r w:rsidRPr="00397E68">
        <w:rPr>
          <w:lang w:val="fi-FI"/>
        </w:rPr>
        <w:t>aplasti</w:t>
      </w:r>
      <w:r>
        <w:rPr>
          <w:lang w:val="fi-FI"/>
        </w:rPr>
        <w:t>nen</w:t>
      </w:r>
      <w:r w:rsidRPr="00397E68">
        <w:rPr>
          <w:lang w:val="fi-FI"/>
        </w:rPr>
        <w:t xml:space="preserve"> anemia</w:t>
      </w:r>
      <w:r w:rsidRPr="006D4BD5">
        <w:rPr>
          <w:lang w:val="fi-FI"/>
        </w:rPr>
        <w:t>, arvioidaan meneillään olevassa</w:t>
      </w:r>
      <w:r w:rsidRPr="00397E68">
        <w:rPr>
          <w:lang w:val="fi-FI"/>
        </w:rPr>
        <w:t xml:space="preserve"> avoimessa, kontrolloimattomassa potil</w:t>
      </w:r>
      <w:r>
        <w:rPr>
          <w:lang w:val="fi-FI"/>
        </w:rPr>
        <w:t>askohtaisen</w:t>
      </w:r>
      <w:r w:rsidRPr="00397E68">
        <w:rPr>
          <w:lang w:val="fi-FI"/>
        </w:rPr>
        <w:t xml:space="preserve"> annoseskalaatio</w:t>
      </w:r>
      <w:r>
        <w:rPr>
          <w:lang w:val="fi-FI"/>
        </w:rPr>
        <w:t xml:space="preserve">n </w:t>
      </w:r>
      <w:r w:rsidRPr="00397E68">
        <w:rPr>
          <w:lang w:val="fi-FI"/>
        </w:rPr>
        <w:t>tutkimuksessa</w:t>
      </w:r>
      <w:r w:rsidRPr="006D4BD5">
        <w:rPr>
          <w:lang w:val="fi-FI"/>
        </w:rPr>
        <w:t xml:space="preserve"> (yhteensä N</w:t>
      </w:r>
      <w:r>
        <w:rPr>
          <w:lang w:val="fi-FI"/>
        </w:rPr>
        <w:t> </w:t>
      </w:r>
      <w:r w:rsidRPr="006D4BD5">
        <w:rPr>
          <w:lang w:val="fi-FI"/>
        </w:rPr>
        <w:t>=</w:t>
      </w:r>
      <w:r>
        <w:rPr>
          <w:lang w:val="fi-FI"/>
        </w:rPr>
        <w:t> </w:t>
      </w:r>
      <w:r w:rsidRPr="006D4BD5">
        <w:rPr>
          <w:lang w:val="fi-FI"/>
        </w:rPr>
        <w:t>51) (tutkimus CETB115E2201) (ks. myös kohta</w:t>
      </w:r>
      <w:r>
        <w:rPr>
          <w:lang w:val="fi-FI"/>
        </w:rPr>
        <w:t> </w:t>
      </w:r>
      <w:r w:rsidRPr="006D4BD5">
        <w:rPr>
          <w:lang w:val="fi-FI"/>
        </w:rPr>
        <w:t>4.2). Kohortti</w:t>
      </w:r>
      <w:r>
        <w:rPr>
          <w:lang w:val="fi-FI"/>
        </w:rPr>
        <w:t> </w:t>
      </w:r>
      <w:r w:rsidRPr="006D4BD5">
        <w:rPr>
          <w:lang w:val="fi-FI"/>
        </w:rPr>
        <w:t>A koostui 14</w:t>
      </w:r>
      <w:r>
        <w:rPr>
          <w:lang w:val="fi-FI"/>
        </w:rPr>
        <w:t> </w:t>
      </w:r>
      <w:r w:rsidRPr="006D4BD5">
        <w:rPr>
          <w:lang w:val="fi-FI"/>
        </w:rPr>
        <w:t xml:space="preserve">potilaasta, joilla oli </w:t>
      </w:r>
      <w:r>
        <w:rPr>
          <w:lang w:val="fi-FI"/>
        </w:rPr>
        <w:t>hoitoresistentti</w:t>
      </w:r>
      <w:r w:rsidRPr="006D4BD5">
        <w:rPr>
          <w:lang w:val="fi-FI"/>
        </w:rPr>
        <w:t xml:space="preserve"> (6</w:t>
      </w:r>
      <w:r>
        <w:rPr>
          <w:lang w:val="fi-FI"/>
        </w:rPr>
        <w:t> </w:t>
      </w:r>
      <w:r w:rsidRPr="006D4BD5">
        <w:rPr>
          <w:lang w:val="fi-FI"/>
        </w:rPr>
        <w:t>potilasta) tai uusiutunut (8</w:t>
      </w:r>
      <w:r>
        <w:rPr>
          <w:lang w:val="fi-FI"/>
        </w:rPr>
        <w:t> </w:t>
      </w:r>
      <w:r w:rsidRPr="006D4BD5">
        <w:rPr>
          <w:lang w:val="fi-FI"/>
        </w:rPr>
        <w:t xml:space="preserve">potilasta) </w:t>
      </w:r>
      <w:r w:rsidRPr="00397E68">
        <w:rPr>
          <w:lang w:val="fi-FI"/>
        </w:rPr>
        <w:t>vaikea aplasti</w:t>
      </w:r>
      <w:r>
        <w:rPr>
          <w:lang w:val="fi-FI"/>
        </w:rPr>
        <w:t>nen</w:t>
      </w:r>
      <w:r w:rsidRPr="00397E68">
        <w:rPr>
          <w:lang w:val="fi-FI"/>
        </w:rPr>
        <w:t xml:space="preserve"> anemia</w:t>
      </w:r>
      <w:r w:rsidRPr="006D4BD5">
        <w:rPr>
          <w:lang w:val="fi-FI"/>
        </w:rPr>
        <w:t>. Nämä 14</w:t>
      </w:r>
      <w:r>
        <w:rPr>
          <w:lang w:val="fi-FI"/>
        </w:rPr>
        <w:t> </w:t>
      </w:r>
      <w:r w:rsidRPr="006D4BD5">
        <w:rPr>
          <w:lang w:val="fi-FI"/>
        </w:rPr>
        <w:t>potilasta saivat jompaakumpaa kahdesta hoito</w:t>
      </w:r>
      <w:r>
        <w:rPr>
          <w:lang w:val="fi-FI"/>
        </w:rPr>
        <w:t>vaihtoehdos</w:t>
      </w:r>
      <w:r w:rsidRPr="006D4BD5">
        <w:rPr>
          <w:lang w:val="fi-FI"/>
        </w:rPr>
        <w:t>ta: 1)</w:t>
      </w:r>
      <w:r>
        <w:rPr>
          <w:lang w:val="fi-FI"/>
        </w:rPr>
        <w:t> </w:t>
      </w:r>
      <w:r w:rsidRPr="006D4BD5">
        <w:rPr>
          <w:lang w:val="fi-FI"/>
        </w:rPr>
        <w:t>eltrombopagi ja hevosen antitymosyyttiglobuliini (hATG)</w:t>
      </w:r>
      <w:r>
        <w:rPr>
          <w:lang w:val="fi-FI"/>
        </w:rPr>
        <w:t> </w:t>
      </w:r>
      <w:r w:rsidRPr="006D4BD5">
        <w:rPr>
          <w:lang w:val="fi-FI"/>
        </w:rPr>
        <w:t>/</w:t>
      </w:r>
      <w:r>
        <w:rPr>
          <w:lang w:val="fi-FI"/>
        </w:rPr>
        <w:t> </w:t>
      </w:r>
      <w:r w:rsidRPr="006D4BD5">
        <w:rPr>
          <w:lang w:val="fi-FI"/>
        </w:rPr>
        <w:t>s</w:t>
      </w:r>
      <w:r>
        <w:rPr>
          <w:lang w:val="fi-FI"/>
        </w:rPr>
        <w:t>i</w:t>
      </w:r>
      <w:r w:rsidRPr="006D4BD5">
        <w:rPr>
          <w:lang w:val="fi-FI"/>
        </w:rPr>
        <w:t>klosporiini</w:t>
      </w:r>
      <w:r>
        <w:rPr>
          <w:lang w:val="fi-FI"/>
        </w:rPr>
        <w:t> </w:t>
      </w:r>
      <w:r w:rsidRPr="006D4BD5">
        <w:rPr>
          <w:lang w:val="fi-FI"/>
        </w:rPr>
        <w:t>A (CsA) tai 2)</w:t>
      </w:r>
      <w:r>
        <w:rPr>
          <w:lang w:val="fi-FI"/>
        </w:rPr>
        <w:t> </w:t>
      </w:r>
      <w:r w:rsidRPr="006D4BD5">
        <w:rPr>
          <w:lang w:val="fi-FI"/>
        </w:rPr>
        <w:t xml:space="preserve">eltrombopagi </w:t>
      </w:r>
      <w:r>
        <w:rPr>
          <w:lang w:val="fi-FI"/>
        </w:rPr>
        <w:t>ja</w:t>
      </w:r>
      <w:r w:rsidRPr="006D4BD5">
        <w:rPr>
          <w:lang w:val="fi-FI"/>
        </w:rPr>
        <w:t xml:space="preserve"> CsA. Kohorti</w:t>
      </w:r>
      <w:r>
        <w:rPr>
          <w:lang w:val="fi-FI"/>
        </w:rPr>
        <w:t>ssa</w:t>
      </w:r>
      <w:r w:rsidR="009F20E5">
        <w:rPr>
          <w:lang w:val="fi-FI"/>
        </w:rPr>
        <w:t> </w:t>
      </w:r>
      <w:r w:rsidRPr="006D4BD5">
        <w:rPr>
          <w:lang w:val="fi-FI"/>
        </w:rPr>
        <w:t>B</w:t>
      </w:r>
      <w:r w:rsidR="009F20E5">
        <w:rPr>
          <w:lang w:val="fi-FI"/>
        </w:rPr>
        <w:t xml:space="preserve"> </w:t>
      </w:r>
      <w:r w:rsidRPr="006D4BD5">
        <w:rPr>
          <w:lang w:val="fi-FI"/>
        </w:rPr>
        <w:t>37</w:t>
      </w:r>
      <w:r w:rsidR="009F20E5">
        <w:rPr>
          <w:lang w:val="fi-FI"/>
        </w:rPr>
        <w:t> </w:t>
      </w:r>
      <w:r w:rsidRPr="00397E68">
        <w:rPr>
          <w:lang w:val="fi-FI"/>
        </w:rPr>
        <w:t xml:space="preserve">vaikeaa aplastista anemiaa sairastavaa potilasta, jotka eivät </w:t>
      </w:r>
      <w:r>
        <w:rPr>
          <w:lang w:val="fi-FI"/>
        </w:rPr>
        <w:t xml:space="preserve">aiemmin </w:t>
      </w:r>
      <w:r w:rsidRPr="00397E68">
        <w:rPr>
          <w:lang w:val="fi-FI"/>
        </w:rPr>
        <w:t>olleet saaneet</w:t>
      </w:r>
      <w:r>
        <w:rPr>
          <w:lang w:val="fi-FI"/>
        </w:rPr>
        <w:t xml:space="preserve"> </w:t>
      </w:r>
      <w:r w:rsidRPr="00397E68">
        <w:rPr>
          <w:lang w:val="fi-FI"/>
        </w:rPr>
        <w:t>immunosuppressiivista hoitoa</w:t>
      </w:r>
      <w:r>
        <w:rPr>
          <w:lang w:val="fi-FI"/>
        </w:rPr>
        <w:t>, saivat</w:t>
      </w:r>
      <w:r w:rsidRPr="006D4BD5">
        <w:rPr>
          <w:lang w:val="fi-FI"/>
        </w:rPr>
        <w:t xml:space="preserve"> eltrombopagin lisäksi hATG</w:t>
      </w:r>
      <w:r>
        <w:rPr>
          <w:lang w:val="fi-FI"/>
        </w:rPr>
        <w:t>-</w:t>
      </w:r>
      <w:r w:rsidRPr="006D4BD5">
        <w:rPr>
          <w:lang w:val="fi-FI"/>
        </w:rPr>
        <w:t xml:space="preserve"> ja CsA</w:t>
      </w:r>
      <w:r>
        <w:rPr>
          <w:lang w:val="fi-FI"/>
        </w:rPr>
        <w:t>-hoitoa</w:t>
      </w:r>
      <w:r w:rsidRPr="006D4BD5">
        <w:rPr>
          <w:lang w:val="fi-FI"/>
        </w:rPr>
        <w:t>. Hoidon kesto oli 26</w:t>
      </w:r>
      <w:r>
        <w:rPr>
          <w:lang w:val="fi-FI"/>
        </w:rPr>
        <w:t> </w:t>
      </w:r>
      <w:r w:rsidRPr="006D4BD5">
        <w:rPr>
          <w:lang w:val="fi-FI"/>
        </w:rPr>
        <w:t>viikkoa ja lisäksi 52</w:t>
      </w:r>
      <w:r>
        <w:rPr>
          <w:lang w:val="fi-FI"/>
        </w:rPr>
        <w:t> </w:t>
      </w:r>
      <w:r w:rsidRPr="006D4BD5">
        <w:rPr>
          <w:lang w:val="fi-FI"/>
        </w:rPr>
        <w:t>viikon seurantajakso.</w:t>
      </w:r>
    </w:p>
    <w:p w14:paraId="023B7EDA" w14:textId="77777777" w:rsidR="00995905" w:rsidRPr="006D4BD5" w:rsidRDefault="00995905" w:rsidP="005B7AB2">
      <w:pPr>
        <w:spacing w:line="240" w:lineRule="auto"/>
        <w:rPr>
          <w:lang w:val="fi-FI"/>
        </w:rPr>
      </w:pPr>
    </w:p>
    <w:p w14:paraId="3F7E1623" w14:textId="77777777" w:rsidR="00995905" w:rsidRPr="006D4BD5" w:rsidRDefault="00995905" w:rsidP="005B7AB2">
      <w:pPr>
        <w:spacing w:line="240" w:lineRule="auto"/>
        <w:rPr>
          <w:lang w:val="fi-FI"/>
        </w:rPr>
      </w:pPr>
      <w:r w:rsidRPr="006D4BD5">
        <w:rPr>
          <w:lang w:val="fi-FI"/>
        </w:rPr>
        <w:t>Eltrombopagin aloitusannos oli 25</w:t>
      </w:r>
      <w:r>
        <w:rPr>
          <w:lang w:val="fi-FI"/>
        </w:rPr>
        <w:t> </w:t>
      </w:r>
      <w:r w:rsidRPr="006D4BD5">
        <w:rPr>
          <w:lang w:val="fi-FI"/>
        </w:rPr>
        <w:t>mg vuorokaudessa 1–&lt;</w:t>
      </w:r>
      <w:r>
        <w:rPr>
          <w:lang w:val="fi-FI"/>
        </w:rPr>
        <w:t> </w:t>
      </w:r>
      <w:r w:rsidRPr="006D4BD5">
        <w:rPr>
          <w:lang w:val="fi-FI"/>
        </w:rPr>
        <w:t>6-vuotiaille potilaille ja 50</w:t>
      </w:r>
      <w:r>
        <w:rPr>
          <w:lang w:val="fi-FI"/>
        </w:rPr>
        <w:t> </w:t>
      </w:r>
      <w:r w:rsidRPr="006D4BD5">
        <w:rPr>
          <w:lang w:val="fi-FI"/>
        </w:rPr>
        <w:t>mg vuorokaudessa 6–&lt;</w:t>
      </w:r>
      <w:r>
        <w:rPr>
          <w:lang w:val="fi-FI"/>
        </w:rPr>
        <w:t> </w:t>
      </w:r>
      <w:r w:rsidRPr="006D4BD5">
        <w:rPr>
          <w:lang w:val="fi-FI"/>
        </w:rPr>
        <w:t xml:space="preserve">18-vuotiaille potilaille etnisestä alkuperästä riippumatta. </w:t>
      </w:r>
      <w:r>
        <w:rPr>
          <w:lang w:val="fi-FI"/>
        </w:rPr>
        <w:t>P</w:t>
      </w:r>
      <w:r w:rsidRPr="00A8789D">
        <w:rPr>
          <w:lang w:val="fi-FI"/>
        </w:rPr>
        <w:t>otilaskohtai</w:t>
      </w:r>
      <w:r>
        <w:rPr>
          <w:lang w:val="fi-FI"/>
        </w:rPr>
        <w:t>nen</w:t>
      </w:r>
      <w:r w:rsidRPr="00A8789D">
        <w:rPr>
          <w:lang w:val="fi-FI"/>
        </w:rPr>
        <w:t xml:space="preserve"> anno</w:t>
      </w:r>
      <w:r>
        <w:rPr>
          <w:lang w:val="fi-FI"/>
        </w:rPr>
        <w:t>ksen suurentaminen</w:t>
      </w:r>
      <w:r w:rsidRPr="006D4BD5">
        <w:rPr>
          <w:lang w:val="fi-FI"/>
        </w:rPr>
        <w:t xml:space="preserve"> sallittiin 2</w:t>
      </w:r>
      <w:r>
        <w:rPr>
          <w:lang w:val="fi-FI"/>
        </w:rPr>
        <w:t> </w:t>
      </w:r>
      <w:r w:rsidRPr="006D4BD5">
        <w:rPr>
          <w:lang w:val="fi-FI"/>
        </w:rPr>
        <w:t xml:space="preserve">viikon välein, kunnes potilas oli joko saavuttanut tavoitellun </w:t>
      </w:r>
      <w:r>
        <w:rPr>
          <w:lang w:val="fi-FI"/>
        </w:rPr>
        <w:t>trombosyytti</w:t>
      </w:r>
      <w:r w:rsidRPr="006D4BD5">
        <w:rPr>
          <w:lang w:val="fi-FI"/>
        </w:rPr>
        <w:t>määrän tai saavuttanut enimmäisannoksen (150</w:t>
      </w:r>
      <w:r>
        <w:rPr>
          <w:lang w:val="fi-FI"/>
        </w:rPr>
        <w:t> </w:t>
      </w:r>
      <w:r w:rsidRPr="006D4BD5">
        <w:rPr>
          <w:lang w:val="fi-FI"/>
        </w:rPr>
        <w:t xml:space="preserve">mg), </w:t>
      </w:r>
      <w:r>
        <w:rPr>
          <w:lang w:val="fi-FI"/>
        </w:rPr>
        <w:t xml:space="preserve">siitä riippuen </w:t>
      </w:r>
      <w:r w:rsidRPr="006D4BD5">
        <w:rPr>
          <w:lang w:val="fi-FI"/>
        </w:rPr>
        <w:t>kumpi tapahtui ensin.</w:t>
      </w:r>
    </w:p>
    <w:p w14:paraId="6324053F" w14:textId="77777777" w:rsidR="00995905" w:rsidRPr="006D4BD5" w:rsidRDefault="00995905" w:rsidP="005B7AB2">
      <w:pPr>
        <w:spacing w:line="240" w:lineRule="auto"/>
        <w:rPr>
          <w:lang w:val="fi-FI"/>
        </w:rPr>
      </w:pPr>
    </w:p>
    <w:p w14:paraId="77EA2C22" w14:textId="77777777" w:rsidR="00995905" w:rsidRPr="006D4BD5" w:rsidRDefault="00995905" w:rsidP="005B7AB2">
      <w:pPr>
        <w:spacing w:line="240" w:lineRule="auto"/>
        <w:rPr>
          <w:lang w:val="fi-FI"/>
        </w:rPr>
      </w:pPr>
      <w:r w:rsidRPr="006D4BD5">
        <w:rPr>
          <w:lang w:val="fi-FI"/>
        </w:rPr>
        <w:t>Ensisijai</w:t>
      </w:r>
      <w:r>
        <w:rPr>
          <w:lang w:val="fi-FI"/>
        </w:rPr>
        <w:t>nen</w:t>
      </w:r>
      <w:r w:rsidRPr="006D4BD5">
        <w:rPr>
          <w:lang w:val="fi-FI"/>
        </w:rPr>
        <w:t xml:space="preserve"> tavoite oli karakterisoida eltrombopagin farmakokineet</w:t>
      </w:r>
      <w:r>
        <w:rPr>
          <w:lang w:val="fi-FI"/>
        </w:rPr>
        <w:t>ikkaa</w:t>
      </w:r>
      <w:r w:rsidRPr="006D4BD5">
        <w:rPr>
          <w:lang w:val="fi-FI"/>
        </w:rPr>
        <w:t xml:space="preserve"> suurimmalla yksilöllisellä vakaan tilan annoksella (ks. kohta</w:t>
      </w:r>
      <w:r>
        <w:rPr>
          <w:lang w:val="fi-FI"/>
        </w:rPr>
        <w:t> </w:t>
      </w:r>
      <w:r w:rsidRPr="006D4BD5">
        <w:rPr>
          <w:lang w:val="fi-FI"/>
        </w:rPr>
        <w:t>5.2). Toissijaiset tehotavoitteet olivat kokonaisvaste</w:t>
      </w:r>
      <w:r>
        <w:rPr>
          <w:lang w:val="fi-FI"/>
        </w:rPr>
        <w:t>osuuden</w:t>
      </w:r>
      <w:r w:rsidRPr="006D4BD5">
        <w:rPr>
          <w:lang w:val="fi-FI"/>
        </w:rPr>
        <w:t xml:space="preserve"> (</w:t>
      </w:r>
      <w:r>
        <w:rPr>
          <w:lang w:val="fi-FI"/>
        </w:rPr>
        <w:t xml:space="preserve">overall response rate, </w:t>
      </w:r>
      <w:r w:rsidRPr="006D4BD5">
        <w:rPr>
          <w:lang w:val="fi-FI"/>
        </w:rPr>
        <w:t xml:space="preserve">ORR) ja </w:t>
      </w:r>
      <w:r>
        <w:rPr>
          <w:lang w:val="fi-FI"/>
        </w:rPr>
        <w:t>trombosyytti</w:t>
      </w:r>
      <w:r w:rsidRPr="006D4BD5">
        <w:rPr>
          <w:lang w:val="fi-FI"/>
        </w:rPr>
        <w:t>vaste</w:t>
      </w:r>
      <w:r>
        <w:rPr>
          <w:lang w:val="fi-FI"/>
        </w:rPr>
        <w:t>osuuden</w:t>
      </w:r>
      <w:r w:rsidRPr="006D4BD5">
        <w:rPr>
          <w:lang w:val="fi-FI"/>
        </w:rPr>
        <w:t xml:space="preserve"> (</w:t>
      </w:r>
      <w:r>
        <w:rPr>
          <w:lang w:val="fi-FI"/>
        </w:rPr>
        <w:t xml:space="preserve">platelet response rate, </w:t>
      </w:r>
      <w:r w:rsidRPr="006D4BD5">
        <w:rPr>
          <w:lang w:val="fi-FI"/>
        </w:rPr>
        <w:t xml:space="preserve">PRR) sekä </w:t>
      </w:r>
      <w:r>
        <w:rPr>
          <w:lang w:val="fi-FI"/>
        </w:rPr>
        <w:t>verihiutale</w:t>
      </w:r>
      <w:r w:rsidRPr="00397E68">
        <w:rPr>
          <w:lang w:val="fi-FI"/>
        </w:rPr>
        <w:t>- ja punasolu</w:t>
      </w:r>
      <w:r>
        <w:rPr>
          <w:lang w:val="fi-FI"/>
        </w:rPr>
        <w:t>siirroista riippumattomuuden arviointi</w:t>
      </w:r>
      <w:r w:rsidRPr="006D4BD5">
        <w:rPr>
          <w:lang w:val="fi-FI"/>
        </w:rPr>
        <w:t>.</w:t>
      </w:r>
    </w:p>
    <w:p w14:paraId="6DAC03EB" w14:textId="77777777" w:rsidR="00995905" w:rsidRPr="006D4BD5" w:rsidRDefault="00995905" w:rsidP="005B7AB2">
      <w:pPr>
        <w:spacing w:line="240" w:lineRule="auto"/>
        <w:rPr>
          <w:lang w:val="fi-FI"/>
        </w:rPr>
      </w:pPr>
    </w:p>
    <w:p w14:paraId="7B1F3A0A" w14:textId="77777777" w:rsidR="00995905" w:rsidRPr="006D4BD5" w:rsidRDefault="00995905" w:rsidP="005B7AB2">
      <w:pPr>
        <w:spacing w:line="240" w:lineRule="auto"/>
        <w:rPr>
          <w:lang w:val="fi-FI"/>
        </w:rPr>
      </w:pPr>
      <w:r w:rsidRPr="006D4BD5">
        <w:rPr>
          <w:lang w:val="fi-FI"/>
        </w:rPr>
        <w:t xml:space="preserve">ORR määriteltiin niiden potilaiden osuudeksi, </w:t>
      </w:r>
      <w:r w:rsidRPr="00397E68">
        <w:rPr>
          <w:lang w:val="fi-FI"/>
        </w:rPr>
        <w:t xml:space="preserve">joiden vaste oli joko täydellinen </w:t>
      </w:r>
      <w:r>
        <w:rPr>
          <w:lang w:val="fi-FI"/>
        </w:rPr>
        <w:t xml:space="preserve">(complete response, CR) </w:t>
      </w:r>
      <w:r w:rsidRPr="00397E68">
        <w:rPr>
          <w:lang w:val="fi-FI"/>
        </w:rPr>
        <w:t xml:space="preserve">tai osittainen </w:t>
      </w:r>
      <w:r>
        <w:rPr>
          <w:lang w:val="fi-FI"/>
        </w:rPr>
        <w:t>(partial response, PR)</w:t>
      </w:r>
      <w:r w:rsidRPr="006D4BD5">
        <w:rPr>
          <w:lang w:val="fi-FI"/>
        </w:rPr>
        <w:t xml:space="preserve">. </w:t>
      </w:r>
      <w:r>
        <w:rPr>
          <w:lang w:val="fi-FI"/>
        </w:rPr>
        <w:t>Vaste määritettiin täydelliseksi, kun se täytti seuraavat kriteerit: riippumattomuus verihiutale</w:t>
      </w:r>
      <w:r w:rsidRPr="00397E68">
        <w:rPr>
          <w:lang w:val="fi-FI"/>
        </w:rPr>
        <w:t>- ja punasolu</w:t>
      </w:r>
      <w:r>
        <w:rPr>
          <w:lang w:val="fi-FI"/>
        </w:rPr>
        <w:t>siirroista,</w:t>
      </w:r>
      <w:r w:rsidRPr="00397E68">
        <w:rPr>
          <w:lang w:val="fi-FI"/>
        </w:rPr>
        <w:t xml:space="preserve"> normaali ikäsäädet</w:t>
      </w:r>
      <w:r>
        <w:rPr>
          <w:lang w:val="fi-FI"/>
        </w:rPr>
        <w:t>ty hemo</w:t>
      </w:r>
      <w:r w:rsidRPr="00397E68">
        <w:rPr>
          <w:lang w:val="fi-FI"/>
        </w:rPr>
        <w:t xml:space="preserve">globiini, </w:t>
      </w:r>
      <w:r>
        <w:rPr>
          <w:lang w:val="fi-FI"/>
        </w:rPr>
        <w:t>trombosyytti</w:t>
      </w:r>
      <w:r w:rsidRPr="00397E68">
        <w:rPr>
          <w:lang w:val="fi-FI"/>
        </w:rPr>
        <w:t>määrä &gt;</w:t>
      </w:r>
      <w:r>
        <w:rPr>
          <w:lang w:val="fi-FI"/>
        </w:rPr>
        <w:t> </w:t>
      </w:r>
      <w:r w:rsidRPr="00397E68">
        <w:rPr>
          <w:lang w:val="fi-FI"/>
        </w:rPr>
        <w:t>100</w:t>
      </w:r>
      <w:r>
        <w:rPr>
          <w:lang w:val="fi-FI"/>
        </w:rPr>
        <w:t> </w:t>
      </w:r>
      <w:r w:rsidRPr="00397E68">
        <w:rPr>
          <w:lang w:val="fi-FI"/>
        </w:rPr>
        <w:t>x</w:t>
      </w:r>
      <w:r>
        <w:rPr>
          <w:lang w:val="fi-FI"/>
        </w:rPr>
        <w:t> </w:t>
      </w:r>
      <w:r w:rsidRPr="00397E68">
        <w:rPr>
          <w:lang w:val="fi-FI"/>
        </w:rPr>
        <w:t>10</w:t>
      </w:r>
      <w:r w:rsidRPr="00397E68">
        <w:rPr>
          <w:vertAlign w:val="superscript"/>
          <w:lang w:val="fi-FI"/>
        </w:rPr>
        <w:t>9</w:t>
      </w:r>
      <w:r w:rsidRPr="00397E68">
        <w:rPr>
          <w:lang w:val="fi-FI"/>
        </w:rPr>
        <w:t>/l ja absoluutti</w:t>
      </w:r>
      <w:r>
        <w:rPr>
          <w:lang w:val="fi-FI"/>
        </w:rPr>
        <w:t>nen</w:t>
      </w:r>
      <w:r w:rsidRPr="00397E68">
        <w:rPr>
          <w:lang w:val="fi-FI"/>
        </w:rPr>
        <w:t xml:space="preserve"> neutrofiilimäärä &gt;</w:t>
      </w:r>
      <w:r>
        <w:rPr>
          <w:lang w:val="fi-FI"/>
        </w:rPr>
        <w:t> </w:t>
      </w:r>
      <w:r w:rsidRPr="00397E68">
        <w:rPr>
          <w:lang w:val="fi-FI"/>
        </w:rPr>
        <w:t>1,5</w:t>
      </w:r>
      <w:r>
        <w:rPr>
          <w:lang w:val="fi-FI"/>
        </w:rPr>
        <w:t> </w:t>
      </w:r>
      <w:r w:rsidRPr="00397E68">
        <w:rPr>
          <w:lang w:val="fi-FI"/>
        </w:rPr>
        <w:t>x</w:t>
      </w:r>
      <w:r>
        <w:rPr>
          <w:lang w:val="fi-FI"/>
        </w:rPr>
        <w:t> </w:t>
      </w:r>
      <w:r w:rsidRPr="00397E68">
        <w:rPr>
          <w:lang w:val="fi-FI"/>
        </w:rPr>
        <w:t>10</w:t>
      </w:r>
      <w:r w:rsidRPr="00397E68">
        <w:rPr>
          <w:vertAlign w:val="superscript"/>
          <w:lang w:val="fi-FI"/>
        </w:rPr>
        <w:t>9</w:t>
      </w:r>
      <w:r w:rsidRPr="00397E68">
        <w:rPr>
          <w:lang w:val="fi-FI"/>
        </w:rPr>
        <w:t>/l.</w:t>
      </w:r>
      <w:r w:rsidRPr="006D4BD5">
        <w:rPr>
          <w:lang w:val="fi-FI"/>
        </w:rPr>
        <w:t xml:space="preserve"> </w:t>
      </w:r>
      <w:r>
        <w:rPr>
          <w:lang w:val="fi-FI"/>
        </w:rPr>
        <w:t xml:space="preserve">Vaste määritettiin osittaiseksi, kun se täytti </w:t>
      </w:r>
      <w:r w:rsidRPr="00397E68">
        <w:rPr>
          <w:lang w:val="fi-FI"/>
        </w:rPr>
        <w:t>vähintään ka</w:t>
      </w:r>
      <w:r>
        <w:rPr>
          <w:lang w:val="fi-FI"/>
        </w:rPr>
        <w:t>ksi kriteeriä seuraavista</w:t>
      </w:r>
      <w:r w:rsidRPr="00397E68">
        <w:rPr>
          <w:lang w:val="fi-FI"/>
        </w:rPr>
        <w:t>: absoluuttinen retikulosyyttimäärä &gt;</w:t>
      </w:r>
      <w:r>
        <w:rPr>
          <w:lang w:val="fi-FI"/>
        </w:rPr>
        <w:t> </w:t>
      </w:r>
      <w:r w:rsidRPr="00397E68">
        <w:rPr>
          <w:lang w:val="fi-FI"/>
        </w:rPr>
        <w:t>30</w:t>
      </w:r>
      <w:r>
        <w:rPr>
          <w:lang w:val="fi-FI"/>
        </w:rPr>
        <w:t> </w:t>
      </w:r>
      <w:r w:rsidRPr="00397E68">
        <w:rPr>
          <w:lang w:val="fi-FI"/>
        </w:rPr>
        <w:t>x</w:t>
      </w:r>
      <w:r>
        <w:rPr>
          <w:lang w:val="fi-FI"/>
        </w:rPr>
        <w:t> </w:t>
      </w:r>
      <w:r w:rsidRPr="00397E68">
        <w:rPr>
          <w:lang w:val="fi-FI"/>
        </w:rPr>
        <w:t>10</w:t>
      </w:r>
      <w:r w:rsidRPr="00397E68">
        <w:rPr>
          <w:vertAlign w:val="superscript"/>
          <w:lang w:val="fi-FI"/>
        </w:rPr>
        <w:t>9</w:t>
      </w:r>
      <w:r w:rsidRPr="00397E68">
        <w:rPr>
          <w:lang w:val="fi-FI"/>
        </w:rPr>
        <w:t xml:space="preserve">/l, </w:t>
      </w:r>
      <w:r>
        <w:rPr>
          <w:lang w:val="fi-FI"/>
        </w:rPr>
        <w:t>trombosyytti</w:t>
      </w:r>
      <w:r w:rsidRPr="00397E68">
        <w:rPr>
          <w:lang w:val="fi-FI"/>
        </w:rPr>
        <w:t>määrä &gt;</w:t>
      </w:r>
      <w:r>
        <w:rPr>
          <w:lang w:val="fi-FI"/>
        </w:rPr>
        <w:t> </w:t>
      </w:r>
      <w:r w:rsidRPr="00397E68">
        <w:rPr>
          <w:lang w:val="fi-FI"/>
        </w:rPr>
        <w:t>30</w:t>
      </w:r>
      <w:r>
        <w:rPr>
          <w:lang w:val="fi-FI"/>
        </w:rPr>
        <w:t> </w:t>
      </w:r>
      <w:r w:rsidRPr="00397E68">
        <w:rPr>
          <w:lang w:val="fi-FI"/>
        </w:rPr>
        <w:t>x</w:t>
      </w:r>
      <w:r>
        <w:rPr>
          <w:lang w:val="fi-FI"/>
        </w:rPr>
        <w:t> </w:t>
      </w:r>
      <w:r w:rsidRPr="00397E68">
        <w:rPr>
          <w:lang w:val="fi-FI"/>
        </w:rPr>
        <w:t>10</w:t>
      </w:r>
      <w:r w:rsidRPr="00397E68">
        <w:rPr>
          <w:vertAlign w:val="superscript"/>
          <w:lang w:val="fi-FI"/>
        </w:rPr>
        <w:t>9</w:t>
      </w:r>
      <w:r w:rsidRPr="00397E68">
        <w:rPr>
          <w:lang w:val="fi-FI"/>
        </w:rPr>
        <w:t>/l</w:t>
      </w:r>
      <w:r>
        <w:rPr>
          <w:lang w:val="fi-FI"/>
        </w:rPr>
        <w:t xml:space="preserve"> ja </w:t>
      </w:r>
      <w:r w:rsidRPr="00397E68">
        <w:rPr>
          <w:lang w:val="fi-FI"/>
        </w:rPr>
        <w:t>absoluuttinen neutrofiilimäärä &gt;</w:t>
      </w:r>
      <w:r>
        <w:rPr>
          <w:lang w:val="fi-FI"/>
        </w:rPr>
        <w:t> </w:t>
      </w:r>
      <w:r w:rsidRPr="00397E68">
        <w:rPr>
          <w:lang w:val="fi-FI"/>
        </w:rPr>
        <w:t>0,5</w:t>
      </w:r>
      <w:r>
        <w:rPr>
          <w:lang w:val="fi-FI"/>
        </w:rPr>
        <w:t> </w:t>
      </w:r>
      <w:r w:rsidRPr="00397E68">
        <w:rPr>
          <w:lang w:val="fi-FI"/>
        </w:rPr>
        <w:t>x</w:t>
      </w:r>
      <w:r>
        <w:rPr>
          <w:lang w:val="fi-FI"/>
        </w:rPr>
        <w:t> </w:t>
      </w:r>
      <w:r w:rsidRPr="00397E68">
        <w:rPr>
          <w:lang w:val="fi-FI"/>
        </w:rPr>
        <w:t>10</w:t>
      </w:r>
      <w:r w:rsidRPr="00397E68">
        <w:rPr>
          <w:vertAlign w:val="superscript"/>
          <w:lang w:val="fi-FI"/>
        </w:rPr>
        <w:t>9</w:t>
      </w:r>
      <w:r w:rsidRPr="00397E68">
        <w:rPr>
          <w:lang w:val="fi-FI"/>
        </w:rPr>
        <w:t>/l lähtötilanteen yläpuolella</w:t>
      </w:r>
      <w:r>
        <w:rPr>
          <w:lang w:val="fi-FI"/>
        </w:rPr>
        <w:t>,</w:t>
      </w:r>
      <w:r w:rsidRPr="00397E68">
        <w:rPr>
          <w:lang w:val="fi-FI"/>
        </w:rPr>
        <w:t xml:space="preserve"> </w:t>
      </w:r>
      <w:r>
        <w:rPr>
          <w:lang w:val="fi-FI"/>
        </w:rPr>
        <w:t xml:space="preserve">ja lisäksi verensiirroista riippumattomuus vähintään </w:t>
      </w:r>
      <w:r w:rsidRPr="00397E68">
        <w:rPr>
          <w:lang w:val="fi-FI"/>
        </w:rPr>
        <w:t>28</w:t>
      </w:r>
      <w:r>
        <w:rPr>
          <w:lang w:val="fi-FI"/>
        </w:rPr>
        <w:t> </w:t>
      </w:r>
      <w:r w:rsidRPr="00397E68">
        <w:rPr>
          <w:lang w:val="fi-FI"/>
        </w:rPr>
        <w:t>päivän aja</w:t>
      </w:r>
      <w:r>
        <w:rPr>
          <w:lang w:val="fi-FI"/>
        </w:rPr>
        <w:t>ksi</w:t>
      </w:r>
      <w:r w:rsidRPr="00397E68">
        <w:rPr>
          <w:lang w:val="fi-FI"/>
        </w:rPr>
        <w:t xml:space="preserve"> </w:t>
      </w:r>
      <w:r>
        <w:rPr>
          <w:lang w:val="fi-FI"/>
        </w:rPr>
        <w:t>verihiutalesiirtojen</w:t>
      </w:r>
      <w:r w:rsidRPr="00397E68">
        <w:rPr>
          <w:lang w:val="fi-FI"/>
        </w:rPr>
        <w:t xml:space="preserve"> ja </w:t>
      </w:r>
      <w:r>
        <w:rPr>
          <w:lang w:val="fi-FI"/>
        </w:rPr>
        <w:t xml:space="preserve">vähintään </w:t>
      </w:r>
      <w:r w:rsidRPr="00397E68">
        <w:rPr>
          <w:lang w:val="fi-FI"/>
        </w:rPr>
        <w:t>56</w:t>
      </w:r>
      <w:r>
        <w:rPr>
          <w:lang w:val="fi-FI"/>
        </w:rPr>
        <w:t> </w:t>
      </w:r>
      <w:r w:rsidRPr="00397E68">
        <w:rPr>
          <w:lang w:val="fi-FI"/>
        </w:rPr>
        <w:t>päivän aja</w:t>
      </w:r>
      <w:r>
        <w:rPr>
          <w:lang w:val="fi-FI"/>
        </w:rPr>
        <w:t>ksi</w:t>
      </w:r>
      <w:r w:rsidRPr="00397E68">
        <w:rPr>
          <w:lang w:val="fi-FI"/>
        </w:rPr>
        <w:t xml:space="preserve"> punasolu</w:t>
      </w:r>
      <w:r>
        <w:rPr>
          <w:lang w:val="fi-FI"/>
        </w:rPr>
        <w:t>siirtojen</w:t>
      </w:r>
      <w:r w:rsidRPr="00397E68">
        <w:rPr>
          <w:lang w:val="fi-FI"/>
        </w:rPr>
        <w:t xml:space="preserve"> osalta</w:t>
      </w:r>
      <w:r w:rsidRPr="006D4BD5">
        <w:rPr>
          <w:lang w:val="fi-FI"/>
        </w:rPr>
        <w:t xml:space="preserve">. </w:t>
      </w:r>
      <w:r>
        <w:rPr>
          <w:lang w:val="fi-FI"/>
        </w:rPr>
        <w:t xml:space="preserve">Myös </w:t>
      </w:r>
      <w:r w:rsidRPr="006D4BD5">
        <w:rPr>
          <w:lang w:val="fi-FI"/>
        </w:rPr>
        <w:t xml:space="preserve">PRR </w:t>
      </w:r>
      <w:r>
        <w:rPr>
          <w:lang w:val="fi-FI"/>
        </w:rPr>
        <w:t>mä</w:t>
      </w:r>
      <w:r w:rsidRPr="006D4BD5">
        <w:rPr>
          <w:lang w:val="fi-FI"/>
        </w:rPr>
        <w:t xml:space="preserve">äriteltiin niiden potilaiden osuudeksi, joilla oli joko täydellinen vaste </w:t>
      </w:r>
      <w:r>
        <w:rPr>
          <w:lang w:val="fi-FI"/>
        </w:rPr>
        <w:t xml:space="preserve">(CR) </w:t>
      </w:r>
      <w:r w:rsidRPr="006D4BD5">
        <w:rPr>
          <w:lang w:val="fi-FI"/>
        </w:rPr>
        <w:t>tai osittainen vaste</w:t>
      </w:r>
      <w:r>
        <w:rPr>
          <w:lang w:val="fi-FI"/>
        </w:rPr>
        <w:t xml:space="preserve"> (PR)</w:t>
      </w:r>
      <w:r w:rsidRPr="006D4BD5">
        <w:rPr>
          <w:lang w:val="fi-FI"/>
        </w:rPr>
        <w:t xml:space="preserve">. </w:t>
      </w:r>
      <w:r>
        <w:rPr>
          <w:lang w:val="fi-FI"/>
        </w:rPr>
        <w:t>T</w:t>
      </w:r>
      <w:r w:rsidRPr="00BF08A2">
        <w:rPr>
          <w:lang w:val="fi-FI"/>
        </w:rPr>
        <w:t>rombosyytti</w:t>
      </w:r>
      <w:r>
        <w:rPr>
          <w:lang w:val="fi-FI"/>
        </w:rPr>
        <w:t>vaste määritettiin täydelliseksi, kun</w:t>
      </w:r>
      <w:r w:rsidRPr="006D4BD5">
        <w:rPr>
          <w:lang w:val="fi-FI"/>
        </w:rPr>
        <w:t xml:space="preserve"> trombosyyttimäärä</w:t>
      </w:r>
      <w:r>
        <w:rPr>
          <w:lang w:val="fi-FI"/>
        </w:rPr>
        <w:t xml:space="preserve"> oli</w:t>
      </w:r>
      <w:r w:rsidRPr="006D4BD5">
        <w:rPr>
          <w:lang w:val="fi-FI"/>
        </w:rPr>
        <w:t xml:space="preserve"> &gt;</w:t>
      </w:r>
      <w:r>
        <w:rPr>
          <w:lang w:val="fi-FI"/>
        </w:rPr>
        <w:t> </w:t>
      </w:r>
      <w:r w:rsidRPr="006D4BD5">
        <w:rPr>
          <w:lang w:val="fi-FI"/>
        </w:rPr>
        <w:t>100</w:t>
      </w:r>
      <w:r>
        <w:rPr>
          <w:lang w:val="fi-FI"/>
        </w:rPr>
        <w:t> </w:t>
      </w:r>
      <w:r w:rsidRPr="006D4BD5">
        <w:rPr>
          <w:lang w:val="fi-FI"/>
        </w:rPr>
        <w:t>x</w:t>
      </w:r>
      <w:r>
        <w:rPr>
          <w:lang w:val="fi-FI"/>
        </w:rPr>
        <w:t> </w:t>
      </w:r>
      <w:r w:rsidRPr="006D4BD5">
        <w:rPr>
          <w:lang w:val="fi-FI"/>
        </w:rPr>
        <w:t>10</w:t>
      </w:r>
      <w:r w:rsidRPr="005545E0">
        <w:rPr>
          <w:vertAlign w:val="superscript"/>
          <w:lang w:val="fi-FI"/>
        </w:rPr>
        <w:t>9</w:t>
      </w:r>
      <w:r w:rsidRPr="006D4BD5">
        <w:rPr>
          <w:lang w:val="fi-FI"/>
        </w:rPr>
        <w:t>/l</w:t>
      </w:r>
      <w:r>
        <w:rPr>
          <w:lang w:val="fi-FI"/>
        </w:rPr>
        <w:t xml:space="preserve"> ja osittaiseksi, kun </w:t>
      </w:r>
      <w:r w:rsidRPr="006D4BD5">
        <w:rPr>
          <w:lang w:val="fi-FI"/>
        </w:rPr>
        <w:t>trombosyyttimäärä</w:t>
      </w:r>
      <w:r>
        <w:rPr>
          <w:lang w:val="fi-FI"/>
        </w:rPr>
        <w:t xml:space="preserve"> oli</w:t>
      </w:r>
      <w:r w:rsidRPr="006D4BD5">
        <w:rPr>
          <w:lang w:val="fi-FI"/>
        </w:rPr>
        <w:t xml:space="preserve"> &gt;</w:t>
      </w:r>
      <w:r>
        <w:rPr>
          <w:lang w:val="fi-FI"/>
        </w:rPr>
        <w:t> </w:t>
      </w:r>
      <w:r w:rsidRPr="006D4BD5">
        <w:rPr>
          <w:lang w:val="fi-FI"/>
        </w:rPr>
        <w:t>30</w:t>
      </w:r>
      <w:r>
        <w:rPr>
          <w:lang w:val="fi-FI"/>
        </w:rPr>
        <w:t> </w:t>
      </w:r>
      <w:r w:rsidRPr="006D4BD5">
        <w:rPr>
          <w:lang w:val="fi-FI"/>
        </w:rPr>
        <w:t>x</w:t>
      </w:r>
      <w:r>
        <w:rPr>
          <w:lang w:val="fi-FI"/>
        </w:rPr>
        <w:t> </w:t>
      </w:r>
      <w:r w:rsidRPr="006D4BD5">
        <w:rPr>
          <w:lang w:val="fi-FI"/>
        </w:rPr>
        <w:t>10</w:t>
      </w:r>
      <w:r w:rsidRPr="005545E0">
        <w:rPr>
          <w:vertAlign w:val="superscript"/>
          <w:lang w:val="fi-FI"/>
        </w:rPr>
        <w:t>9</w:t>
      </w:r>
      <w:r w:rsidRPr="006D4BD5">
        <w:rPr>
          <w:lang w:val="fi-FI"/>
        </w:rPr>
        <w:t>/l.</w:t>
      </w:r>
    </w:p>
    <w:p w14:paraId="78029295" w14:textId="77777777" w:rsidR="00995905" w:rsidRPr="006D4BD5" w:rsidRDefault="00995905" w:rsidP="005B7AB2">
      <w:pPr>
        <w:spacing w:line="240" w:lineRule="auto"/>
        <w:rPr>
          <w:lang w:val="fi-FI"/>
        </w:rPr>
      </w:pPr>
    </w:p>
    <w:p w14:paraId="15BE4F33" w14:textId="77777777" w:rsidR="00995905" w:rsidRPr="006D4BD5" w:rsidRDefault="00995905" w:rsidP="005B7AB2">
      <w:pPr>
        <w:spacing w:line="240" w:lineRule="auto"/>
        <w:rPr>
          <w:lang w:val="fi-FI"/>
        </w:rPr>
      </w:pPr>
      <w:r>
        <w:rPr>
          <w:lang w:val="fi-FI"/>
        </w:rPr>
        <w:t>Tutkimukseen osallistuneiden potilaiden</w:t>
      </w:r>
      <w:r w:rsidRPr="006D4BD5">
        <w:rPr>
          <w:lang w:val="fi-FI"/>
        </w:rPr>
        <w:t xml:space="preserve"> mediaani-ikä oli 10</w:t>
      </w:r>
      <w:r>
        <w:rPr>
          <w:lang w:val="fi-FI"/>
        </w:rPr>
        <w:t> </w:t>
      </w:r>
      <w:r w:rsidRPr="006D4BD5">
        <w:rPr>
          <w:lang w:val="fi-FI"/>
        </w:rPr>
        <w:t>vuotta (vaihteluväli: 2–17</w:t>
      </w:r>
      <w:r>
        <w:rPr>
          <w:lang w:val="fi-FI"/>
        </w:rPr>
        <w:t> </w:t>
      </w:r>
      <w:r w:rsidRPr="006D4BD5">
        <w:rPr>
          <w:lang w:val="fi-FI"/>
        </w:rPr>
        <w:t>vuotta), 54,9</w:t>
      </w:r>
      <w:r>
        <w:rPr>
          <w:lang w:val="fi-FI"/>
        </w:rPr>
        <w:t> </w:t>
      </w:r>
      <w:r w:rsidRPr="006D4BD5">
        <w:rPr>
          <w:lang w:val="fi-FI"/>
        </w:rPr>
        <w:t>% potilaista oli mie</w:t>
      </w:r>
      <w:r>
        <w:rPr>
          <w:lang w:val="fi-FI"/>
        </w:rPr>
        <w:t>spuolisia</w:t>
      </w:r>
      <w:r w:rsidRPr="006D4BD5">
        <w:rPr>
          <w:lang w:val="fi-FI"/>
        </w:rPr>
        <w:t xml:space="preserve"> ja 58,8</w:t>
      </w:r>
      <w:r>
        <w:rPr>
          <w:lang w:val="fi-FI"/>
        </w:rPr>
        <w:t> </w:t>
      </w:r>
      <w:r w:rsidRPr="006D4BD5">
        <w:rPr>
          <w:lang w:val="fi-FI"/>
        </w:rPr>
        <w:t>% valkoihoisia. Painoindeksin mediaani (BMI) oli 17,9</w:t>
      </w:r>
      <w:r>
        <w:rPr>
          <w:lang w:val="fi-FI"/>
        </w:rPr>
        <w:t> </w:t>
      </w:r>
      <w:r w:rsidRPr="006D4BD5">
        <w:rPr>
          <w:lang w:val="fi-FI"/>
        </w:rPr>
        <w:t>kg/m</w:t>
      </w:r>
      <w:r w:rsidRPr="005545E0">
        <w:rPr>
          <w:vertAlign w:val="superscript"/>
          <w:lang w:val="fi-FI"/>
        </w:rPr>
        <w:t>2</w:t>
      </w:r>
      <w:r w:rsidRPr="006D4BD5">
        <w:rPr>
          <w:lang w:val="fi-FI"/>
        </w:rPr>
        <w:t xml:space="preserve">. </w:t>
      </w:r>
      <w:r>
        <w:rPr>
          <w:lang w:val="fi-FI"/>
        </w:rPr>
        <w:t xml:space="preserve">Potilaista 12 </w:t>
      </w:r>
      <w:r w:rsidRPr="006D4BD5">
        <w:rPr>
          <w:lang w:val="fi-FI"/>
        </w:rPr>
        <w:t>oli &lt;</w:t>
      </w:r>
      <w:r>
        <w:rPr>
          <w:lang w:val="fi-FI"/>
        </w:rPr>
        <w:t> </w:t>
      </w:r>
      <w:r w:rsidRPr="006D4BD5">
        <w:rPr>
          <w:lang w:val="fi-FI"/>
        </w:rPr>
        <w:t>6-vuotia</w:t>
      </w:r>
      <w:r>
        <w:rPr>
          <w:lang w:val="fi-FI"/>
        </w:rPr>
        <w:t>i</w:t>
      </w:r>
      <w:r w:rsidRPr="006D4BD5">
        <w:rPr>
          <w:lang w:val="fi-FI"/>
        </w:rPr>
        <w:t>ta ja 39</w:t>
      </w:r>
      <w:r>
        <w:rPr>
          <w:lang w:val="fi-FI"/>
        </w:rPr>
        <w:t xml:space="preserve"> potilasta </w:t>
      </w:r>
      <w:r w:rsidRPr="006D4BD5">
        <w:rPr>
          <w:lang w:val="fi-FI"/>
        </w:rPr>
        <w:t>6–&lt;18-vuotiaita.</w:t>
      </w:r>
    </w:p>
    <w:p w14:paraId="40F10EC0" w14:textId="77777777" w:rsidR="00995905" w:rsidRPr="006D4BD5" w:rsidRDefault="00995905" w:rsidP="005B7AB2">
      <w:pPr>
        <w:spacing w:line="240" w:lineRule="auto"/>
        <w:rPr>
          <w:lang w:val="fi-FI"/>
        </w:rPr>
      </w:pPr>
    </w:p>
    <w:p w14:paraId="7ACFB091" w14:textId="77777777" w:rsidR="00995905" w:rsidRPr="006D4BD5" w:rsidRDefault="00995905" w:rsidP="005B7AB2">
      <w:pPr>
        <w:spacing w:line="240" w:lineRule="auto"/>
        <w:rPr>
          <w:lang w:val="fi-FI"/>
        </w:rPr>
      </w:pPr>
      <w:r w:rsidRPr="006D4BD5">
        <w:rPr>
          <w:lang w:val="fi-FI"/>
        </w:rPr>
        <w:t>ORR oli 19,6</w:t>
      </w:r>
      <w:r>
        <w:rPr>
          <w:lang w:val="fi-FI"/>
        </w:rPr>
        <w:t> </w:t>
      </w:r>
      <w:r w:rsidRPr="006D4BD5">
        <w:rPr>
          <w:lang w:val="fi-FI"/>
        </w:rPr>
        <w:t>% viikolla</w:t>
      </w:r>
      <w:r>
        <w:rPr>
          <w:lang w:val="fi-FI"/>
        </w:rPr>
        <w:t> </w:t>
      </w:r>
      <w:r w:rsidRPr="006D4BD5">
        <w:rPr>
          <w:lang w:val="fi-FI"/>
        </w:rPr>
        <w:t>12, 52,9</w:t>
      </w:r>
      <w:r>
        <w:rPr>
          <w:lang w:val="fi-FI"/>
        </w:rPr>
        <w:t> </w:t>
      </w:r>
      <w:r w:rsidRPr="006D4BD5">
        <w:rPr>
          <w:lang w:val="fi-FI"/>
        </w:rPr>
        <w:t>% viikolla</w:t>
      </w:r>
      <w:r>
        <w:rPr>
          <w:lang w:val="fi-FI"/>
        </w:rPr>
        <w:t> </w:t>
      </w:r>
      <w:r w:rsidRPr="006D4BD5">
        <w:rPr>
          <w:lang w:val="fi-FI"/>
        </w:rPr>
        <w:t>26, 45,1</w:t>
      </w:r>
      <w:r>
        <w:rPr>
          <w:lang w:val="fi-FI"/>
        </w:rPr>
        <w:t> </w:t>
      </w:r>
      <w:r w:rsidRPr="006D4BD5">
        <w:rPr>
          <w:lang w:val="fi-FI"/>
        </w:rPr>
        <w:t>% viikolla</w:t>
      </w:r>
      <w:r>
        <w:rPr>
          <w:lang w:val="fi-FI"/>
        </w:rPr>
        <w:t> </w:t>
      </w:r>
      <w:r w:rsidRPr="006D4BD5">
        <w:rPr>
          <w:lang w:val="fi-FI"/>
        </w:rPr>
        <w:t>52 ja 45,1</w:t>
      </w:r>
      <w:r>
        <w:rPr>
          <w:lang w:val="fi-FI"/>
        </w:rPr>
        <w:t> </w:t>
      </w:r>
      <w:r w:rsidRPr="006D4BD5">
        <w:rPr>
          <w:lang w:val="fi-FI"/>
        </w:rPr>
        <w:t>% viikolla</w:t>
      </w:r>
      <w:r>
        <w:rPr>
          <w:lang w:val="fi-FI"/>
        </w:rPr>
        <w:t> </w:t>
      </w:r>
      <w:r w:rsidRPr="006D4BD5">
        <w:rPr>
          <w:lang w:val="fi-FI"/>
        </w:rPr>
        <w:t>78 kaikilla potilailla. ORR oli yle</w:t>
      </w:r>
      <w:r>
        <w:rPr>
          <w:lang w:val="fi-FI"/>
        </w:rPr>
        <w:t>isesti ottaen</w:t>
      </w:r>
      <w:r w:rsidRPr="006D4BD5">
        <w:rPr>
          <w:lang w:val="fi-FI"/>
        </w:rPr>
        <w:t xml:space="preserve"> korkeampi kohortissa</w:t>
      </w:r>
      <w:r>
        <w:rPr>
          <w:lang w:val="fi-FI"/>
        </w:rPr>
        <w:t> </w:t>
      </w:r>
      <w:r w:rsidRPr="006D4BD5">
        <w:rPr>
          <w:lang w:val="fi-FI"/>
        </w:rPr>
        <w:t>A kuin kohortissa</w:t>
      </w:r>
      <w:r>
        <w:rPr>
          <w:lang w:val="fi-FI"/>
        </w:rPr>
        <w:t> </w:t>
      </w:r>
      <w:r w:rsidRPr="006D4BD5">
        <w:rPr>
          <w:lang w:val="fi-FI"/>
        </w:rPr>
        <w:t>B (esim. 71,4</w:t>
      </w:r>
      <w:r>
        <w:rPr>
          <w:lang w:val="fi-FI"/>
        </w:rPr>
        <w:t> </w:t>
      </w:r>
      <w:r w:rsidRPr="006D4BD5">
        <w:rPr>
          <w:lang w:val="fi-FI"/>
        </w:rPr>
        <w:t>% vs. 45,9</w:t>
      </w:r>
      <w:r>
        <w:rPr>
          <w:lang w:val="fi-FI"/>
        </w:rPr>
        <w:t> </w:t>
      </w:r>
      <w:r w:rsidRPr="006D4BD5">
        <w:rPr>
          <w:lang w:val="fi-FI"/>
        </w:rPr>
        <w:t>% viikolla</w:t>
      </w:r>
      <w:r>
        <w:rPr>
          <w:lang w:val="fi-FI"/>
        </w:rPr>
        <w:t> </w:t>
      </w:r>
      <w:r w:rsidRPr="006D4BD5">
        <w:rPr>
          <w:lang w:val="fi-FI"/>
        </w:rPr>
        <w:t>26). PRR oli 47,1</w:t>
      </w:r>
      <w:r>
        <w:rPr>
          <w:lang w:val="fi-FI"/>
        </w:rPr>
        <w:t> </w:t>
      </w:r>
      <w:r w:rsidRPr="006D4BD5">
        <w:rPr>
          <w:lang w:val="fi-FI"/>
        </w:rPr>
        <w:t>% viikolla</w:t>
      </w:r>
      <w:r>
        <w:rPr>
          <w:lang w:val="fi-FI"/>
        </w:rPr>
        <w:t> </w:t>
      </w:r>
      <w:r w:rsidRPr="006D4BD5">
        <w:rPr>
          <w:lang w:val="fi-FI"/>
        </w:rPr>
        <w:t>12, 56,9</w:t>
      </w:r>
      <w:r>
        <w:rPr>
          <w:lang w:val="fi-FI"/>
        </w:rPr>
        <w:t> </w:t>
      </w:r>
      <w:r w:rsidRPr="006D4BD5">
        <w:rPr>
          <w:lang w:val="fi-FI"/>
        </w:rPr>
        <w:t>% viikolla</w:t>
      </w:r>
      <w:r>
        <w:rPr>
          <w:lang w:val="fi-FI"/>
        </w:rPr>
        <w:t> </w:t>
      </w:r>
      <w:r w:rsidRPr="006D4BD5">
        <w:rPr>
          <w:lang w:val="fi-FI"/>
        </w:rPr>
        <w:t>26, 51,0</w:t>
      </w:r>
      <w:r>
        <w:rPr>
          <w:lang w:val="fi-FI"/>
        </w:rPr>
        <w:t> </w:t>
      </w:r>
      <w:r w:rsidRPr="006D4BD5">
        <w:rPr>
          <w:lang w:val="fi-FI"/>
        </w:rPr>
        <w:t>% viikolla</w:t>
      </w:r>
      <w:r>
        <w:rPr>
          <w:lang w:val="fi-FI"/>
        </w:rPr>
        <w:t> </w:t>
      </w:r>
      <w:r w:rsidRPr="006D4BD5">
        <w:rPr>
          <w:lang w:val="fi-FI"/>
        </w:rPr>
        <w:t>52 ja 49,0</w:t>
      </w:r>
      <w:r>
        <w:rPr>
          <w:lang w:val="fi-FI"/>
        </w:rPr>
        <w:t> </w:t>
      </w:r>
      <w:r w:rsidRPr="006D4BD5">
        <w:rPr>
          <w:lang w:val="fi-FI"/>
        </w:rPr>
        <w:t>% viikolla</w:t>
      </w:r>
      <w:r>
        <w:rPr>
          <w:lang w:val="fi-FI"/>
        </w:rPr>
        <w:t> </w:t>
      </w:r>
      <w:r w:rsidRPr="006D4BD5">
        <w:rPr>
          <w:lang w:val="fi-FI"/>
        </w:rPr>
        <w:t>78.</w:t>
      </w:r>
    </w:p>
    <w:p w14:paraId="0CB59C32" w14:textId="77777777" w:rsidR="00995905" w:rsidRPr="006D4BD5" w:rsidRDefault="00995905" w:rsidP="005B7AB2">
      <w:pPr>
        <w:spacing w:line="240" w:lineRule="auto"/>
        <w:rPr>
          <w:lang w:val="fi-FI"/>
        </w:rPr>
      </w:pPr>
    </w:p>
    <w:p w14:paraId="2E35E4D6" w14:textId="170AE2A3" w:rsidR="00995905" w:rsidRPr="006D4BD5" w:rsidRDefault="00995905" w:rsidP="005B7AB2">
      <w:pPr>
        <w:spacing w:line="240" w:lineRule="auto"/>
        <w:rPr>
          <w:lang w:val="fi-FI"/>
        </w:rPr>
      </w:pPr>
      <w:r>
        <w:rPr>
          <w:lang w:val="fi-FI"/>
        </w:rPr>
        <w:t>28</w:t>
      </w:r>
      <w:r w:rsidR="006C2DCB">
        <w:rPr>
          <w:lang w:val="fi-FI"/>
        </w:rPr>
        <w:t> </w:t>
      </w:r>
      <w:r>
        <w:rPr>
          <w:lang w:val="fi-FI"/>
        </w:rPr>
        <w:t xml:space="preserve">potilasta </w:t>
      </w:r>
      <w:r w:rsidRPr="006D4BD5">
        <w:rPr>
          <w:lang w:val="fi-FI"/>
        </w:rPr>
        <w:t>(7</w:t>
      </w:r>
      <w:r>
        <w:rPr>
          <w:lang w:val="fi-FI"/>
        </w:rPr>
        <w:t> </w:t>
      </w:r>
      <w:r w:rsidRPr="006D4BD5">
        <w:rPr>
          <w:lang w:val="fi-FI"/>
        </w:rPr>
        <w:t>potilasta kohortis</w:t>
      </w:r>
      <w:r>
        <w:rPr>
          <w:lang w:val="fi-FI"/>
        </w:rPr>
        <w:t>t</w:t>
      </w:r>
      <w:r w:rsidRPr="006D4BD5">
        <w:rPr>
          <w:lang w:val="fi-FI"/>
        </w:rPr>
        <w:t>a</w:t>
      </w:r>
      <w:r>
        <w:rPr>
          <w:lang w:val="fi-FI"/>
        </w:rPr>
        <w:t> </w:t>
      </w:r>
      <w:r w:rsidRPr="006D4BD5">
        <w:rPr>
          <w:lang w:val="fi-FI"/>
        </w:rPr>
        <w:t>A ja 21</w:t>
      </w:r>
      <w:r>
        <w:rPr>
          <w:lang w:val="fi-FI"/>
        </w:rPr>
        <w:t> </w:t>
      </w:r>
      <w:r w:rsidRPr="006D4BD5">
        <w:rPr>
          <w:lang w:val="fi-FI"/>
        </w:rPr>
        <w:t>potilasta kohortis</w:t>
      </w:r>
      <w:r>
        <w:rPr>
          <w:lang w:val="fi-FI"/>
        </w:rPr>
        <w:t>t</w:t>
      </w:r>
      <w:r w:rsidRPr="006D4BD5">
        <w:rPr>
          <w:lang w:val="fi-FI"/>
        </w:rPr>
        <w:t>a</w:t>
      </w:r>
      <w:r>
        <w:rPr>
          <w:lang w:val="fi-FI"/>
        </w:rPr>
        <w:t> </w:t>
      </w:r>
      <w:r w:rsidRPr="006D4BD5">
        <w:rPr>
          <w:lang w:val="fi-FI"/>
        </w:rPr>
        <w:t>B) 42</w:t>
      </w:r>
      <w:r>
        <w:rPr>
          <w:lang w:val="fi-FI"/>
        </w:rPr>
        <w:t xml:space="preserve">:sta </w:t>
      </w:r>
      <w:r w:rsidRPr="006D4BD5">
        <w:rPr>
          <w:lang w:val="fi-FI"/>
        </w:rPr>
        <w:t>lähtötilanteessa punasol</w:t>
      </w:r>
      <w:r>
        <w:rPr>
          <w:lang w:val="fi-FI"/>
        </w:rPr>
        <w:t>u</w:t>
      </w:r>
      <w:r w:rsidRPr="006D4BD5">
        <w:rPr>
          <w:lang w:val="fi-FI"/>
        </w:rPr>
        <w:t>siirro</w:t>
      </w:r>
      <w:r>
        <w:rPr>
          <w:lang w:val="fi-FI"/>
        </w:rPr>
        <w:t>i</w:t>
      </w:r>
      <w:r w:rsidRPr="006D4BD5">
        <w:rPr>
          <w:lang w:val="fi-FI"/>
        </w:rPr>
        <w:t>sta riippuvais</w:t>
      </w:r>
      <w:r>
        <w:rPr>
          <w:lang w:val="fi-FI"/>
        </w:rPr>
        <w:t>esta potilaasta</w:t>
      </w:r>
      <w:r w:rsidRPr="006D4BD5">
        <w:rPr>
          <w:lang w:val="fi-FI"/>
        </w:rPr>
        <w:t xml:space="preserve"> saavutti </w:t>
      </w:r>
      <w:r>
        <w:rPr>
          <w:lang w:val="fi-FI"/>
        </w:rPr>
        <w:t xml:space="preserve">verensiirroista </w:t>
      </w:r>
      <w:r w:rsidRPr="006D4BD5">
        <w:rPr>
          <w:lang w:val="fi-FI"/>
        </w:rPr>
        <w:t>riippumattomuuden vähintään 56</w:t>
      </w:r>
      <w:r>
        <w:rPr>
          <w:lang w:val="fi-FI"/>
        </w:rPr>
        <w:t> </w:t>
      </w:r>
      <w:r w:rsidRPr="006D4BD5">
        <w:rPr>
          <w:lang w:val="fi-FI"/>
        </w:rPr>
        <w:t>päivän aja</w:t>
      </w:r>
      <w:r>
        <w:rPr>
          <w:lang w:val="fi-FI"/>
        </w:rPr>
        <w:t>ksi</w:t>
      </w:r>
      <w:r w:rsidRPr="006D4BD5">
        <w:rPr>
          <w:lang w:val="fi-FI"/>
        </w:rPr>
        <w:t xml:space="preserve"> tutkimuksen aikana. Tietojen katkaisupäivänä (22.</w:t>
      </w:r>
      <w:r>
        <w:rPr>
          <w:lang w:val="fi-FI"/>
        </w:rPr>
        <w:t>4.</w:t>
      </w:r>
      <w:r w:rsidRPr="006D4BD5">
        <w:rPr>
          <w:lang w:val="fi-FI"/>
        </w:rPr>
        <w:t>2022) pisimmän punasoluverensiir</w:t>
      </w:r>
      <w:r>
        <w:rPr>
          <w:lang w:val="fi-FI"/>
        </w:rPr>
        <w:t>roista vapaan</w:t>
      </w:r>
      <w:r w:rsidRPr="006D4BD5">
        <w:rPr>
          <w:lang w:val="fi-FI"/>
        </w:rPr>
        <w:t xml:space="preserve"> jakson mediaani oli 264</w:t>
      </w:r>
      <w:r>
        <w:rPr>
          <w:lang w:val="fi-FI"/>
        </w:rPr>
        <w:t> </w:t>
      </w:r>
      <w:r w:rsidRPr="006D4BD5">
        <w:rPr>
          <w:lang w:val="fi-FI"/>
        </w:rPr>
        <w:t>päivää 34</w:t>
      </w:r>
      <w:r>
        <w:rPr>
          <w:lang w:val="fi-FI"/>
        </w:rPr>
        <w:t> </w:t>
      </w:r>
      <w:r w:rsidRPr="006D4BD5">
        <w:rPr>
          <w:lang w:val="fi-FI"/>
        </w:rPr>
        <w:t>potilaalla (vaihteluväli: 58–1074</w:t>
      </w:r>
      <w:r>
        <w:rPr>
          <w:lang w:val="fi-FI"/>
        </w:rPr>
        <w:t> päivää</w:t>
      </w:r>
      <w:r w:rsidRPr="006D4BD5">
        <w:rPr>
          <w:lang w:val="fi-FI"/>
        </w:rPr>
        <w:t>), 321</w:t>
      </w:r>
      <w:r>
        <w:rPr>
          <w:lang w:val="fi-FI"/>
        </w:rPr>
        <w:t> </w:t>
      </w:r>
      <w:r w:rsidRPr="006D4BD5">
        <w:rPr>
          <w:lang w:val="fi-FI"/>
        </w:rPr>
        <w:t>päivää (vaihteluväli: 185–860</w:t>
      </w:r>
      <w:r>
        <w:rPr>
          <w:lang w:val="fi-FI"/>
        </w:rPr>
        <w:t> </w:t>
      </w:r>
      <w:r w:rsidRPr="006D4BD5">
        <w:rPr>
          <w:lang w:val="fi-FI"/>
        </w:rPr>
        <w:t>päivää) kohortilla</w:t>
      </w:r>
      <w:r>
        <w:rPr>
          <w:lang w:val="fi-FI"/>
        </w:rPr>
        <w:t> </w:t>
      </w:r>
      <w:r w:rsidRPr="006D4BD5">
        <w:rPr>
          <w:lang w:val="fi-FI"/>
        </w:rPr>
        <w:t>A ja 259</w:t>
      </w:r>
      <w:r>
        <w:rPr>
          <w:lang w:val="fi-FI"/>
        </w:rPr>
        <w:t> </w:t>
      </w:r>
      <w:r w:rsidRPr="006D4BD5">
        <w:rPr>
          <w:lang w:val="fi-FI"/>
        </w:rPr>
        <w:t>päivää (vaihteluväli: 58–1074</w:t>
      </w:r>
      <w:r>
        <w:rPr>
          <w:lang w:val="fi-FI"/>
        </w:rPr>
        <w:t> </w:t>
      </w:r>
      <w:r w:rsidRPr="006D4BD5">
        <w:rPr>
          <w:lang w:val="fi-FI"/>
        </w:rPr>
        <w:t>päivää) kohortilla</w:t>
      </w:r>
      <w:r>
        <w:rPr>
          <w:lang w:val="fi-FI"/>
        </w:rPr>
        <w:t> </w:t>
      </w:r>
      <w:r w:rsidRPr="006D4BD5">
        <w:rPr>
          <w:lang w:val="fi-FI"/>
        </w:rPr>
        <w:t xml:space="preserve">B. </w:t>
      </w:r>
      <w:r>
        <w:rPr>
          <w:lang w:val="fi-FI"/>
        </w:rPr>
        <w:t>33 potilasta</w:t>
      </w:r>
      <w:r w:rsidRPr="006D4BD5">
        <w:rPr>
          <w:lang w:val="fi-FI"/>
        </w:rPr>
        <w:t xml:space="preserve"> (8</w:t>
      </w:r>
      <w:r>
        <w:rPr>
          <w:lang w:val="fi-FI"/>
        </w:rPr>
        <w:t> </w:t>
      </w:r>
      <w:r w:rsidRPr="006D4BD5">
        <w:rPr>
          <w:lang w:val="fi-FI"/>
        </w:rPr>
        <w:t>potilasta kohortis</w:t>
      </w:r>
      <w:r>
        <w:rPr>
          <w:lang w:val="fi-FI"/>
        </w:rPr>
        <w:t>t</w:t>
      </w:r>
      <w:r w:rsidRPr="006D4BD5">
        <w:rPr>
          <w:lang w:val="fi-FI"/>
        </w:rPr>
        <w:t>a</w:t>
      </w:r>
      <w:r>
        <w:rPr>
          <w:lang w:val="fi-FI"/>
        </w:rPr>
        <w:t> </w:t>
      </w:r>
      <w:r w:rsidRPr="006D4BD5">
        <w:rPr>
          <w:lang w:val="fi-FI"/>
        </w:rPr>
        <w:t>A ja 25</w:t>
      </w:r>
      <w:r>
        <w:rPr>
          <w:lang w:val="fi-FI"/>
        </w:rPr>
        <w:t> </w:t>
      </w:r>
      <w:r w:rsidRPr="006D4BD5">
        <w:rPr>
          <w:lang w:val="fi-FI"/>
        </w:rPr>
        <w:t>potilasta kohortis</w:t>
      </w:r>
      <w:r>
        <w:rPr>
          <w:lang w:val="fi-FI"/>
        </w:rPr>
        <w:t>t</w:t>
      </w:r>
      <w:r w:rsidRPr="006D4BD5">
        <w:rPr>
          <w:lang w:val="fi-FI"/>
        </w:rPr>
        <w:t>a</w:t>
      </w:r>
      <w:r>
        <w:rPr>
          <w:lang w:val="fi-FI"/>
        </w:rPr>
        <w:t> </w:t>
      </w:r>
      <w:r w:rsidRPr="006D4BD5">
        <w:rPr>
          <w:lang w:val="fi-FI"/>
        </w:rPr>
        <w:t>B) 43</w:t>
      </w:r>
      <w:r>
        <w:rPr>
          <w:lang w:val="fi-FI"/>
        </w:rPr>
        <w:t>:</w:t>
      </w:r>
      <w:r w:rsidRPr="006D4BD5">
        <w:rPr>
          <w:lang w:val="fi-FI"/>
        </w:rPr>
        <w:t>sta</w:t>
      </w:r>
      <w:r>
        <w:rPr>
          <w:lang w:val="fi-FI"/>
        </w:rPr>
        <w:t xml:space="preserve"> </w:t>
      </w:r>
      <w:r w:rsidRPr="006D4BD5">
        <w:rPr>
          <w:lang w:val="fi-FI"/>
        </w:rPr>
        <w:t xml:space="preserve">lähtötilanteessa </w:t>
      </w:r>
      <w:r>
        <w:rPr>
          <w:lang w:val="fi-FI"/>
        </w:rPr>
        <w:t>verihiutale</w:t>
      </w:r>
      <w:r w:rsidRPr="006D4BD5">
        <w:rPr>
          <w:lang w:val="fi-FI"/>
        </w:rPr>
        <w:t>siirro</w:t>
      </w:r>
      <w:r>
        <w:rPr>
          <w:lang w:val="fi-FI"/>
        </w:rPr>
        <w:t>i</w:t>
      </w:r>
      <w:r w:rsidRPr="006D4BD5">
        <w:rPr>
          <w:lang w:val="fi-FI"/>
        </w:rPr>
        <w:t>sta riippuvais</w:t>
      </w:r>
      <w:r>
        <w:rPr>
          <w:lang w:val="fi-FI"/>
        </w:rPr>
        <w:t>esta potilaasta</w:t>
      </w:r>
      <w:r w:rsidRPr="006D4BD5">
        <w:rPr>
          <w:lang w:val="fi-FI"/>
        </w:rPr>
        <w:t xml:space="preserve"> saavutti </w:t>
      </w:r>
      <w:r>
        <w:rPr>
          <w:lang w:val="fi-FI"/>
        </w:rPr>
        <w:t xml:space="preserve">verensiirroista </w:t>
      </w:r>
      <w:r w:rsidRPr="006D4BD5">
        <w:rPr>
          <w:lang w:val="fi-FI"/>
        </w:rPr>
        <w:t>riippumattomuuden vähintään 28</w:t>
      </w:r>
      <w:r>
        <w:rPr>
          <w:lang w:val="fi-FI"/>
        </w:rPr>
        <w:t> </w:t>
      </w:r>
      <w:r w:rsidRPr="006D4BD5">
        <w:rPr>
          <w:lang w:val="fi-FI"/>
        </w:rPr>
        <w:t>päivä</w:t>
      </w:r>
      <w:r>
        <w:rPr>
          <w:lang w:val="fi-FI"/>
        </w:rPr>
        <w:t>n ajaksi</w:t>
      </w:r>
      <w:r w:rsidRPr="006D4BD5">
        <w:rPr>
          <w:lang w:val="fi-FI"/>
        </w:rPr>
        <w:t xml:space="preserve"> tutkimuksen aikana. Tietojen katkaisupäivänä pisimmän </w:t>
      </w:r>
      <w:r>
        <w:rPr>
          <w:lang w:val="fi-FI"/>
        </w:rPr>
        <w:t>verihiutale</w:t>
      </w:r>
      <w:r w:rsidRPr="006D4BD5">
        <w:rPr>
          <w:lang w:val="fi-FI"/>
        </w:rPr>
        <w:t>siir</w:t>
      </w:r>
      <w:r>
        <w:rPr>
          <w:lang w:val="fi-FI"/>
        </w:rPr>
        <w:t xml:space="preserve">roista </w:t>
      </w:r>
      <w:r w:rsidRPr="006D4BD5">
        <w:rPr>
          <w:lang w:val="fi-FI"/>
        </w:rPr>
        <w:t>vapaan jakson mediaani oli 263</w:t>
      </w:r>
      <w:r>
        <w:rPr>
          <w:lang w:val="fi-FI"/>
        </w:rPr>
        <w:t> </w:t>
      </w:r>
      <w:r w:rsidRPr="006D4BD5">
        <w:rPr>
          <w:lang w:val="fi-FI"/>
        </w:rPr>
        <w:t>päivää (vaihteluväli: 34–1067</w:t>
      </w:r>
      <w:r>
        <w:rPr>
          <w:lang w:val="fi-FI"/>
        </w:rPr>
        <w:t> </w:t>
      </w:r>
      <w:r w:rsidRPr="006D4BD5">
        <w:rPr>
          <w:lang w:val="fi-FI"/>
        </w:rPr>
        <w:t>päivää) 40</w:t>
      </w:r>
      <w:r>
        <w:rPr>
          <w:lang w:val="fi-FI"/>
        </w:rPr>
        <w:t> </w:t>
      </w:r>
      <w:r w:rsidRPr="006D4BD5">
        <w:rPr>
          <w:lang w:val="fi-FI"/>
        </w:rPr>
        <w:t>potilaalla, 268</w:t>
      </w:r>
      <w:r>
        <w:rPr>
          <w:lang w:val="fi-FI"/>
        </w:rPr>
        <w:t> </w:t>
      </w:r>
      <w:r w:rsidRPr="006D4BD5">
        <w:rPr>
          <w:lang w:val="fi-FI"/>
        </w:rPr>
        <w:t>päivää (vaihteluväli: 36–860</w:t>
      </w:r>
      <w:r>
        <w:rPr>
          <w:lang w:val="fi-FI"/>
        </w:rPr>
        <w:t> </w:t>
      </w:r>
      <w:r w:rsidRPr="006D4BD5">
        <w:rPr>
          <w:lang w:val="fi-FI"/>
        </w:rPr>
        <w:t>päivää) kohortilla</w:t>
      </w:r>
      <w:r>
        <w:rPr>
          <w:lang w:val="fi-FI"/>
        </w:rPr>
        <w:t> </w:t>
      </w:r>
      <w:r w:rsidRPr="006D4BD5">
        <w:rPr>
          <w:lang w:val="fi-FI"/>
        </w:rPr>
        <w:t>A ja 250</w:t>
      </w:r>
      <w:r>
        <w:rPr>
          <w:lang w:val="fi-FI"/>
        </w:rPr>
        <w:t> </w:t>
      </w:r>
      <w:r w:rsidRPr="006D4BD5">
        <w:rPr>
          <w:lang w:val="fi-FI"/>
        </w:rPr>
        <w:t>päivää (vaihteluväli: 34–1067</w:t>
      </w:r>
      <w:r>
        <w:rPr>
          <w:lang w:val="fi-FI"/>
        </w:rPr>
        <w:t> </w:t>
      </w:r>
      <w:r w:rsidRPr="006D4BD5">
        <w:rPr>
          <w:lang w:val="fi-FI"/>
        </w:rPr>
        <w:t>päivää) kohortilla</w:t>
      </w:r>
      <w:r>
        <w:rPr>
          <w:lang w:val="fi-FI"/>
        </w:rPr>
        <w:t> </w:t>
      </w:r>
      <w:r w:rsidRPr="006D4BD5">
        <w:rPr>
          <w:lang w:val="fi-FI"/>
        </w:rPr>
        <w:t>B.</w:t>
      </w:r>
    </w:p>
    <w:p w14:paraId="6498A1D5" w14:textId="77777777" w:rsidR="00995905" w:rsidRPr="006D4BD5" w:rsidRDefault="00995905" w:rsidP="005B7AB2">
      <w:pPr>
        <w:spacing w:line="240" w:lineRule="auto"/>
        <w:rPr>
          <w:lang w:val="fi-FI"/>
        </w:rPr>
      </w:pPr>
    </w:p>
    <w:p w14:paraId="4E855C24" w14:textId="77777777" w:rsidR="00995905" w:rsidRPr="006D4BD5" w:rsidRDefault="00995905" w:rsidP="005B7AB2">
      <w:pPr>
        <w:spacing w:line="240" w:lineRule="auto"/>
        <w:rPr>
          <w:lang w:val="fi-FI"/>
        </w:rPr>
      </w:pPr>
      <w:r w:rsidRPr="006D4BD5">
        <w:rPr>
          <w:lang w:val="fi-FI"/>
        </w:rPr>
        <w:t>Turvallisuustulokset olivat yhdenmukaisia eltrombopagin tunnetun turvallisuusprofiilin kanssa (ks. kohta</w:t>
      </w:r>
      <w:r>
        <w:rPr>
          <w:lang w:val="fi-FI"/>
        </w:rPr>
        <w:t> </w:t>
      </w:r>
      <w:r w:rsidRPr="006D4BD5">
        <w:rPr>
          <w:lang w:val="fi-FI"/>
        </w:rPr>
        <w:t>4.8).</w:t>
      </w:r>
    </w:p>
    <w:p w14:paraId="6D2CC344" w14:textId="77777777" w:rsidR="00995905" w:rsidRPr="006D4BD5" w:rsidRDefault="00995905" w:rsidP="005B7AB2">
      <w:pPr>
        <w:spacing w:line="240" w:lineRule="auto"/>
        <w:rPr>
          <w:lang w:val="fi-FI"/>
        </w:rPr>
      </w:pPr>
    </w:p>
    <w:p w14:paraId="75D36A7B" w14:textId="3A2FFBFC" w:rsidR="002A359B" w:rsidRPr="003C0F2A" w:rsidRDefault="00995905" w:rsidP="005B7AB2">
      <w:pPr>
        <w:spacing w:line="240" w:lineRule="auto"/>
        <w:rPr>
          <w:lang w:val="fi-FI"/>
        </w:rPr>
      </w:pPr>
      <w:r w:rsidRPr="006D4BD5">
        <w:rPr>
          <w:lang w:val="fi-FI"/>
        </w:rPr>
        <w:lastRenderedPageBreak/>
        <w:t xml:space="preserve">Tehoa koskevat tulokset eivät olleet riittäviä </w:t>
      </w:r>
      <w:r>
        <w:rPr>
          <w:lang w:val="fi-FI"/>
        </w:rPr>
        <w:t xml:space="preserve">johtopäätösten tekemiseksi </w:t>
      </w:r>
      <w:r w:rsidRPr="006D4BD5">
        <w:rPr>
          <w:lang w:val="fi-FI"/>
        </w:rPr>
        <w:t>eltrombopagin teho</w:t>
      </w:r>
      <w:r>
        <w:rPr>
          <w:lang w:val="fi-FI"/>
        </w:rPr>
        <w:t xml:space="preserve">sta </w:t>
      </w:r>
      <w:r w:rsidRPr="009E6488">
        <w:rPr>
          <w:lang w:val="fi-FI"/>
        </w:rPr>
        <w:t>vaikeaa aplastista anemiaa sairastav</w:t>
      </w:r>
      <w:r>
        <w:rPr>
          <w:lang w:val="fi-FI"/>
        </w:rPr>
        <w:t>ien</w:t>
      </w:r>
      <w:r w:rsidRPr="009E6488">
        <w:rPr>
          <w:lang w:val="fi-FI"/>
        </w:rPr>
        <w:t xml:space="preserve"> </w:t>
      </w:r>
      <w:r w:rsidRPr="006D4BD5">
        <w:rPr>
          <w:lang w:val="fi-FI"/>
        </w:rPr>
        <w:t>pediatris</w:t>
      </w:r>
      <w:r>
        <w:rPr>
          <w:lang w:val="fi-FI"/>
        </w:rPr>
        <w:t>ten</w:t>
      </w:r>
      <w:r w:rsidRPr="006D4BD5">
        <w:rPr>
          <w:lang w:val="fi-FI"/>
        </w:rPr>
        <w:t xml:space="preserve"> potilai</w:t>
      </w:r>
      <w:r>
        <w:rPr>
          <w:lang w:val="fi-FI"/>
        </w:rPr>
        <w:t>den hoidossa</w:t>
      </w:r>
      <w:r w:rsidRPr="006D4BD5">
        <w:rPr>
          <w:lang w:val="fi-FI"/>
        </w:rPr>
        <w:t>.</w:t>
      </w:r>
    </w:p>
    <w:p w14:paraId="278B4DE8" w14:textId="77777777" w:rsidR="008B6CBA" w:rsidRPr="003C0F2A" w:rsidRDefault="008B6CBA" w:rsidP="005B7AB2">
      <w:pPr>
        <w:spacing w:line="240" w:lineRule="auto"/>
        <w:rPr>
          <w:lang w:val="fi-FI"/>
        </w:rPr>
      </w:pPr>
    </w:p>
    <w:p w14:paraId="26388ECE" w14:textId="77777777" w:rsidR="008B6CBA" w:rsidRPr="003C0F2A" w:rsidRDefault="008B6CBA" w:rsidP="005B7AB2">
      <w:pPr>
        <w:keepNext/>
        <w:tabs>
          <w:tab w:val="clear" w:pos="567"/>
        </w:tabs>
        <w:spacing w:line="240" w:lineRule="auto"/>
        <w:ind w:left="567" w:hanging="567"/>
        <w:rPr>
          <w:szCs w:val="22"/>
          <w:lang w:val="fi-FI"/>
        </w:rPr>
      </w:pPr>
      <w:r w:rsidRPr="003C0F2A">
        <w:rPr>
          <w:b/>
          <w:bCs/>
          <w:szCs w:val="22"/>
          <w:lang w:val="fi-FI"/>
        </w:rPr>
        <w:t>5.2</w:t>
      </w:r>
      <w:r w:rsidRPr="003C0F2A">
        <w:rPr>
          <w:b/>
          <w:bCs/>
          <w:szCs w:val="22"/>
          <w:lang w:val="fi-FI"/>
        </w:rPr>
        <w:tab/>
        <w:t>Farmakokinetiikka</w:t>
      </w:r>
    </w:p>
    <w:p w14:paraId="62CB4049" w14:textId="77777777" w:rsidR="008B6CBA" w:rsidRPr="003C0F2A" w:rsidRDefault="008B6CBA" w:rsidP="005B7AB2">
      <w:pPr>
        <w:keepNext/>
        <w:spacing w:line="240" w:lineRule="auto"/>
        <w:rPr>
          <w:szCs w:val="22"/>
          <w:lang w:val="fi-FI"/>
        </w:rPr>
      </w:pPr>
    </w:p>
    <w:p w14:paraId="2A6E2D5A" w14:textId="77777777" w:rsidR="008B6CBA" w:rsidRPr="003C0F2A" w:rsidRDefault="008B6CBA" w:rsidP="005B7AB2">
      <w:pPr>
        <w:keepNext/>
        <w:spacing w:line="240" w:lineRule="auto"/>
        <w:rPr>
          <w:szCs w:val="22"/>
          <w:u w:val="single"/>
          <w:lang w:val="fi-FI"/>
        </w:rPr>
      </w:pPr>
      <w:r w:rsidRPr="003C0F2A">
        <w:rPr>
          <w:szCs w:val="22"/>
          <w:u w:val="single"/>
          <w:lang w:val="fi-FI"/>
        </w:rPr>
        <w:t>Farmakokinetiikka</w:t>
      </w:r>
    </w:p>
    <w:p w14:paraId="5FCEA0B2" w14:textId="77777777" w:rsidR="008B6CBA" w:rsidRPr="003C0F2A" w:rsidRDefault="008B6CBA" w:rsidP="005B7AB2">
      <w:pPr>
        <w:keepNext/>
        <w:spacing w:line="240" w:lineRule="auto"/>
        <w:rPr>
          <w:szCs w:val="22"/>
          <w:lang w:val="fi-FI"/>
        </w:rPr>
      </w:pPr>
    </w:p>
    <w:p w14:paraId="14F7C60D" w14:textId="1DE445AA" w:rsidR="008B6CBA" w:rsidRPr="003C0F2A" w:rsidRDefault="008B6CBA" w:rsidP="005B7AB2">
      <w:pPr>
        <w:tabs>
          <w:tab w:val="right" w:pos="8784"/>
        </w:tabs>
        <w:spacing w:line="240" w:lineRule="auto"/>
        <w:rPr>
          <w:szCs w:val="22"/>
          <w:lang w:val="fi-FI"/>
        </w:rPr>
      </w:pPr>
      <w:r w:rsidRPr="003C0F2A">
        <w:rPr>
          <w:szCs w:val="22"/>
          <w:lang w:val="fi-FI"/>
        </w:rPr>
        <w:t>Tiedot eltrombopagin pitoisuudesta plasmassa suhteessa aikaan kerättiin 88 ITP-potilaalta TRA100773A- ja TRA100773B-tutkimuksissa, ja nämä tiedot yhdistettiin populaatiofarmakokineettisessä analyysissä saatuihin 111 terveen aikuisen tietoihin. ITP-potilaiden arvioidut eltrombopagin AUC</w:t>
      </w:r>
      <w:r w:rsidRPr="003C0F2A">
        <w:rPr>
          <w:szCs w:val="22"/>
          <w:vertAlign w:val="subscript"/>
          <w:lang w:val="fi-FI"/>
        </w:rPr>
        <w:t>(0-</w:t>
      </w:r>
      <w:r w:rsidRPr="003C0F2A">
        <w:rPr>
          <w:szCs w:val="22"/>
          <w:vertAlign w:val="subscript"/>
          <w:lang w:val="fi-FI"/>
        </w:rPr>
        <w:sym w:font="Symbol" w:char="F074"/>
      </w:r>
      <w:r w:rsidRPr="003C0F2A">
        <w:rPr>
          <w:szCs w:val="22"/>
          <w:vertAlign w:val="subscript"/>
          <w:lang w:val="fi-FI"/>
        </w:rPr>
        <w:t>)</w:t>
      </w:r>
      <w:r w:rsidRPr="003C0F2A">
        <w:rPr>
          <w:szCs w:val="22"/>
          <w:lang w:val="fi-FI"/>
        </w:rPr>
        <w:t>- ja C</w:t>
      </w:r>
      <w:r w:rsidRPr="003C0F2A">
        <w:rPr>
          <w:szCs w:val="22"/>
          <w:vertAlign w:val="subscript"/>
          <w:lang w:val="fi-FI"/>
        </w:rPr>
        <w:t>max</w:t>
      </w:r>
      <w:r w:rsidRPr="003C0F2A">
        <w:rPr>
          <w:szCs w:val="22"/>
          <w:lang w:val="fi-FI"/>
        </w:rPr>
        <w:t>-arvot plasmassa esitetään seuraavassa (taulukko </w:t>
      </w:r>
      <w:r w:rsidR="000E2516">
        <w:rPr>
          <w:szCs w:val="22"/>
          <w:lang w:val="fi-FI"/>
        </w:rPr>
        <w:t>12</w:t>
      </w:r>
      <w:r w:rsidRPr="003C0F2A">
        <w:rPr>
          <w:szCs w:val="22"/>
          <w:lang w:val="fi-FI"/>
        </w:rPr>
        <w:t>).</w:t>
      </w:r>
    </w:p>
    <w:p w14:paraId="00759E18" w14:textId="77777777" w:rsidR="008B6CBA" w:rsidRPr="003C0F2A" w:rsidRDefault="008B6CBA" w:rsidP="005B7AB2">
      <w:pPr>
        <w:tabs>
          <w:tab w:val="right" w:pos="8784"/>
        </w:tabs>
        <w:spacing w:line="240" w:lineRule="auto"/>
        <w:rPr>
          <w:szCs w:val="22"/>
          <w:lang w:val="fi-FI"/>
        </w:rPr>
      </w:pPr>
    </w:p>
    <w:p w14:paraId="3B3EA921" w14:textId="59514008" w:rsidR="008B6CBA" w:rsidRPr="003C0F2A" w:rsidRDefault="008B6CBA" w:rsidP="005B7AB2">
      <w:pPr>
        <w:keepNext/>
        <w:tabs>
          <w:tab w:val="clear" w:pos="567"/>
          <w:tab w:val="right" w:pos="8784"/>
        </w:tabs>
        <w:spacing w:after="240" w:line="240" w:lineRule="auto"/>
        <w:ind w:left="1701" w:hanging="1701"/>
        <w:rPr>
          <w:b/>
          <w:szCs w:val="22"/>
          <w:lang w:val="fi-FI"/>
        </w:rPr>
      </w:pPr>
      <w:r w:rsidRPr="003C0F2A">
        <w:rPr>
          <w:b/>
          <w:szCs w:val="22"/>
          <w:lang w:val="fi-FI"/>
        </w:rPr>
        <w:t>Taulukko </w:t>
      </w:r>
      <w:r w:rsidR="00E578C3">
        <w:rPr>
          <w:b/>
          <w:szCs w:val="22"/>
          <w:lang w:val="fi-FI"/>
        </w:rPr>
        <w:t>12</w:t>
      </w:r>
      <w:r w:rsidR="003807A2" w:rsidRPr="003C0F2A">
        <w:rPr>
          <w:b/>
          <w:szCs w:val="22"/>
          <w:lang w:val="fi-FI"/>
        </w:rPr>
        <w:tab/>
      </w:r>
      <w:r w:rsidRPr="003C0F2A">
        <w:rPr>
          <w:b/>
          <w:szCs w:val="22"/>
          <w:lang w:val="fi-FI"/>
        </w:rPr>
        <w:t>Eltrombopagin farmakokineettisten parametrien geometriset keskiarvot (95 %:n luottamusvälit) plasmassa vakaan tilan aikana aikuisilla ITP-potilailla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8B6CBA" w:rsidRPr="003C0F2A" w14:paraId="3FCF3E66" w14:textId="77777777" w:rsidTr="00270C83">
        <w:tc>
          <w:tcPr>
            <w:tcW w:w="2430" w:type="dxa"/>
          </w:tcPr>
          <w:p w14:paraId="6DEB297C" w14:textId="77777777" w:rsidR="008B6CBA" w:rsidRPr="00CA2187" w:rsidRDefault="008B6CBA" w:rsidP="005B7AB2">
            <w:pPr>
              <w:pStyle w:val="tabletextNS"/>
              <w:keepNext/>
              <w:jc w:val="center"/>
              <w:rPr>
                <w:rFonts w:ascii="Times New Roman" w:hAnsi="Times New Roman"/>
                <w:b/>
                <w:bCs/>
                <w:sz w:val="22"/>
                <w:szCs w:val="22"/>
                <w:lang w:val="fi-FI"/>
              </w:rPr>
            </w:pPr>
            <w:r w:rsidRPr="00CA2187">
              <w:rPr>
                <w:rFonts w:ascii="Times New Roman" w:hAnsi="Times New Roman"/>
                <w:b/>
                <w:bCs/>
                <w:sz w:val="22"/>
                <w:szCs w:val="22"/>
                <w:lang w:val="fi-FI"/>
              </w:rPr>
              <w:t>Eltrombopagiannos, 1x/vrk</w:t>
            </w:r>
          </w:p>
        </w:tc>
        <w:tc>
          <w:tcPr>
            <w:tcW w:w="810" w:type="dxa"/>
          </w:tcPr>
          <w:p w14:paraId="71A35ED3" w14:textId="77777777" w:rsidR="008B6CBA" w:rsidRPr="00CA2187" w:rsidRDefault="0051058E" w:rsidP="005B7AB2">
            <w:pPr>
              <w:pStyle w:val="tabletextNS"/>
              <w:keepNext/>
              <w:jc w:val="center"/>
              <w:rPr>
                <w:rFonts w:ascii="Times New Roman" w:hAnsi="Times New Roman"/>
                <w:b/>
                <w:bCs/>
                <w:sz w:val="22"/>
                <w:szCs w:val="22"/>
                <w:lang w:val="fi-FI"/>
              </w:rPr>
            </w:pPr>
            <w:r w:rsidRPr="003C0F2A">
              <w:rPr>
                <w:rFonts w:ascii="Times New Roman" w:hAnsi="Times New Roman"/>
                <w:b/>
                <w:bCs/>
                <w:sz w:val="22"/>
                <w:szCs w:val="22"/>
                <w:lang w:val="fi-FI"/>
              </w:rPr>
              <w:t>N</w:t>
            </w:r>
          </w:p>
        </w:tc>
        <w:tc>
          <w:tcPr>
            <w:tcW w:w="2566" w:type="dxa"/>
          </w:tcPr>
          <w:p w14:paraId="2379AA55" w14:textId="77777777" w:rsidR="008B6CBA" w:rsidRPr="00CA2187" w:rsidRDefault="008B6CBA" w:rsidP="005B7AB2">
            <w:pPr>
              <w:pStyle w:val="tabletextNS"/>
              <w:keepNext/>
              <w:jc w:val="center"/>
              <w:rPr>
                <w:rFonts w:ascii="Times New Roman" w:hAnsi="Times New Roman"/>
                <w:b/>
                <w:bCs/>
                <w:sz w:val="22"/>
                <w:szCs w:val="22"/>
                <w:lang w:val="fi-FI"/>
              </w:rPr>
            </w:pPr>
            <w:r w:rsidRPr="00CA2187">
              <w:rPr>
                <w:rFonts w:ascii="Times New Roman" w:hAnsi="Times New Roman"/>
                <w:b/>
                <w:bCs/>
                <w:sz w:val="22"/>
                <w:szCs w:val="22"/>
                <w:lang w:val="fi-FI"/>
              </w:rPr>
              <w:t>AUC</w:t>
            </w:r>
            <w:r w:rsidRPr="00CA2187">
              <w:rPr>
                <w:rFonts w:ascii="Times New Roman" w:hAnsi="Times New Roman"/>
                <w:b/>
                <w:bCs/>
                <w:sz w:val="22"/>
                <w:szCs w:val="22"/>
                <w:vertAlign w:val="subscript"/>
                <w:lang w:val="fi-FI"/>
              </w:rPr>
              <w:t>(0-</w:t>
            </w:r>
            <w:r w:rsidRPr="00CA2187">
              <w:rPr>
                <w:rFonts w:ascii="Times New Roman" w:hAnsi="Times New Roman"/>
                <w:b/>
                <w:bCs/>
                <w:sz w:val="22"/>
                <w:szCs w:val="22"/>
                <w:vertAlign w:val="subscript"/>
                <w:lang w:val="fi-FI"/>
              </w:rPr>
              <w:sym w:font="Symbol" w:char="F074"/>
            </w:r>
            <w:r w:rsidRPr="00CA2187">
              <w:rPr>
                <w:rFonts w:ascii="Times New Roman" w:hAnsi="Times New Roman"/>
                <w:b/>
                <w:bCs/>
                <w:sz w:val="22"/>
                <w:szCs w:val="22"/>
                <w:vertAlign w:val="subscript"/>
                <w:lang w:val="fi-FI"/>
              </w:rPr>
              <w:t>)</w:t>
            </w:r>
            <w:r w:rsidRPr="00CA2187">
              <w:rPr>
                <w:rFonts w:ascii="Times New Roman" w:hAnsi="Times New Roman"/>
                <w:b/>
                <w:bCs/>
                <w:sz w:val="22"/>
                <w:szCs w:val="22"/>
                <w:vertAlign w:val="superscript"/>
                <w:lang w:val="fi-FI"/>
              </w:rPr>
              <w:t>a</w:t>
            </w:r>
            <w:r w:rsidRPr="00CA2187">
              <w:rPr>
                <w:rFonts w:ascii="Times New Roman" w:hAnsi="Times New Roman"/>
                <w:b/>
                <w:bCs/>
                <w:sz w:val="22"/>
                <w:szCs w:val="22"/>
                <w:lang w:val="fi-FI"/>
              </w:rPr>
              <w:t xml:space="preserve">, </w:t>
            </w:r>
            <w:r w:rsidRPr="00CA2187">
              <w:rPr>
                <w:rFonts w:ascii="Times New Roman" w:hAnsi="Times New Roman"/>
                <w:b/>
                <w:bCs/>
                <w:sz w:val="22"/>
                <w:szCs w:val="22"/>
                <w:lang w:val="fi-FI"/>
              </w:rPr>
              <w:sym w:font="Symbol" w:char="F06D"/>
            </w:r>
            <w:r w:rsidRPr="00CA2187">
              <w:rPr>
                <w:rFonts w:ascii="Times New Roman" w:hAnsi="Times New Roman"/>
                <w:b/>
                <w:bCs/>
                <w:sz w:val="22"/>
                <w:szCs w:val="22"/>
                <w:lang w:val="fi-FI"/>
              </w:rPr>
              <w:t>g.h/ml</w:t>
            </w:r>
          </w:p>
        </w:tc>
        <w:tc>
          <w:tcPr>
            <w:tcW w:w="2834" w:type="dxa"/>
          </w:tcPr>
          <w:p w14:paraId="0D884517" w14:textId="77777777" w:rsidR="008B6CBA" w:rsidRPr="00CA2187" w:rsidRDefault="008B6CBA" w:rsidP="005B7AB2">
            <w:pPr>
              <w:pStyle w:val="tabletextNS"/>
              <w:keepNext/>
              <w:jc w:val="center"/>
              <w:rPr>
                <w:rFonts w:ascii="Times New Roman" w:hAnsi="Times New Roman"/>
                <w:b/>
                <w:bCs/>
                <w:sz w:val="22"/>
                <w:szCs w:val="22"/>
                <w:lang w:val="fi-FI"/>
              </w:rPr>
            </w:pPr>
            <w:r w:rsidRPr="00CA2187">
              <w:rPr>
                <w:rFonts w:ascii="Times New Roman" w:hAnsi="Times New Roman"/>
                <w:b/>
                <w:bCs/>
                <w:sz w:val="22"/>
                <w:szCs w:val="22"/>
                <w:lang w:val="fi-FI"/>
              </w:rPr>
              <w:t>C</w:t>
            </w:r>
            <w:r w:rsidRPr="00CA2187">
              <w:rPr>
                <w:rFonts w:ascii="Times New Roman" w:hAnsi="Times New Roman"/>
                <w:b/>
                <w:bCs/>
                <w:sz w:val="22"/>
                <w:szCs w:val="22"/>
                <w:vertAlign w:val="subscript"/>
                <w:lang w:val="fi-FI"/>
              </w:rPr>
              <w:t>max</w:t>
            </w:r>
            <w:r w:rsidRPr="00CA2187">
              <w:rPr>
                <w:rFonts w:ascii="Times New Roman" w:hAnsi="Times New Roman"/>
                <w:b/>
                <w:bCs/>
                <w:sz w:val="22"/>
                <w:szCs w:val="22"/>
                <w:vertAlign w:val="superscript"/>
                <w:lang w:val="fi-FI"/>
              </w:rPr>
              <w:t>a</w:t>
            </w:r>
            <w:r w:rsidRPr="00CA2187">
              <w:rPr>
                <w:rFonts w:ascii="Times New Roman" w:hAnsi="Times New Roman"/>
                <w:b/>
                <w:bCs/>
                <w:sz w:val="22"/>
                <w:szCs w:val="22"/>
                <w:lang w:val="fi-FI"/>
              </w:rPr>
              <w:t xml:space="preserve">, </w:t>
            </w:r>
            <w:r w:rsidRPr="00CA2187">
              <w:rPr>
                <w:rFonts w:ascii="Times New Roman" w:hAnsi="Times New Roman"/>
                <w:b/>
                <w:bCs/>
                <w:sz w:val="22"/>
                <w:szCs w:val="22"/>
                <w:lang w:val="fi-FI"/>
              </w:rPr>
              <w:sym w:font="Symbol" w:char="F06D"/>
            </w:r>
            <w:r w:rsidRPr="00CA2187">
              <w:rPr>
                <w:rFonts w:ascii="Times New Roman" w:hAnsi="Times New Roman"/>
                <w:b/>
                <w:bCs/>
                <w:sz w:val="22"/>
                <w:szCs w:val="22"/>
                <w:lang w:val="fi-FI"/>
              </w:rPr>
              <w:t>g/ml</w:t>
            </w:r>
          </w:p>
        </w:tc>
      </w:tr>
      <w:tr w:rsidR="008B6CBA" w:rsidRPr="003C0F2A" w14:paraId="069769B2" w14:textId="77777777" w:rsidTr="00270C83">
        <w:tc>
          <w:tcPr>
            <w:tcW w:w="2430" w:type="dxa"/>
          </w:tcPr>
          <w:p w14:paraId="0C99ADFE" w14:textId="77777777"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30 mg</w:t>
            </w:r>
          </w:p>
        </w:tc>
        <w:tc>
          <w:tcPr>
            <w:tcW w:w="810" w:type="dxa"/>
          </w:tcPr>
          <w:p w14:paraId="7EB4A211" w14:textId="77777777"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28</w:t>
            </w:r>
          </w:p>
        </w:tc>
        <w:tc>
          <w:tcPr>
            <w:tcW w:w="2566" w:type="dxa"/>
          </w:tcPr>
          <w:p w14:paraId="72BA5A3D" w14:textId="77777777"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47 (39, 58)</w:t>
            </w:r>
          </w:p>
        </w:tc>
        <w:tc>
          <w:tcPr>
            <w:tcW w:w="2834" w:type="dxa"/>
          </w:tcPr>
          <w:p w14:paraId="7224BDEF" w14:textId="1D12525E"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3,78 (3,18</w:t>
            </w:r>
            <w:r w:rsidR="00D368C4">
              <w:rPr>
                <w:rFonts w:ascii="Times New Roman" w:hAnsi="Times New Roman"/>
                <w:sz w:val="22"/>
                <w:szCs w:val="22"/>
                <w:lang w:val="fi-FI"/>
              </w:rPr>
              <w:t>;</w:t>
            </w:r>
            <w:r w:rsidRPr="003C0F2A">
              <w:rPr>
                <w:rFonts w:ascii="Times New Roman" w:hAnsi="Times New Roman"/>
                <w:sz w:val="22"/>
                <w:szCs w:val="22"/>
                <w:lang w:val="fi-FI"/>
              </w:rPr>
              <w:t xml:space="preserve"> 4,49)</w:t>
            </w:r>
          </w:p>
        </w:tc>
      </w:tr>
      <w:tr w:rsidR="008B6CBA" w:rsidRPr="003C0F2A" w14:paraId="4C82EF40" w14:textId="77777777" w:rsidTr="00270C83">
        <w:tc>
          <w:tcPr>
            <w:tcW w:w="2430" w:type="dxa"/>
          </w:tcPr>
          <w:p w14:paraId="79BE8C7B" w14:textId="77777777"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50 mg</w:t>
            </w:r>
          </w:p>
        </w:tc>
        <w:tc>
          <w:tcPr>
            <w:tcW w:w="810" w:type="dxa"/>
          </w:tcPr>
          <w:p w14:paraId="1E203B14" w14:textId="77777777"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34</w:t>
            </w:r>
          </w:p>
        </w:tc>
        <w:tc>
          <w:tcPr>
            <w:tcW w:w="2566" w:type="dxa"/>
          </w:tcPr>
          <w:p w14:paraId="5587336C" w14:textId="77777777"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108 (88, 134)</w:t>
            </w:r>
          </w:p>
        </w:tc>
        <w:tc>
          <w:tcPr>
            <w:tcW w:w="2834" w:type="dxa"/>
          </w:tcPr>
          <w:p w14:paraId="3ECCA92D" w14:textId="62EEA35B"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8,01 (6,73</w:t>
            </w:r>
            <w:r w:rsidR="00D368C4">
              <w:rPr>
                <w:rFonts w:ascii="Times New Roman" w:hAnsi="Times New Roman"/>
                <w:sz w:val="22"/>
                <w:szCs w:val="22"/>
                <w:lang w:val="fi-FI"/>
              </w:rPr>
              <w:t>;</w:t>
            </w:r>
            <w:r w:rsidRPr="003C0F2A">
              <w:rPr>
                <w:rFonts w:ascii="Times New Roman" w:hAnsi="Times New Roman"/>
                <w:sz w:val="22"/>
                <w:szCs w:val="22"/>
                <w:lang w:val="fi-FI"/>
              </w:rPr>
              <w:t xml:space="preserve"> 9,53)</w:t>
            </w:r>
          </w:p>
        </w:tc>
      </w:tr>
      <w:tr w:rsidR="008B6CBA" w:rsidRPr="003C0F2A" w14:paraId="10E2FDD9" w14:textId="77777777" w:rsidTr="00637F55">
        <w:tc>
          <w:tcPr>
            <w:tcW w:w="2430" w:type="dxa"/>
          </w:tcPr>
          <w:p w14:paraId="5621442A" w14:textId="77777777"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75 mg</w:t>
            </w:r>
          </w:p>
        </w:tc>
        <w:tc>
          <w:tcPr>
            <w:tcW w:w="810" w:type="dxa"/>
          </w:tcPr>
          <w:p w14:paraId="5540D7E6" w14:textId="77777777"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26</w:t>
            </w:r>
          </w:p>
        </w:tc>
        <w:tc>
          <w:tcPr>
            <w:tcW w:w="2566" w:type="dxa"/>
          </w:tcPr>
          <w:p w14:paraId="33A767D3" w14:textId="77777777"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168 (143, 198)</w:t>
            </w:r>
          </w:p>
        </w:tc>
        <w:tc>
          <w:tcPr>
            <w:tcW w:w="2834" w:type="dxa"/>
          </w:tcPr>
          <w:p w14:paraId="3846D841" w14:textId="77FDD7A3" w:rsidR="008B6CBA" w:rsidRPr="003C0F2A" w:rsidRDefault="008B6CBA" w:rsidP="005B7AB2">
            <w:pPr>
              <w:pStyle w:val="tabletextNS"/>
              <w:keepNext/>
              <w:spacing w:after="120"/>
              <w:jc w:val="center"/>
              <w:rPr>
                <w:rFonts w:ascii="Times New Roman" w:hAnsi="Times New Roman"/>
                <w:sz w:val="22"/>
                <w:szCs w:val="22"/>
                <w:lang w:val="fi-FI"/>
              </w:rPr>
            </w:pPr>
            <w:r w:rsidRPr="003C0F2A">
              <w:rPr>
                <w:rFonts w:ascii="Times New Roman" w:hAnsi="Times New Roman"/>
                <w:sz w:val="22"/>
                <w:szCs w:val="22"/>
                <w:lang w:val="fi-FI"/>
              </w:rPr>
              <w:t>12,7 (11,0</w:t>
            </w:r>
            <w:r w:rsidR="00D368C4">
              <w:rPr>
                <w:rFonts w:ascii="Times New Roman" w:hAnsi="Times New Roman"/>
                <w:sz w:val="22"/>
                <w:szCs w:val="22"/>
                <w:lang w:val="fi-FI"/>
              </w:rPr>
              <w:t>;</w:t>
            </w:r>
            <w:r w:rsidRPr="003C0F2A">
              <w:rPr>
                <w:rFonts w:ascii="Times New Roman" w:hAnsi="Times New Roman"/>
                <w:sz w:val="22"/>
                <w:szCs w:val="22"/>
                <w:lang w:val="fi-FI"/>
              </w:rPr>
              <w:t xml:space="preserve"> 14,5)</w:t>
            </w:r>
          </w:p>
        </w:tc>
      </w:tr>
      <w:tr w:rsidR="00E578C3" w:rsidRPr="00144DA8" w14:paraId="31E62977" w14:textId="77777777" w:rsidTr="009421F6">
        <w:tc>
          <w:tcPr>
            <w:tcW w:w="8640" w:type="dxa"/>
            <w:gridSpan w:val="4"/>
            <w:tcBorders>
              <w:bottom w:val="single" w:sz="4" w:space="0" w:color="auto"/>
            </w:tcBorders>
          </w:tcPr>
          <w:p w14:paraId="3F72CB18" w14:textId="18BCA6E9" w:rsidR="00E578C3" w:rsidRPr="003C0F2A" w:rsidRDefault="00DF30A9" w:rsidP="005B7AB2">
            <w:pPr>
              <w:spacing w:line="240" w:lineRule="auto"/>
              <w:rPr>
                <w:szCs w:val="22"/>
                <w:lang w:val="fi-FI"/>
              </w:rPr>
            </w:pPr>
            <w:r w:rsidRPr="002534D2" w:rsidDel="002372FD">
              <w:rPr>
                <w:sz w:val="20"/>
                <w:vertAlign w:val="superscript"/>
                <w:lang w:val="fi-FI"/>
              </w:rPr>
              <w:t>a</w:t>
            </w:r>
            <w:r w:rsidRPr="002534D2" w:rsidDel="002372FD">
              <w:rPr>
                <w:sz w:val="20"/>
                <w:lang w:val="fi-FI"/>
              </w:rPr>
              <w:tab/>
              <w:t xml:space="preserve">Populaatiofarmakokineettisiin post hoc </w:t>
            </w:r>
            <w:r w:rsidRPr="002534D2" w:rsidDel="002372FD">
              <w:rPr>
                <w:sz w:val="20"/>
                <w:lang w:val="fi-FI"/>
              </w:rPr>
              <w:noBreakHyphen/>
              <w:t>estimaatteihin perustuvat AUC</w:t>
            </w:r>
            <w:r w:rsidRPr="002534D2" w:rsidDel="002372FD">
              <w:rPr>
                <w:sz w:val="20"/>
                <w:vertAlign w:val="subscript"/>
                <w:lang w:val="fi-FI"/>
              </w:rPr>
              <w:t>(0-</w:t>
            </w:r>
            <w:r w:rsidRPr="002534D2" w:rsidDel="002372FD">
              <w:rPr>
                <w:sz w:val="20"/>
                <w:vertAlign w:val="subscript"/>
                <w:lang w:val="fi-FI"/>
              </w:rPr>
              <w:sym w:font="Symbol" w:char="F074"/>
            </w:r>
            <w:r w:rsidRPr="002534D2" w:rsidDel="002372FD">
              <w:rPr>
                <w:sz w:val="20"/>
                <w:vertAlign w:val="subscript"/>
                <w:lang w:val="fi-FI"/>
              </w:rPr>
              <w:t>)</w:t>
            </w:r>
            <w:r w:rsidRPr="002534D2" w:rsidDel="002372FD">
              <w:rPr>
                <w:sz w:val="20"/>
                <w:lang w:val="fi-FI"/>
              </w:rPr>
              <w:t>- ja C</w:t>
            </w:r>
            <w:r w:rsidRPr="002534D2" w:rsidDel="002372FD">
              <w:rPr>
                <w:sz w:val="20"/>
                <w:vertAlign w:val="subscript"/>
                <w:lang w:val="fi-FI"/>
              </w:rPr>
              <w:t>max</w:t>
            </w:r>
            <w:r w:rsidRPr="002534D2" w:rsidDel="002372FD">
              <w:rPr>
                <w:sz w:val="20"/>
                <w:lang w:val="fi-FI"/>
              </w:rPr>
              <w:t>-arvot.</w:t>
            </w:r>
          </w:p>
        </w:tc>
      </w:tr>
    </w:tbl>
    <w:p w14:paraId="4B6D1EA5" w14:textId="77777777" w:rsidR="003807A2" w:rsidRPr="003C0F2A" w:rsidRDefault="003807A2" w:rsidP="005B7AB2">
      <w:pPr>
        <w:spacing w:line="240" w:lineRule="auto"/>
        <w:rPr>
          <w:szCs w:val="22"/>
          <w:lang w:val="fi-FI"/>
        </w:rPr>
      </w:pPr>
    </w:p>
    <w:p w14:paraId="343D895E" w14:textId="7425642D" w:rsidR="008B6CBA" w:rsidRPr="003C0F2A" w:rsidRDefault="008B6CBA" w:rsidP="005B7AB2">
      <w:pPr>
        <w:tabs>
          <w:tab w:val="right" w:pos="8784"/>
        </w:tabs>
        <w:spacing w:line="240" w:lineRule="auto"/>
        <w:rPr>
          <w:lang w:val="fi-FI"/>
        </w:rPr>
      </w:pPr>
      <w:r w:rsidRPr="003C0F2A">
        <w:rPr>
          <w:rFonts w:eastAsia="MS Mincho"/>
          <w:color w:val="000000"/>
          <w:lang w:val="fi-FI" w:eastAsia="ja-JP"/>
        </w:rPr>
        <w:t xml:space="preserve">Tiedot plasman eltrombopagipitoisuudesta suhteessa aikaan kerättiin 590 C-hepatiittipotilaalta, jotka otettiin vaiheen III tutkimuksiin TPL103922 / ENABLE 1 ja TPL108390 / ENABLE 2, ja nämä tiedot yhdistettiin vaiheen II tutkimukseen TPL102357 otettujen C-hepatiittipotilaiden tietoihin ja terveiden aikuisten </w:t>
      </w:r>
      <w:r w:rsidR="00144DA8" w:rsidRPr="003C0F2A">
        <w:rPr>
          <w:rFonts w:eastAsia="MS Mincho"/>
          <w:color w:val="000000"/>
          <w:lang w:val="fi-FI" w:eastAsia="ja-JP"/>
        </w:rPr>
        <w:t xml:space="preserve">tutkittavien </w:t>
      </w:r>
      <w:r w:rsidRPr="003C0F2A">
        <w:rPr>
          <w:rFonts w:eastAsia="MS Mincho"/>
          <w:color w:val="000000"/>
          <w:lang w:val="fi-FI" w:eastAsia="ja-JP"/>
        </w:rPr>
        <w:t xml:space="preserve">tietoihin populaatiofarmakokineettisessä analyysissä. </w:t>
      </w:r>
      <w:r w:rsidRPr="003C0F2A">
        <w:rPr>
          <w:color w:val="000000"/>
          <w:szCs w:val="22"/>
          <w:lang w:val="fi-FI"/>
        </w:rPr>
        <w:t xml:space="preserve">Vaiheen III tutkimuksiin otettujen </w:t>
      </w:r>
      <w:r w:rsidR="000E2516">
        <w:rPr>
          <w:color w:val="000000"/>
          <w:szCs w:val="22"/>
          <w:lang w:val="fi-FI"/>
        </w:rPr>
        <w:t xml:space="preserve">aikuisten </w:t>
      </w:r>
      <w:r w:rsidRPr="003C0F2A">
        <w:rPr>
          <w:rFonts w:eastAsia="MS Mincho"/>
          <w:color w:val="000000"/>
          <w:lang w:val="fi-FI" w:eastAsia="ja-JP"/>
        </w:rPr>
        <w:t xml:space="preserve">C-hepatiittipotilaiden </w:t>
      </w:r>
      <w:r w:rsidRPr="003C0F2A">
        <w:rPr>
          <w:color w:val="000000"/>
          <w:szCs w:val="22"/>
          <w:lang w:val="fi-FI"/>
        </w:rPr>
        <w:t>arvioidut eltrombopagin AUC</w:t>
      </w:r>
      <w:r w:rsidRPr="003C0F2A">
        <w:rPr>
          <w:color w:val="000000"/>
          <w:szCs w:val="22"/>
          <w:vertAlign w:val="subscript"/>
          <w:lang w:val="fi-FI"/>
        </w:rPr>
        <w:t>(0-</w:t>
      </w:r>
      <w:r w:rsidRPr="003C0F2A">
        <w:rPr>
          <w:color w:val="000000"/>
          <w:szCs w:val="22"/>
          <w:vertAlign w:val="subscript"/>
          <w:lang w:val="fi-FI"/>
        </w:rPr>
        <w:sym w:font="Symbol" w:char="F074"/>
      </w:r>
      <w:r w:rsidRPr="003C0F2A">
        <w:rPr>
          <w:color w:val="000000"/>
          <w:szCs w:val="22"/>
          <w:vertAlign w:val="subscript"/>
          <w:lang w:val="fi-FI"/>
        </w:rPr>
        <w:t>)</w:t>
      </w:r>
      <w:r w:rsidRPr="003C0F2A">
        <w:rPr>
          <w:color w:val="000000"/>
          <w:szCs w:val="22"/>
          <w:lang w:val="fi-FI"/>
        </w:rPr>
        <w:t>- ja C</w:t>
      </w:r>
      <w:r w:rsidRPr="003C0F2A">
        <w:rPr>
          <w:color w:val="000000"/>
          <w:szCs w:val="22"/>
          <w:vertAlign w:val="subscript"/>
          <w:lang w:val="fi-FI"/>
        </w:rPr>
        <w:t>max</w:t>
      </w:r>
      <w:r w:rsidRPr="003C0F2A">
        <w:rPr>
          <w:color w:val="000000"/>
          <w:szCs w:val="22"/>
          <w:lang w:val="fi-FI"/>
        </w:rPr>
        <w:t>-arvot plasmassa esitetään kunkin tutkitun annoksen osalta taulukossa </w:t>
      </w:r>
      <w:r w:rsidR="00347B39">
        <w:rPr>
          <w:color w:val="000000"/>
          <w:szCs w:val="22"/>
          <w:lang w:val="fi-FI"/>
        </w:rPr>
        <w:t>1</w:t>
      </w:r>
      <w:r w:rsidR="000E2516">
        <w:rPr>
          <w:color w:val="000000"/>
          <w:szCs w:val="22"/>
          <w:lang w:val="fi-FI"/>
        </w:rPr>
        <w:t>3</w:t>
      </w:r>
      <w:r w:rsidRPr="003C0F2A">
        <w:rPr>
          <w:color w:val="000000"/>
          <w:szCs w:val="22"/>
          <w:lang w:val="fi-FI"/>
        </w:rPr>
        <w:t>.</w:t>
      </w:r>
    </w:p>
    <w:p w14:paraId="37CBA46E" w14:textId="77777777" w:rsidR="008B6CBA" w:rsidRPr="003C0F2A" w:rsidRDefault="008B6CBA" w:rsidP="005B7AB2">
      <w:pPr>
        <w:spacing w:line="240" w:lineRule="auto"/>
        <w:rPr>
          <w:lang w:val="fi-FI"/>
        </w:rPr>
      </w:pPr>
    </w:p>
    <w:p w14:paraId="1A6FDC2A" w14:textId="59810EBA" w:rsidR="008B6CBA" w:rsidRPr="003C0F2A" w:rsidRDefault="008B6CBA" w:rsidP="005B7AB2">
      <w:pPr>
        <w:keepNext/>
        <w:tabs>
          <w:tab w:val="clear" w:pos="567"/>
        </w:tabs>
        <w:spacing w:line="240" w:lineRule="auto"/>
        <w:ind w:left="1701" w:hanging="1701"/>
        <w:rPr>
          <w:color w:val="000000"/>
          <w:lang w:val="fi-FI"/>
        </w:rPr>
      </w:pPr>
      <w:r w:rsidRPr="003C0F2A">
        <w:rPr>
          <w:b/>
          <w:color w:val="000000"/>
          <w:lang w:val="fi-FI"/>
        </w:rPr>
        <w:t>Taulukko </w:t>
      </w:r>
      <w:r w:rsidR="00347B39">
        <w:rPr>
          <w:b/>
          <w:color w:val="000000"/>
          <w:lang w:val="fi-FI"/>
        </w:rPr>
        <w:t>1</w:t>
      </w:r>
      <w:r w:rsidR="000E2516">
        <w:rPr>
          <w:b/>
          <w:color w:val="000000"/>
          <w:lang w:val="fi-FI"/>
        </w:rPr>
        <w:t>3</w:t>
      </w:r>
      <w:r w:rsidR="003807A2" w:rsidRPr="003C0F2A">
        <w:rPr>
          <w:b/>
          <w:color w:val="000000"/>
          <w:lang w:val="fi-FI"/>
        </w:rPr>
        <w:tab/>
      </w:r>
      <w:r w:rsidRPr="003C0F2A">
        <w:rPr>
          <w:b/>
          <w:color w:val="000000"/>
          <w:lang w:val="fi-FI"/>
        </w:rPr>
        <w:t>Eltrombopagin farmakokineettisten parametrien geometriset keskiarvot (95 %:n luottamusvälit) plasmassa vakaan tilan aikana kroonista C-hepatiittia sairastavilla potilailla</w:t>
      </w:r>
    </w:p>
    <w:p w14:paraId="505E06AE" w14:textId="77777777" w:rsidR="008B6CBA" w:rsidRPr="003C0F2A" w:rsidRDefault="008B6CBA" w:rsidP="005B7AB2">
      <w:pPr>
        <w:keepNext/>
        <w:spacing w:line="240" w:lineRule="auto"/>
        <w:rPr>
          <w:lang w:val="fi-FI"/>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8B6CBA" w:rsidRPr="003C0F2A" w14:paraId="15E0E2DE" w14:textId="77777777" w:rsidTr="00637F55">
        <w:trPr>
          <w:cantSplit/>
        </w:trPr>
        <w:tc>
          <w:tcPr>
            <w:tcW w:w="2106" w:type="dxa"/>
          </w:tcPr>
          <w:p w14:paraId="42332FBB" w14:textId="77777777" w:rsidR="008B6CBA" w:rsidRPr="003C0F2A" w:rsidRDefault="008B6CBA"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Eltrombopagiannos</w:t>
            </w:r>
          </w:p>
          <w:p w14:paraId="40BAEFB3" w14:textId="77777777" w:rsidR="008B6CBA" w:rsidRPr="003C0F2A" w:rsidRDefault="008B6CBA"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(kerran vuorokaudessa)</w:t>
            </w:r>
          </w:p>
        </w:tc>
        <w:tc>
          <w:tcPr>
            <w:tcW w:w="1224" w:type="dxa"/>
          </w:tcPr>
          <w:p w14:paraId="5E8A8CE7" w14:textId="77777777" w:rsidR="008B6CBA" w:rsidRPr="003C0F2A" w:rsidRDefault="008B6CBA"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N</w:t>
            </w:r>
          </w:p>
        </w:tc>
        <w:tc>
          <w:tcPr>
            <w:tcW w:w="2340" w:type="dxa"/>
          </w:tcPr>
          <w:p w14:paraId="044C62D2" w14:textId="77777777" w:rsidR="008B6CBA" w:rsidRPr="003C0F2A" w:rsidRDefault="008B6CBA"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AUC</w:t>
            </w:r>
            <w:r w:rsidRPr="003C0F2A">
              <w:rPr>
                <w:rFonts w:ascii="Times New Roman" w:hAnsi="Times New Roman"/>
                <w:b/>
                <w:sz w:val="22"/>
                <w:szCs w:val="22"/>
                <w:vertAlign w:val="subscript"/>
                <w:lang w:val="fi-FI"/>
              </w:rPr>
              <w:t>(0-</w:t>
            </w:r>
            <w:r w:rsidRPr="003C0F2A">
              <w:rPr>
                <w:rFonts w:ascii="Times New Roman" w:hAnsi="Times New Roman"/>
                <w:b/>
                <w:sz w:val="22"/>
                <w:szCs w:val="22"/>
                <w:vertAlign w:val="subscript"/>
                <w:lang w:val="fi-FI"/>
              </w:rPr>
              <w:sym w:font="Symbol" w:char="F074"/>
            </w:r>
            <w:r w:rsidRPr="003C0F2A">
              <w:rPr>
                <w:rFonts w:ascii="Times New Roman" w:hAnsi="Times New Roman"/>
                <w:b/>
                <w:sz w:val="22"/>
                <w:szCs w:val="22"/>
                <w:vertAlign w:val="subscript"/>
                <w:lang w:val="fi-FI"/>
              </w:rPr>
              <w:t>)</w:t>
            </w:r>
          </w:p>
          <w:p w14:paraId="0177D128" w14:textId="77777777" w:rsidR="008B6CBA" w:rsidRPr="003C0F2A" w:rsidRDefault="008B6CBA"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w:t>
            </w:r>
            <w:r w:rsidRPr="003C0F2A">
              <w:rPr>
                <w:rFonts w:ascii="Times New Roman" w:hAnsi="Times New Roman"/>
                <w:b/>
                <w:sz w:val="22"/>
                <w:szCs w:val="22"/>
                <w:lang w:val="fi-FI"/>
              </w:rPr>
              <w:sym w:font="Symbol" w:char="F06D"/>
            </w:r>
            <w:r w:rsidRPr="003C0F2A">
              <w:rPr>
                <w:rFonts w:ascii="Times New Roman" w:hAnsi="Times New Roman"/>
                <w:b/>
                <w:sz w:val="22"/>
                <w:szCs w:val="22"/>
                <w:lang w:val="fi-FI"/>
              </w:rPr>
              <w:t>g.h/ml)</w:t>
            </w:r>
          </w:p>
        </w:tc>
        <w:tc>
          <w:tcPr>
            <w:tcW w:w="2340" w:type="dxa"/>
          </w:tcPr>
          <w:p w14:paraId="6C9FAE37" w14:textId="77777777" w:rsidR="008B6CBA" w:rsidRPr="003C0F2A" w:rsidRDefault="008B6CBA"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C</w:t>
            </w:r>
            <w:r w:rsidRPr="003C0F2A">
              <w:rPr>
                <w:rFonts w:ascii="Times New Roman" w:hAnsi="Times New Roman"/>
                <w:b/>
                <w:sz w:val="22"/>
                <w:szCs w:val="22"/>
                <w:vertAlign w:val="subscript"/>
                <w:lang w:val="fi-FI"/>
              </w:rPr>
              <w:t>max</w:t>
            </w:r>
          </w:p>
          <w:p w14:paraId="44EB6725" w14:textId="77777777" w:rsidR="008B6CBA" w:rsidRPr="003C0F2A" w:rsidRDefault="008B6CBA" w:rsidP="005B7AB2">
            <w:pPr>
              <w:pStyle w:val="tabletextNS"/>
              <w:keepNext/>
              <w:jc w:val="center"/>
              <w:rPr>
                <w:rFonts w:ascii="Times New Roman" w:hAnsi="Times New Roman"/>
                <w:b/>
                <w:sz w:val="22"/>
                <w:szCs w:val="22"/>
                <w:lang w:val="fi-FI"/>
              </w:rPr>
            </w:pPr>
            <w:r w:rsidRPr="003C0F2A">
              <w:rPr>
                <w:rFonts w:ascii="Times New Roman" w:hAnsi="Times New Roman"/>
                <w:b/>
                <w:sz w:val="22"/>
                <w:szCs w:val="22"/>
                <w:lang w:val="fi-FI"/>
              </w:rPr>
              <w:t>(</w:t>
            </w:r>
            <w:r w:rsidRPr="003C0F2A">
              <w:rPr>
                <w:rFonts w:ascii="Times New Roman" w:hAnsi="Times New Roman"/>
                <w:b/>
                <w:sz w:val="22"/>
                <w:szCs w:val="22"/>
                <w:lang w:val="fi-FI"/>
              </w:rPr>
              <w:sym w:font="Symbol" w:char="F06D"/>
            </w:r>
            <w:r w:rsidRPr="003C0F2A">
              <w:rPr>
                <w:rFonts w:ascii="Times New Roman" w:hAnsi="Times New Roman"/>
                <w:b/>
                <w:sz w:val="22"/>
                <w:szCs w:val="22"/>
                <w:lang w:val="fi-FI"/>
              </w:rPr>
              <w:t>g/ml)</w:t>
            </w:r>
          </w:p>
        </w:tc>
      </w:tr>
      <w:tr w:rsidR="008B6CBA" w:rsidRPr="003C0F2A" w14:paraId="6F77D79C" w14:textId="77777777" w:rsidTr="00637F55">
        <w:trPr>
          <w:cantSplit/>
        </w:trPr>
        <w:tc>
          <w:tcPr>
            <w:tcW w:w="2106" w:type="dxa"/>
          </w:tcPr>
          <w:p w14:paraId="6F6C0BC1"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25 mg</w:t>
            </w:r>
          </w:p>
        </w:tc>
        <w:tc>
          <w:tcPr>
            <w:tcW w:w="1224" w:type="dxa"/>
          </w:tcPr>
          <w:p w14:paraId="1F0BD24B"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330</w:t>
            </w:r>
          </w:p>
        </w:tc>
        <w:tc>
          <w:tcPr>
            <w:tcW w:w="2340" w:type="dxa"/>
          </w:tcPr>
          <w:p w14:paraId="238F3F5F"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118</w:t>
            </w:r>
          </w:p>
          <w:p w14:paraId="497ED4DC"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(109, 128)</w:t>
            </w:r>
          </w:p>
        </w:tc>
        <w:tc>
          <w:tcPr>
            <w:tcW w:w="2340" w:type="dxa"/>
          </w:tcPr>
          <w:p w14:paraId="21B8E25A"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6,40</w:t>
            </w:r>
          </w:p>
          <w:p w14:paraId="4CD055C9" w14:textId="471EE37D"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(5,97</w:t>
            </w:r>
            <w:r w:rsidR="00D368C4">
              <w:rPr>
                <w:rFonts w:ascii="Times New Roman" w:hAnsi="Times New Roman"/>
                <w:sz w:val="22"/>
                <w:szCs w:val="22"/>
                <w:lang w:val="fi-FI"/>
              </w:rPr>
              <w:t>;</w:t>
            </w:r>
            <w:r w:rsidRPr="003C0F2A">
              <w:rPr>
                <w:rFonts w:ascii="Times New Roman" w:hAnsi="Times New Roman"/>
                <w:sz w:val="22"/>
                <w:szCs w:val="22"/>
                <w:lang w:val="fi-FI"/>
              </w:rPr>
              <w:t xml:space="preserve"> 6,86)</w:t>
            </w:r>
          </w:p>
        </w:tc>
      </w:tr>
      <w:tr w:rsidR="008B6CBA" w:rsidRPr="003C0F2A" w14:paraId="5929ACC2" w14:textId="77777777" w:rsidTr="00637F55">
        <w:trPr>
          <w:cantSplit/>
        </w:trPr>
        <w:tc>
          <w:tcPr>
            <w:tcW w:w="2106" w:type="dxa"/>
          </w:tcPr>
          <w:p w14:paraId="63976279"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50 mg</w:t>
            </w:r>
          </w:p>
        </w:tc>
        <w:tc>
          <w:tcPr>
            <w:tcW w:w="1224" w:type="dxa"/>
          </w:tcPr>
          <w:p w14:paraId="41A99DE3"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119</w:t>
            </w:r>
          </w:p>
        </w:tc>
        <w:tc>
          <w:tcPr>
            <w:tcW w:w="2340" w:type="dxa"/>
          </w:tcPr>
          <w:p w14:paraId="231AF6D1"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166</w:t>
            </w:r>
          </w:p>
          <w:p w14:paraId="5C7B723C"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(143, 192)</w:t>
            </w:r>
          </w:p>
        </w:tc>
        <w:tc>
          <w:tcPr>
            <w:tcW w:w="2340" w:type="dxa"/>
          </w:tcPr>
          <w:p w14:paraId="06DA5E7D"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9,08</w:t>
            </w:r>
          </w:p>
          <w:p w14:paraId="02678A1A" w14:textId="070A1E29"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(7,96</w:t>
            </w:r>
            <w:r w:rsidR="00D368C4">
              <w:rPr>
                <w:rFonts w:ascii="Times New Roman" w:hAnsi="Times New Roman"/>
                <w:sz w:val="22"/>
                <w:szCs w:val="22"/>
                <w:lang w:val="fi-FI"/>
              </w:rPr>
              <w:t>;</w:t>
            </w:r>
            <w:r w:rsidRPr="003C0F2A">
              <w:rPr>
                <w:rFonts w:ascii="Times New Roman" w:hAnsi="Times New Roman"/>
                <w:sz w:val="22"/>
                <w:szCs w:val="22"/>
                <w:lang w:val="fi-FI"/>
              </w:rPr>
              <w:t xml:space="preserve"> 10,35)</w:t>
            </w:r>
          </w:p>
        </w:tc>
      </w:tr>
      <w:tr w:rsidR="008B6CBA" w:rsidRPr="003C0F2A" w14:paraId="351AFF92" w14:textId="77777777" w:rsidTr="00637F55">
        <w:trPr>
          <w:cantSplit/>
        </w:trPr>
        <w:tc>
          <w:tcPr>
            <w:tcW w:w="2106" w:type="dxa"/>
          </w:tcPr>
          <w:p w14:paraId="2ED579DA"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75 mg</w:t>
            </w:r>
          </w:p>
        </w:tc>
        <w:tc>
          <w:tcPr>
            <w:tcW w:w="1224" w:type="dxa"/>
          </w:tcPr>
          <w:p w14:paraId="4EB075D6"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45</w:t>
            </w:r>
          </w:p>
        </w:tc>
        <w:tc>
          <w:tcPr>
            <w:tcW w:w="2340" w:type="dxa"/>
          </w:tcPr>
          <w:p w14:paraId="62A5842F"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301</w:t>
            </w:r>
          </w:p>
          <w:p w14:paraId="02CCD911"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(250, 363)</w:t>
            </w:r>
          </w:p>
        </w:tc>
        <w:tc>
          <w:tcPr>
            <w:tcW w:w="2340" w:type="dxa"/>
          </w:tcPr>
          <w:p w14:paraId="07B01A6D"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16,71</w:t>
            </w:r>
          </w:p>
          <w:p w14:paraId="09F27263" w14:textId="2A33C604"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(14,26</w:t>
            </w:r>
            <w:r w:rsidR="00D368C4">
              <w:rPr>
                <w:rFonts w:ascii="Times New Roman" w:hAnsi="Times New Roman"/>
                <w:sz w:val="22"/>
                <w:szCs w:val="22"/>
                <w:lang w:val="fi-FI"/>
              </w:rPr>
              <w:t>;</w:t>
            </w:r>
            <w:r w:rsidRPr="003C0F2A">
              <w:rPr>
                <w:rFonts w:ascii="Times New Roman" w:hAnsi="Times New Roman"/>
                <w:sz w:val="22"/>
                <w:szCs w:val="22"/>
                <w:lang w:val="fi-FI"/>
              </w:rPr>
              <w:t xml:space="preserve"> 19,58)</w:t>
            </w:r>
          </w:p>
        </w:tc>
      </w:tr>
      <w:tr w:rsidR="008B6CBA" w:rsidRPr="003C0F2A" w14:paraId="0AA8953F" w14:textId="77777777" w:rsidTr="00637F55">
        <w:trPr>
          <w:cantSplit/>
        </w:trPr>
        <w:tc>
          <w:tcPr>
            <w:tcW w:w="2106" w:type="dxa"/>
          </w:tcPr>
          <w:p w14:paraId="67CB56C9"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100 mg</w:t>
            </w:r>
          </w:p>
        </w:tc>
        <w:tc>
          <w:tcPr>
            <w:tcW w:w="1224" w:type="dxa"/>
          </w:tcPr>
          <w:p w14:paraId="7ECD52A7"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96</w:t>
            </w:r>
          </w:p>
        </w:tc>
        <w:tc>
          <w:tcPr>
            <w:tcW w:w="2340" w:type="dxa"/>
          </w:tcPr>
          <w:p w14:paraId="25E8D79E"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354</w:t>
            </w:r>
          </w:p>
          <w:p w14:paraId="70A4811E"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(304, 411)</w:t>
            </w:r>
          </w:p>
        </w:tc>
        <w:tc>
          <w:tcPr>
            <w:tcW w:w="2340" w:type="dxa"/>
          </w:tcPr>
          <w:p w14:paraId="71FA48FE" w14:textId="77777777"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19,19</w:t>
            </w:r>
          </w:p>
          <w:p w14:paraId="29CF2419" w14:textId="1F4046FF" w:rsidR="008B6CBA" w:rsidRPr="003C0F2A" w:rsidRDefault="008B6CBA" w:rsidP="005B7AB2">
            <w:pPr>
              <w:pStyle w:val="tabletextNS"/>
              <w:keepNext/>
              <w:jc w:val="center"/>
              <w:rPr>
                <w:rFonts w:ascii="Times New Roman" w:hAnsi="Times New Roman"/>
                <w:sz w:val="22"/>
                <w:szCs w:val="22"/>
                <w:lang w:val="fi-FI"/>
              </w:rPr>
            </w:pPr>
            <w:r w:rsidRPr="003C0F2A">
              <w:rPr>
                <w:rFonts w:ascii="Times New Roman" w:hAnsi="Times New Roman"/>
                <w:sz w:val="22"/>
                <w:szCs w:val="22"/>
                <w:lang w:val="fi-FI"/>
              </w:rPr>
              <w:t>(16,81</w:t>
            </w:r>
            <w:r w:rsidR="00D368C4">
              <w:rPr>
                <w:rFonts w:ascii="Times New Roman" w:hAnsi="Times New Roman"/>
                <w:sz w:val="22"/>
                <w:szCs w:val="22"/>
                <w:lang w:val="fi-FI"/>
              </w:rPr>
              <w:t>;</w:t>
            </w:r>
            <w:r w:rsidRPr="003C0F2A">
              <w:rPr>
                <w:rFonts w:ascii="Times New Roman" w:hAnsi="Times New Roman"/>
                <w:sz w:val="22"/>
                <w:szCs w:val="22"/>
                <w:lang w:val="fi-FI"/>
              </w:rPr>
              <w:t xml:space="preserve"> 21,91)</w:t>
            </w:r>
          </w:p>
        </w:tc>
      </w:tr>
      <w:tr w:rsidR="00E578C3" w:rsidRPr="00144DA8" w14:paraId="3C9F1D86" w14:textId="77777777" w:rsidTr="00637F55">
        <w:trPr>
          <w:cantSplit/>
        </w:trPr>
        <w:tc>
          <w:tcPr>
            <w:tcW w:w="8010" w:type="dxa"/>
            <w:gridSpan w:val="4"/>
            <w:tcBorders>
              <w:bottom w:val="single" w:sz="4" w:space="0" w:color="auto"/>
            </w:tcBorders>
          </w:tcPr>
          <w:p w14:paraId="238EE976" w14:textId="40D48FD8" w:rsidR="00E578C3" w:rsidRPr="002320B7" w:rsidRDefault="00DF30A9" w:rsidP="005B7AB2">
            <w:pPr>
              <w:pStyle w:val="tabletextNS"/>
              <w:rPr>
                <w:rFonts w:ascii="Times New Roman" w:hAnsi="Times New Roman"/>
                <w:sz w:val="20"/>
                <w:lang w:val="fi-FI"/>
              </w:rPr>
            </w:pPr>
            <w:r w:rsidRPr="002320B7">
              <w:rPr>
                <w:rFonts w:ascii="Times New Roman" w:hAnsi="Times New Roman"/>
                <w:sz w:val="20"/>
                <w:lang w:val="fi-FI"/>
              </w:rPr>
              <w:t xml:space="preserve">Populaatiofarmakokineettisiin post hoc </w:t>
            </w:r>
            <w:r w:rsidRPr="002320B7">
              <w:rPr>
                <w:rFonts w:ascii="Times New Roman" w:hAnsi="Times New Roman"/>
                <w:sz w:val="20"/>
                <w:lang w:val="fi-FI"/>
              </w:rPr>
              <w:noBreakHyphen/>
              <w:t>estimaatteihin perustuvat AUC</w:t>
            </w:r>
            <w:r w:rsidRPr="002320B7">
              <w:rPr>
                <w:rFonts w:ascii="Times New Roman" w:hAnsi="Times New Roman"/>
                <w:sz w:val="20"/>
                <w:vertAlign w:val="subscript"/>
                <w:lang w:val="fi-FI"/>
              </w:rPr>
              <w:t>(0-</w:t>
            </w:r>
            <w:r w:rsidRPr="002320B7">
              <w:rPr>
                <w:rFonts w:ascii="Times New Roman" w:hAnsi="Times New Roman"/>
                <w:sz w:val="20"/>
                <w:vertAlign w:val="subscript"/>
                <w:lang w:val="fi-FI"/>
              </w:rPr>
              <w:sym w:font="Symbol" w:char="F074"/>
            </w:r>
            <w:r w:rsidRPr="002320B7">
              <w:rPr>
                <w:rFonts w:ascii="Times New Roman" w:hAnsi="Times New Roman"/>
                <w:sz w:val="20"/>
                <w:vertAlign w:val="subscript"/>
                <w:lang w:val="fi-FI"/>
              </w:rPr>
              <w:t>)</w:t>
            </w:r>
            <w:r w:rsidRPr="002320B7">
              <w:rPr>
                <w:rFonts w:ascii="Times New Roman" w:hAnsi="Times New Roman"/>
                <w:sz w:val="20"/>
                <w:lang w:val="fi-FI"/>
              </w:rPr>
              <w:t>- ja C</w:t>
            </w:r>
            <w:r w:rsidRPr="002320B7">
              <w:rPr>
                <w:rFonts w:ascii="Times New Roman" w:hAnsi="Times New Roman"/>
                <w:sz w:val="20"/>
                <w:vertAlign w:val="subscript"/>
                <w:lang w:val="fi-FI"/>
              </w:rPr>
              <w:t>max</w:t>
            </w:r>
            <w:r w:rsidRPr="002320B7">
              <w:rPr>
                <w:rFonts w:ascii="Times New Roman" w:hAnsi="Times New Roman"/>
                <w:sz w:val="20"/>
                <w:lang w:val="fi-FI"/>
              </w:rPr>
              <w:t>-arvot kunkin potilaan suurimmalla annoksella.</w:t>
            </w:r>
          </w:p>
        </w:tc>
      </w:tr>
    </w:tbl>
    <w:p w14:paraId="56E1FC23" w14:textId="77777777" w:rsidR="008B6CBA" w:rsidRPr="003C0F2A" w:rsidRDefault="008B6CBA" w:rsidP="005B7AB2">
      <w:pPr>
        <w:spacing w:line="240" w:lineRule="auto"/>
        <w:rPr>
          <w:szCs w:val="22"/>
          <w:lang w:val="fi-FI"/>
        </w:rPr>
      </w:pPr>
    </w:p>
    <w:p w14:paraId="3692A23B" w14:textId="77777777" w:rsidR="008B6CBA" w:rsidRPr="003C0F2A" w:rsidRDefault="008B6CBA" w:rsidP="005B7AB2">
      <w:pPr>
        <w:keepNext/>
        <w:spacing w:line="240" w:lineRule="auto"/>
        <w:rPr>
          <w:szCs w:val="22"/>
          <w:u w:val="single"/>
          <w:lang w:val="fi-FI"/>
        </w:rPr>
      </w:pPr>
      <w:r w:rsidRPr="003C0F2A">
        <w:rPr>
          <w:szCs w:val="22"/>
          <w:u w:val="single"/>
          <w:lang w:val="fi-FI"/>
        </w:rPr>
        <w:t>Imeytyminen ja hyötyosuus</w:t>
      </w:r>
    </w:p>
    <w:p w14:paraId="32669145" w14:textId="77777777" w:rsidR="008B6CBA" w:rsidRPr="003C0F2A" w:rsidRDefault="008B6CBA" w:rsidP="005B7AB2">
      <w:pPr>
        <w:keepNext/>
        <w:spacing w:line="240" w:lineRule="auto"/>
        <w:rPr>
          <w:i/>
          <w:szCs w:val="22"/>
          <w:u w:val="single"/>
          <w:lang w:val="fi-FI"/>
        </w:rPr>
      </w:pPr>
    </w:p>
    <w:p w14:paraId="23DFC3C2" w14:textId="77777777" w:rsidR="008B6CBA" w:rsidRPr="003C0F2A" w:rsidRDefault="008B6CBA" w:rsidP="005B7AB2">
      <w:pPr>
        <w:spacing w:line="240" w:lineRule="auto"/>
        <w:rPr>
          <w:iCs/>
          <w:szCs w:val="22"/>
          <w:lang w:val="fi-FI"/>
        </w:rPr>
      </w:pPr>
      <w:r w:rsidRPr="003C0F2A">
        <w:rPr>
          <w:szCs w:val="22"/>
          <w:lang w:val="fi-FI"/>
        </w:rPr>
        <w:t>Suun kautta annetun eltrombopagiannoksen jälkeen huippupitoisuus saavutetaan 2–6 tunnin kuluttua. Eltrombopagin pitoisuus pienenee merkittävästi, jos sitä annetaan samanaikaisesti antasidien ja muiden moniarvoisia kationeja sisältävien valmisteiden, kuten maitotuotteiden ja kivennäisainevalmisteiden kanssa (ks. kohta</w:t>
      </w:r>
      <w:r w:rsidR="00807230" w:rsidRPr="003C0F2A">
        <w:rPr>
          <w:szCs w:val="22"/>
          <w:lang w:val="fi-FI"/>
        </w:rPr>
        <w:t> </w:t>
      </w:r>
      <w:r w:rsidRPr="003C0F2A">
        <w:rPr>
          <w:szCs w:val="22"/>
          <w:lang w:val="fi-FI"/>
        </w:rPr>
        <w:t>4.2)</w:t>
      </w:r>
      <w:r w:rsidRPr="003C0F2A">
        <w:rPr>
          <w:i/>
          <w:iCs/>
          <w:szCs w:val="22"/>
          <w:lang w:val="fi-FI"/>
        </w:rPr>
        <w:t xml:space="preserve">. </w:t>
      </w:r>
      <w:r w:rsidR="00953C81" w:rsidRPr="003C0F2A">
        <w:rPr>
          <w:iCs/>
          <w:szCs w:val="22"/>
          <w:lang w:val="fi-FI"/>
        </w:rPr>
        <w:t xml:space="preserve">Suhteellista biologista hyötyosuutta koskeneessa tutkimuksessa aikuisilla eltrombopagijauhe oraalisuspensiota varten tuotti </w:t>
      </w:r>
      <w:r w:rsidR="00953C81" w:rsidRPr="003C0F2A">
        <w:rPr>
          <w:iCs/>
          <w:lang w:val="fi-FI"/>
        </w:rPr>
        <w:t>22 % suuremman AUC</w:t>
      </w:r>
      <w:r w:rsidR="00953C81" w:rsidRPr="003C0F2A">
        <w:rPr>
          <w:iCs/>
          <w:vertAlign w:val="subscript"/>
          <w:lang w:val="fi-FI"/>
        </w:rPr>
        <w:t>(0-</w:t>
      </w:r>
      <w:r w:rsidR="00953C81" w:rsidRPr="003C0F2A">
        <w:rPr>
          <w:iCs/>
          <w:vertAlign w:val="subscript"/>
          <w:lang w:val="fi-FI"/>
        </w:rPr>
        <w:sym w:font="Symbol" w:char="F0A5"/>
      </w:r>
      <w:r w:rsidR="00953C81" w:rsidRPr="003C0F2A">
        <w:rPr>
          <w:iCs/>
          <w:vertAlign w:val="subscript"/>
          <w:lang w:val="fi-FI"/>
        </w:rPr>
        <w:t>)</w:t>
      </w:r>
      <w:r w:rsidR="00953C81" w:rsidRPr="003C0F2A">
        <w:rPr>
          <w:iCs/>
          <w:lang w:val="fi-FI"/>
        </w:rPr>
        <w:t>-</w:t>
      </w:r>
      <w:r w:rsidR="00953C81" w:rsidRPr="003C0F2A">
        <w:rPr>
          <w:iCs/>
          <w:lang w:val="fi-FI"/>
        </w:rPr>
        <w:lastRenderedPageBreak/>
        <w:t xml:space="preserve">arvon plasmassa kuin </w:t>
      </w:r>
      <w:r w:rsidR="00983727" w:rsidRPr="003C0F2A">
        <w:rPr>
          <w:iCs/>
          <w:lang w:val="fi-FI"/>
        </w:rPr>
        <w:t xml:space="preserve">kalvopäällysteinen </w:t>
      </w:r>
      <w:r w:rsidR="00953C81" w:rsidRPr="003C0F2A">
        <w:rPr>
          <w:iCs/>
          <w:lang w:val="fi-FI"/>
        </w:rPr>
        <w:t xml:space="preserve">tablettimuotoinen valmiste. </w:t>
      </w:r>
      <w:r w:rsidRPr="003C0F2A">
        <w:rPr>
          <w:iCs/>
          <w:szCs w:val="22"/>
          <w:lang w:val="fi-FI"/>
        </w:rPr>
        <w:t>Suun kautta annetun eltrombopagin absoluuttista hyötyosuutta ihmiselimistössä ei ole selvitetty. Virtsaan erittyneen lääkeaineen ja ulosteen kautta poistuneiden metaboliittien perusteella lääkkeestä peräisin olevan materiaalin imeytyneen osuuden arvioitiin olevan vähintään 52 %, kun eltrombopagia annettiin liuoksena suun kautta 75 mg:n kerta-annoksena.</w:t>
      </w:r>
    </w:p>
    <w:p w14:paraId="5A65AC16" w14:textId="77777777" w:rsidR="008B6CBA" w:rsidRPr="003C0F2A" w:rsidRDefault="008B6CBA" w:rsidP="005B7AB2">
      <w:pPr>
        <w:spacing w:line="240" w:lineRule="auto"/>
        <w:rPr>
          <w:szCs w:val="22"/>
          <w:lang w:val="fi-FI"/>
        </w:rPr>
      </w:pPr>
    </w:p>
    <w:p w14:paraId="0987B431" w14:textId="77777777" w:rsidR="008B6CBA" w:rsidRPr="003C0F2A" w:rsidRDefault="008B6CBA" w:rsidP="005B7AB2">
      <w:pPr>
        <w:keepNext/>
        <w:spacing w:line="240" w:lineRule="auto"/>
        <w:rPr>
          <w:szCs w:val="22"/>
          <w:u w:val="single"/>
          <w:lang w:val="fi-FI"/>
        </w:rPr>
      </w:pPr>
      <w:r w:rsidRPr="003C0F2A">
        <w:rPr>
          <w:szCs w:val="22"/>
          <w:u w:val="single"/>
          <w:lang w:val="fi-FI"/>
        </w:rPr>
        <w:t>Jakautuminen</w:t>
      </w:r>
    </w:p>
    <w:p w14:paraId="36187A5E" w14:textId="77777777" w:rsidR="008B6CBA" w:rsidRPr="003C0F2A" w:rsidRDefault="008B6CBA" w:rsidP="005B7AB2">
      <w:pPr>
        <w:keepNext/>
        <w:spacing w:line="240" w:lineRule="auto"/>
        <w:rPr>
          <w:szCs w:val="22"/>
          <w:lang w:val="fi-FI"/>
        </w:rPr>
      </w:pPr>
    </w:p>
    <w:p w14:paraId="641B3553" w14:textId="77777777" w:rsidR="008B6CBA" w:rsidRPr="003C0F2A" w:rsidRDefault="008B6CBA" w:rsidP="005B7AB2">
      <w:pPr>
        <w:spacing w:line="240" w:lineRule="auto"/>
        <w:rPr>
          <w:rFonts w:eastAsia="MS Mincho"/>
          <w:color w:val="000000"/>
          <w:szCs w:val="22"/>
          <w:lang w:val="fi-FI" w:eastAsia="ja-JP"/>
        </w:rPr>
      </w:pPr>
      <w:r w:rsidRPr="003C0F2A">
        <w:rPr>
          <w:szCs w:val="22"/>
          <w:lang w:val="fi-FI"/>
        </w:rPr>
        <w:t xml:space="preserve">Eltrombopagi sitoutuu suurelta osin ihmisen plasman proteiineihin (&gt; 99,9 %), pääasiassa albumiiniin. </w:t>
      </w:r>
      <w:r w:rsidRPr="003C0F2A">
        <w:rPr>
          <w:rFonts w:eastAsia="MS Mincho"/>
          <w:color w:val="000000"/>
          <w:szCs w:val="22"/>
          <w:lang w:val="fi-FI" w:eastAsia="ja-JP"/>
        </w:rPr>
        <w:t>Eltrombopagi on BCRP:n substraatti mutta ei P-glykoproteiinin eikä OATP1B1:n substraatti.</w:t>
      </w:r>
    </w:p>
    <w:p w14:paraId="02D98E71" w14:textId="77777777" w:rsidR="008B6CBA" w:rsidRPr="003C0F2A" w:rsidRDefault="008B6CBA" w:rsidP="005B7AB2">
      <w:pPr>
        <w:spacing w:line="240" w:lineRule="auto"/>
        <w:rPr>
          <w:szCs w:val="22"/>
          <w:lang w:val="fi-FI"/>
        </w:rPr>
      </w:pPr>
    </w:p>
    <w:p w14:paraId="6F3A3DFE" w14:textId="77777777" w:rsidR="008B6CBA" w:rsidRPr="003C0F2A" w:rsidRDefault="008B6CBA" w:rsidP="005B7AB2">
      <w:pPr>
        <w:keepNext/>
        <w:spacing w:line="240" w:lineRule="auto"/>
        <w:rPr>
          <w:szCs w:val="22"/>
          <w:u w:val="single"/>
          <w:lang w:val="fi-FI"/>
        </w:rPr>
      </w:pPr>
      <w:r w:rsidRPr="003C0F2A">
        <w:rPr>
          <w:szCs w:val="22"/>
          <w:u w:val="single"/>
          <w:lang w:val="fi-FI"/>
        </w:rPr>
        <w:t>Biotransformaatio</w:t>
      </w:r>
    </w:p>
    <w:p w14:paraId="28693B47" w14:textId="77777777" w:rsidR="008B6CBA" w:rsidRPr="003C0F2A" w:rsidRDefault="008B6CBA" w:rsidP="005B7AB2">
      <w:pPr>
        <w:keepNext/>
        <w:spacing w:line="240" w:lineRule="auto"/>
        <w:rPr>
          <w:szCs w:val="22"/>
          <w:lang w:val="fi-FI"/>
        </w:rPr>
      </w:pPr>
    </w:p>
    <w:p w14:paraId="6813E2E4" w14:textId="77777777" w:rsidR="008B6CBA" w:rsidRPr="003C0F2A" w:rsidRDefault="008B6CBA" w:rsidP="005B7AB2">
      <w:pPr>
        <w:spacing w:line="240" w:lineRule="auto"/>
        <w:rPr>
          <w:color w:val="000000"/>
          <w:szCs w:val="22"/>
          <w:lang w:val="fi-FI"/>
        </w:rPr>
      </w:pPr>
      <w:r w:rsidRPr="003C0F2A">
        <w:rPr>
          <w:color w:val="000000"/>
          <w:szCs w:val="22"/>
          <w:lang w:val="fi-FI"/>
        </w:rPr>
        <w:t>Eltrombopagi metaboloituu pääasiassa pilkkoutumalla, hapettumalla ja konjugoitumalla glukuronihapon, glutationin tai kysteiinin kanssa. Ihmisille annetulla radioaktiivisesti merkityllä aineella tehdyissä tutkimuksissa eltrombopagin osuus radiohiilen AUC</w:t>
      </w:r>
      <w:r w:rsidRPr="003C0F2A">
        <w:rPr>
          <w:color w:val="000000"/>
          <w:szCs w:val="22"/>
          <w:vertAlign w:val="subscript"/>
          <w:lang w:val="fi-FI"/>
        </w:rPr>
        <w:t>0-</w:t>
      </w:r>
      <w:r w:rsidRPr="003C0F2A">
        <w:rPr>
          <w:color w:val="000000"/>
          <w:szCs w:val="22"/>
          <w:vertAlign w:val="subscript"/>
          <w:lang w:val="fi-FI"/>
        </w:rPr>
        <w:sym w:font="Symbol" w:char="F0A5"/>
      </w:r>
      <w:r w:rsidRPr="003C0F2A">
        <w:rPr>
          <w:color w:val="000000"/>
          <w:szCs w:val="22"/>
          <w:lang w:val="fi-FI"/>
        </w:rPr>
        <w:t xml:space="preserve">-arvosta plasmassa oli noin 64 %. Myös vähäisiä määriä glukuronidaation ja hapetuksen tuloksena syntyneitä metaboliitteja tavattiin. </w:t>
      </w:r>
      <w:r w:rsidRPr="003C0F2A">
        <w:rPr>
          <w:i/>
          <w:color w:val="000000"/>
          <w:szCs w:val="22"/>
          <w:lang w:val="fi-FI"/>
        </w:rPr>
        <w:t>In vitro</w:t>
      </w:r>
      <w:r w:rsidRPr="003C0F2A">
        <w:rPr>
          <w:color w:val="000000"/>
          <w:szCs w:val="22"/>
          <w:lang w:val="fi-FI"/>
        </w:rPr>
        <w:t xml:space="preserve"> </w:t>
      </w:r>
      <w:r w:rsidRPr="003C0F2A">
        <w:rPr>
          <w:color w:val="000000"/>
          <w:szCs w:val="22"/>
          <w:lang w:val="fi-FI"/>
        </w:rPr>
        <w:noBreakHyphen/>
        <w:t>tutkimukset viittaavat siihen, että CYP1A2 ja CYP2C8 vastaavat eltrombopagin oksidatiivisesta metaboliasta</w:t>
      </w:r>
      <w:r w:rsidRPr="003C0F2A">
        <w:rPr>
          <w:i/>
          <w:color w:val="000000"/>
          <w:szCs w:val="22"/>
          <w:lang w:val="fi-FI"/>
        </w:rPr>
        <w:t>.</w:t>
      </w:r>
      <w:r w:rsidRPr="003C0F2A">
        <w:rPr>
          <w:color w:val="000000"/>
          <w:szCs w:val="22"/>
          <w:lang w:val="fi-FI"/>
        </w:rPr>
        <w:t xml:space="preserve"> </w:t>
      </w:r>
      <w:r w:rsidRPr="003C0F2A">
        <w:rPr>
          <w:szCs w:val="22"/>
          <w:lang w:val="fi-FI"/>
        </w:rPr>
        <w:t>Uridiinidifosfaattiglukuronyylitrasferaasit UGT1A1 ja UGT1A3 vastaavat glukuronidaatiosta, ja pilkkoutumisreitistä vastaavat mahdollisesti ruoansulatuskanavan alaosan bakteerit.</w:t>
      </w:r>
    </w:p>
    <w:p w14:paraId="5DF42556" w14:textId="77777777" w:rsidR="008B6CBA" w:rsidRPr="003C0F2A" w:rsidRDefault="008B6CBA" w:rsidP="005B7AB2">
      <w:pPr>
        <w:spacing w:line="240" w:lineRule="auto"/>
        <w:rPr>
          <w:szCs w:val="22"/>
          <w:lang w:val="fi-FI"/>
        </w:rPr>
      </w:pPr>
    </w:p>
    <w:p w14:paraId="7A492C48" w14:textId="77777777" w:rsidR="008B6CBA" w:rsidRPr="003C0F2A" w:rsidRDefault="008B6CBA" w:rsidP="005B7AB2">
      <w:pPr>
        <w:keepNext/>
        <w:spacing w:line="240" w:lineRule="auto"/>
        <w:rPr>
          <w:szCs w:val="22"/>
          <w:u w:val="single"/>
          <w:lang w:val="fi-FI"/>
        </w:rPr>
      </w:pPr>
      <w:r w:rsidRPr="003C0F2A">
        <w:rPr>
          <w:szCs w:val="22"/>
          <w:u w:val="single"/>
          <w:lang w:val="fi-FI"/>
        </w:rPr>
        <w:t>Eliminaatio</w:t>
      </w:r>
    </w:p>
    <w:p w14:paraId="6434B067" w14:textId="77777777" w:rsidR="008B6CBA" w:rsidRPr="003C0F2A" w:rsidRDefault="008B6CBA" w:rsidP="005B7AB2">
      <w:pPr>
        <w:keepNext/>
        <w:spacing w:line="240" w:lineRule="auto"/>
        <w:rPr>
          <w:szCs w:val="22"/>
          <w:lang w:val="fi-FI"/>
        </w:rPr>
      </w:pPr>
    </w:p>
    <w:p w14:paraId="54604F23" w14:textId="77777777" w:rsidR="008B6CBA" w:rsidRPr="003C0F2A" w:rsidRDefault="008B6CBA" w:rsidP="005B7AB2">
      <w:pPr>
        <w:spacing w:line="240" w:lineRule="auto"/>
        <w:rPr>
          <w:szCs w:val="22"/>
          <w:lang w:val="fi-FI"/>
        </w:rPr>
      </w:pPr>
      <w:r w:rsidRPr="003C0F2A">
        <w:rPr>
          <w:szCs w:val="22"/>
          <w:lang w:val="fi-FI"/>
        </w:rPr>
        <w:t>Imeytynyt eltrombopagi metaboloituu voimakkaasti. Eltrombopagi erittyy pääasiassa ulosteen mukana (59 %), ja 31 % annoksesta erittyy metaboliitteina virtsaan. Muuttumatonta lähtöainetta (eltrombopagia) ei erity virtsaan. Ulosteeseen erittyy muuttumattomana eltrombopagina noin 20 % annoksesta. Eltrombopagin eliminoitumisen puoliintumisaika plasmassa on noin 21</w:t>
      </w:r>
      <w:r w:rsidRPr="003C0F2A">
        <w:rPr>
          <w:szCs w:val="22"/>
          <w:lang w:val="fi-FI"/>
        </w:rPr>
        <w:sym w:font="Symbol" w:char="F02D"/>
      </w:r>
      <w:r w:rsidRPr="003C0F2A">
        <w:rPr>
          <w:szCs w:val="22"/>
          <w:lang w:val="fi-FI"/>
        </w:rPr>
        <w:t>32 tuntia.</w:t>
      </w:r>
    </w:p>
    <w:p w14:paraId="0DC8C4E3" w14:textId="77777777" w:rsidR="008B6CBA" w:rsidRPr="003C0F2A" w:rsidRDefault="008B6CBA" w:rsidP="005B7AB2">
      <w:pPr>
        <w:spacing w:line="240" w:lineRule="auto"/>
        <w:rPr>
          <w:szCs w:val="22"/>
          <w:lang w:val="fi-FI"/>
        </w:rPr>
      </w:pPr>
    </w:p>
    <w:p w14:paraId="6A3603C4" w14:textId="77777777" w:rsidR="008B6CBA" w:rsidRPr="003C0F2A" w:rsidRDefault="008B6CBA" w:rsidP="005B7AB2">
      <w:pPr>
        <w:keepNext/>
        <w:spacing w:line="240" w:lineRule="auto"/>
        <w:rPr>
          <w:szCs w:val="22"/>
          <w:u w:val="single"/>
          <w:lang w:val="fi-FI"/>
        </w:rPr>
      </w:pPr>
      <w:r w:rsidRPr="003C0F2A">
        <w:rPr>
          <w:szCs w:val="22"/>
          <w:u w:val="single"/>
          <w:lang w:val="fi-FI"/>
        </w:rPr>
        <w:t>Farmakokineettiset yhteisvaikutukset</w:t>
      </w:r>
    </w:p>
    <w:p w14:paraId="353B6519" w14:textId="77777777" w:rsidR="008B6CBA" w:rsidRPr="003C0F2A" w:rsidRDefault="008B6CBA" w:rsidP="005B7AB2">
      <w:pPr>
        <w:keepNext/>
        <w:spacing w:line="240" w:lineRule="auto"/>
        <w:rPr>
          <w:szCs w:val="22"/>
          <w:lang w:val="fi-FI"/>
        </w:rPr>
      </w:pPr>
    </w:p>
    <w:p w14:paraId="42A24354" w14:textId="77777777" w:rsidR="008B6CBA" w:rsidRPr="003C0F2A" w:rsidRDefault="008B6CBA" w:rsidP="005B7AB2">
      <w:pPr>
        <w:spacing w:line="240" w:lineRule="auto"/>
        <w:rPr>
          <w:szCs w:val="22"/>
          <w:lang w:val="fi-FI"/>
        </w:rPr>
      </w:pPr>
      <w:r w:rsidRPr="003C0F2A">
        <w:rPr>
          <w:szCs w:val="22"/>
          <w:lang w:val="fi-FI"/>
        </w:rPr>
        <w:t xml:space="preserve">Radioaktiivisesti merkityllä eltrombopagilla tehdyt tutkimukset ihmisillä osoittavat, että glukuronidaation osuus eltrombopagin metaboliassa on vähäinen. Ihmisen maksan mikrosomeissa tehdyissä tutkimuksissa UGT1A1 ja UGT1A3 tunnistettiin eltrombopagin glukuronidaatiosta vastaaviksi entsyymeiksi. Eltrombopagi esti useiden UGT-entsyymien toimintaa </w:t>
      </w:r>
      <w:r w:rsidRPr="003C0F2A">
        <w:rPr>
          <w:i/>
          <w:szCs w:val="22"/>
          <w:lang w:val="fi-FI"/>
        </w:rPr>
        <w:t>in vitro</w:t>
      </w:r>
      <w:r w:rsidRPr="003C0F2A">
        <w:rPr>
          <w:szCs w:val="22"/>
          <w:lang w:val="fi-FI"/>
        </w:rPr>
        <w:t>. Glukuronidaatioon liittyviä kliinisesti merkittäviä yhteisvaikutuksia ei ole odotettavissa, koska yksittäisten UGT-entsyymien osuus eltrombopagin glukuronidaatiossa on vähäinen.</w:t>
      </w:r>
    </w:p>
    <w:p w14:paraId="65FDBFC9" w14:textId="77777777" w:rsidR="008B6CBA" w:rsidRPr="003C0F2A" w:rsidRDefault="008B6CBA" w:rsidP="005B7AB2">
      <w:pPr>
        <w:spacing w:line="240" w:lineRule="auto"/>
        <w:rPr>
          <w:szCs w:val="22"/>
          <w:lang w:val="fi-FI"/>
        </w:rPr>
      </w:pPr>
    </w:p>
    <w:p w14:paraId="52B36CCB" w14:textId="77777777" w:rsidR="008B6CBA" w:rsidRPr="003C0F2A" w:rsidRDefault="008B6CBA" w:rsidP="005B7AB2">
      <w:pPr>
        <w:spacing w:line="240" w:lineRule="auto"/>
        <w:rPr>
          <w:szCs w:val="22"/>
          <w:lang w:val="fi-FI"/>
        </w:rPr>
      </w:pPr>
      <w:r w:rsidRPr="003C0F2A">
        <w:rPr>
          <w:szCs w:val="22"/>
          <w:lang w:val="fi-FI"/>
        </w:rPr>
        <w:t xml:space="preserve">Noin 21 % eltrombopagiannoksesta voi metaboloitua hapettumalla. Ihmisen maksan mikrosomeissa tehdyissä tutkimuksissa CYP1A2 ja CYP2C8 tunnistettiin eltrombopagin hapetuksesta vastaaviksi entsyymeiksi. </w:t>
      </w:r>
      <w:r w:rsidRPr="003C0F2A">
        <w:rPr>
          <w:i/>
          <w:szCs w:val="22"/>
          <w:lang w:val="fi-FI"/>
        </w:rPr>
        <w:t>In vitro</w:t>
      </w:r>
      <w:r w:rsidRPr="003C0F2A">
        <w:rPr>
          <w:szCs w:val="22"/>
          <w:lang w:val="fi-FI"/>
        </w:rPr>
        <w:t xml:space="preserve"> ja </w:t>
      </w:r>
      <w:r w:rsidRPr="003C0F2A">
        <w:rPr>
          <w:i/>
          <w:szCs w:val="22"/>
          <w:lang w:val="fi-FI"/>
        </w:rPr>
        <w:t>in vivo</w:t>
      </w:r>
      <w:r w:rsidRPr="003C0F2A">
        <w:rPr>
          <w:szCs w:val="22"/>
          <w:lang w:val="fi-FI"/>
        </w:rPr>
        <w:t xml:space="preserve"> </w:t>
      </w:r>
      <w:r w:rsidRPr="003C0F2A">
        <w:rPr>
          <w:szCs w:val="22"/>
          <w:lang w:val="fi-FI"/>
        </w:rPr>
        <w:noBreakHyphen/>
        <w:t>tutkimusten perusteella eltrombopagi ei estä eikä indusoi CYP-entsyymien toimintaa (ks. kohta</w:t>
      </w:r>
      <w:r w:rsidR="008726A1" w:rsidRPr="003C0F2A">
        <w:rPr>
          <w:szCs w:val="22"/>
          <w:lang w:val="fi-FI"/>
        </w:rPr>
        <w:t> </w:t>
      </w:r>
      <w:r w:rsidRPr="003C0F2A">
        <w:rPr>
          <w:szCs w:val="22"/>
          <w:lang w:val="fi-FI"/>
        </w:rPr>
        <w:t>4.5).</w:t>
      </w:r>
    </w:p>
    <w:p w14:paraId="48617B5E" w14:textId="77777777" w:rsidR="008B6CBA" w:rsidRPr="003C0F2A" w:rsidRDefault="008B6CBA" w:rsidP="005B7AB2">
      <w:pPr>
        <w:spacing w:line="240" w:lineRule="auto"/>
        <w:rPr>
          <w:szCs w:val="22"/>
          <w:lang w:val="fi-FI"/>
        </w:rPr>
      </w:pPr>
    </w:p>
    <w:p w14:paraId="5EC693E6" w14:textId="1D288FBD" w:rsidR="008B6CBA" w:rsidRPr="003C0F2A" w:rsidRDefault="008B6CBA" w:rsidP="005B7AB2">
      <w:pPr>
        <w:spacing w:line="240" w:lineRule="auto"/>
        <w:rPr>
          <w:szCs w:val="22"/>
          <w:lang w:val="fi-FI"/>
        </w:rPr>
      </w:pPr>
      <w:r w:rsidRPr="003C0F2A">
        <w:rPr>
          <w:rFonts w:eastAsia="MS Mincho"/>
          <w:i/>
          <w:color w:val="000000"/>
          <w:szCs w:val="22"/>
          <w:lang w:val="fi-FI" w:eastAsia="ja-JP"/>
        </w:rPr>
        <w:t>In vitro</w:t>
      </w:r>
      <w:r w:rsidRPr="003C0F2A">
        <w:rPr>
          <w:rFonts w:eastAsia="MS Mincho"/>
          <w:color w:val="000000"/>
          <w:szCs w:val="22"/>
          <w:lang w:val="fi-FI" w:eastAsia="ja-JP"/>
        </w:rPr>
        <w:t xml:space="preserve"> </w:t>
      </w:r>
      <w:r w:rsidRPr="003C0F2A">
        <w:rPr>
          <w:rFonts w:eastAsia="MS Mincho"/>
          <w:color w:val="000000"/>
          <w:szCs w:val="22"/>
          <w:lang w:val="fi-FI" w:eastAsia="ja-JP"/>
        </w:rPr>
        <w:noBreakHyphen/>
        <w:t>tutkimukset osoittavat, että eltrombopagi on kuljetusproteiinien OATP1B1:n ja BCRP:n estäjä, ja eltrombopagi suurensi OATP1B1:n ja BCRP:n substraatin, rosuvastatiinin, pitoisuutta kliinisessä yhteisvaikutustutkimuksessa (ks. kohta</w:t>
      </w:r>
      <w:r w:rsidR="002320B7">
        <w:rPr>
          <w:rFonts w:eastAsia="MS Mincho"/>
          <w:color w:val="000000"/>
          <w:szCs w:val="22"/>
          <w:lang w:val="fi-FI" w:eastAsia="ja-JP"/>
        </w:rPr>
        <w:t> </w:t>
      </w:r>
      <w:r w:rsidRPr="003C0F2A">
        <w:rPr>
          <w:rFonts w:eastAsia="MS Mincho"/>
          <w:color w:val="000000"/>
          <w:szCs w:val="22"/>
          <w:lang w:val="fi-FI" w:eastAsia="ja-JP"/>
        </w:rPr>
        <w:t xml:space="preserve">4.5). </w:t>
      </w:r>
      <w:r w:rsidRPr="003C0F2A">
        <w:rPr>
          <w:szCs w:val="22"/>
          <w:lang w:val="fi-FI"/>
        </w:rPr>
        <w:t>Eltrombopagin kliinisissä tutkimuksissa suositeltiin statiiniannosten pienentämistä 50 prosentilla.</w:t>
      </w:r>
    </w:p>
    <w:p w14:paraId="0324B4BA" w14:textId="77777777" w:rsidR="008B6CBA" w:rsidRPr="003C0F2A" w:rsidRDefault="008B6CBA" w:rsidP="005B7AB2">
      <w:pPr>
        <w:spacing w:line="240" w:lineRule="auto"/>
        <w:rPr>
          <w:szCs w:val="22"/>
          <w:lang w:val="fi-FI"/>
        </w:rPr>
      </w:pPr>
    </w:p>
    <w:p w14:paraId="3235F2B4" w14:textId="77777777" w:rsidR="008B6CBA" w:rsidRPr="003C0F2A" w:rsidRDefault="008B6CBA" w:rsidP="005B7AB2">
      <w:pPr>
        <w:spacing w:line="240" w:lineRule="auto"/>
        <w:rPr>
          <w:szCs w:val="22"/>
          <w:lang w:val="fi-FI"/>
        </w:rPr>
      </w:pPr>
      <w:r w:rsidRPr="003C0F2A">
        <w:rPr>
          <w:szCs w:val="22"/>
          <w:lang w:val="fi-FI"/>
        </w:rPr>
        <w:t>Eltrombopagi kelatoituu moniarvoisten kationien, kuten raudan, kalsiumin, magnesiumin, alumiinin, seleenin ja sinkin vaikutuksesta (ks. kohdat</w:t>
      </w:r>
      <w:r w:rsidR="008726A1" w:rsidRPr="003C0F2A">
        <w:rPr>
          <w:szCs w:val="22"/>
          <w:lang w:val="fi-FI"/>
        </w:rPr>
        <w:t> </w:t>
      </w:r>
      <w:r w:rsidRPr="003C0F2A">
        <w:rPr>
          <w:szCs w:val="22"/>
          <w:lang w:val="fi-FI"/>
        </w:rPr>
        <w:t>4.2 ja 4.5).</w:t>
      </w:r>
    </w:p>
    <w:p w14:paraId="5AACA088" w14:textId="77777777" w:rsidR="008B6CBA" w:rsidRPr="003C0F2A" w:rsidRDefault="008B6CBA" w:rsidP="005B7AB2">
      <w:pPr>
        <w:spacing w:line="240" w:lineRule="auto"/>
        <w:rPr>
          <w:szCs w:val="22"/>
          <w:lang w:val="fi-FI"/>
        </w:rPr>
      </w:pPr>
    </w:p>
    <w:p w14:paraId="2B977AA4" w14:textId="77777777" w:rsidR="00983727" w:rsidRPr="003C0F2A" w:rsidRDefault="00983727" w:rsidP="005B7AB2">
      <w:pPr>
        <w:spacing w:line="240" w:lineRule="auto"/>
        <w:rPr>
          <w:szCs w:val="22"/>
          <w:lang w:val="fi-FI"/>
        </w:rPr>
      </w:pPr>
      <w:r w:rsidRPr="003C0F2A">
        <w:rPr>
          <w:i/>
          <w:szCs w:val="22"/>
          <w:lang w:val="fi-FI"/>
        </w:rPr>
        <w:t>In vitro</w:t>
      </w:r>
      <w:r w:rsidRPr="003C0F2A">
        <w:rPr>
          <w:lang w:val="fi-FI"/>
        </w:rPr>
        <w:t xml:space="preserve"> </w:t>
      </w:r>
      <w:r w:rsidRPr="003C0F2A">
        <w:rPr>
          <w:lang w:val="fi-FI"/>
        </w:rPr>
        <w:noBreakHyphen/>
        <w:t>tutkimuksissa osoitettiin, että eltrombopagi ei ole orgaanisten anionien kuljettajapolypeptidi OATP1B1:n substraatti mutta se on tämän kuljettajaproteiinin estäjä (IC</w:t>
      </w:r>
      <w:r w:rsidRPr="003C0F2A">
        <w:rPr>
          <w:vertAlign w:val="subscript"/>
          <w:lang w:val="fi-FI"/>
        </w:rPr>
        <w:t>50</w:t>
      </w:r>
      <w:r w:rsidRPr="003C0F2A">
        <w:rPr>
          <w:lang w:val="fi-FI"/>
        </w:rPr>
        <w:t xml:space="preserve">-arvo 2,7 μM </w:t>
      </w:r>
      <w:r w:rsidR="00B57697" w:rsidRPr="003C0F2A">
        <w:rPr>
          <w:lang w:val="fi-FI"/>
        </w:rPr>
        <w:t>[</w:t>
      </w:r>
      <w:r w:rsidRPr="003C0F2A">
        <w:rPr>
          <w:lang w:val="fi-FI"/>
        </w:rPr>
        <w:t>1,2 μg/ml</w:t>
      </w:r>
      <w:r w:rsidR="00B57697" w:rsidRPr="003C0F2A">
        <w:rPr>
          <w:lang w:val="fi-FI"/>
        </w:rPr>
        <w:t>]</w:t>
      </w:r>
      <w:r w:rsidRPr="003C0F2A">
        <w:rPr>
          <w:lang w:val="fi-FI"/>
        </w:rPr>
        <w:t>).</w:t>
      </w:r>
      <w:r w:rsidRPr="003C0F2A">
        <w:rPr>
          <w:i/>
          <w:szCs w:val="22"/>
          <w:lang w:val="fi-FI"/>
        </w:rPr>
        <w:t xml:space="preserve"> In vitro</w:t>
      </w:r>
      <w:r w:rsidRPr="003C0F2A">
        <w:rPr>
          <w:lang w:val="fi-FI"/>
        </w:rPr>
        <w:t xml:space="preserve"> </w:t>
      </w:r>
      <w:r w:rsidRPr="003C0F2A">
        <w:rPr>
          <w:lang w:val="fi-FI"/>
        </w:rPr>
        <w:noBreakHyphen/>
        <w:t>tutkimuksissa myös todettiin, että eltrombopagi on rintasyöpäresistenssiproteiinin (BCRP) substraatti ja estäjä (IC</w:t>
      </w:r>
      <w:r w:rsidRPr="003C0F2A">
        <w:rPr>
          <w:vertAlign w:val="subscript"/>
          <w:lang w:val="fi-FI"/>
        </w:rPr>
        <w:t>50</w:t>
      </w:r>
      <w:r w:rsidRPr="003C0F2A">
        <w:rPr>
          <w:lang w:val="fi-FI"/>
        </w:rPr>
        <w:t xml:space="preserve">-arvo 2,7 μM </w:t>
      </w:r>
      <w:r w:rsidR="00B57697" w:rsidRPr="003C0F2A">
        <w:rPr>
          <w:lang w:val="fi-FI"/>
        </w:rPr>
        <w:t>[</w:t>
      </w:r>
      <w:r w:rsidRPr="003C0F2A">
        <w:rPr>
          <w:lang w:val="fi-FI"/>
        </w:rPr>
        <w:t>1,2 μg/ml</w:t>
      </w:r>
      <w:r w:rsidR="00B57697" w:rsidRPr="003C0F2A">
        <w:rPr>
          <w:lang w:val="fi-FI"/>
        </w:rPr>
        <w:t>]</w:t>
      </w:r>
      <w:r w:rsidRPr="003C0F2A">
        <w:rPr>
          <w:lang w:val="fi-FI"/>
        </w:rPr>
        <w:t>)</w:t>
      </w:r>
      <w:r w:rsidRPr="003C0F2A">
        <w:rPr>
          <w:i/>
          <w:szCs w:val="22"/>
          <w:lang w:val="fi-FI"/>
        </w:rPr>
        <w:t>.</w:t>
      </w:r>
    </w:p>
    <w:p w14:paraId="6D48BB5E" w14:textId="77777777" w:rsidR="00983727" w:rsidRPr="003C0F2A" w:rsidRDefault="00983727" w:rsidP="005B7AB2">
      <w:pPr>
        <w:spacing w:line="240" w:lineRule="auto"/>
        <w:rPr>
          <w:lang w:val="fi-FI"/>
        </w:rPr>
      </w:pPr>
    </w:p>
    <w:p w14:paraId="1A490487" w14:textId="77777777" w:rsidR="008B6CBA" w:rsidRPr="003C0F2A" w:rsidRDefault="008B6CBA" w:rsidP="005B7AB2">
      <w:pPr>
        <w:keepNext/>
        <w:spacing w:line="240" w:lineRule="auto"/>
        <w:rPr>
          <w:szCs w:val="22"/>
          <w:u w:val="single"/>
          <w:lang w:val="fi-FI"/>
        </w:rPr>
      </w:pPr>
      <w:r w:rsidRPr="003C0F2A">
        <w:rPr>
          <w:szCs w:val="22"/>
          <w:u w:val="single"/>
          <w:lang w:val="fi-FI"/>
        </w:rPr>
        <w:lastRenderedPageBreak/>
        <w:t>Erityisryhmät</w:t>
      </w:r>
    </w:p>
    <w:p w14:paraId="7E3F80C9" w14:textId="77777777" w:rsidR="008B6CBA" w:rsidRPr="003C0F2A" w:rsidRDefault="008B6CBA" w:rsidP="005B7AB2">
      <w:pPr>
        <w:keepNext/>
        <w:spacing w:line="240" w:lineRule="auto"/>
        <w:rPr>
          <w:szCs w:val="22"/>
          <w:lang w:val="fi-FI"/>
        </w:rPr>
      </w:pPr>
    </w:p>
    <w:p w14:paraId="653CA5BD" w14:textId="77777777" w:rsidR="008B6CBA" w:rsidRPr="003C0F2A" w:rsidRDefault="008B6CBA" w:rsidP="005B7AB2">
      <w:pPr>
        <w:keepNext/>
        <w:spacing w:line="240" w:lineRule="auto"/>
        <w:rPr>
          <w:i/>
          <w:color w:val="000000"/>
          <w:szCs w:val="22"/>
          <w:u w:val="single"/>
          <w:lang w:val="fi-FI"/>
        </w:rPr>
      </w:pPr>
      <w:r w:rsidRPr="003C0F2A">
        <w:rPr>
          <w:i/>
          <w:color w:val="000000"/>
          <w:szCs w:val="22"/>
          <w:u w:val="single"/>
          <w:lang w:val="fi-FI"/>
        </w:rPr>
        <w:t>Munuaisten vajaatoiminta</w:t>
      </w:r>
    </w:p>
    <w:p w14:paraId="62AF3447" w14:textId="77777777" w:rsidR="008B6CBA" w:rsidRPr="003C0F2A" w:rsidRDefault="008B6CBA" w:rsidP="005B7AB2">
      <w:pPr>
        <w:keepNext/>
        <w:spacing w:line="240" w:lineRule="auto"/>
        <w:rPr>
          <w:i/>
          <w:color w:val="000000"/>
          <w:szCs w:val="22"/>
          <w:lang w:val="fi-FI"/>
        </w:rPr>
      </w:pPr>
    </w:p>
    <w:p w14:paraId="767561DB" w14:textId="77777777" w:rsidR="008B6CBA" w:rsidRPr="003C0F2A" w:rsidRDefault="008B6CBA" w:rsidP="005B7AB2">
      <w:pPr>
        <w:spacing w:line="240" w:lineRule="auto"/>
        <w:rPr>
          <w:color w:val="000000"/>
          <w:szCs w:val="22"/>
          <w:lang w:val="fi-FI"/>
        </w:rPr>
      </w:pPr>
      <w:r w:rsidRPr="003C0F2A">
        <w:rPr>
          <w:color w:val="000000"/>
          <w:szCs w:val="22"/>
          <w:lang w:val="fi-FI"/>
        </w:rPr>
        <w:t>Eltrombopagin farmakokinetiikkaa on tutkittu aikuisilla, joilla esiintyy munuaisten vajaatoimintaa. Kun eltrombopagia annettiin 50 mg kerta-annoksena, eltrombopagin AUC</w:t>
      </w:r>
      <w:r w:rsidRPr="003C0F2A">
        <w:rPr>
          <w:color w:val="000000"/>
          <w:szCs w:val="22"/>
          <w:vertAlign w:val="subscript"/>
          <w:lang w:val="fi-FI"/>
        </w:rPr>
        <w:t>0-</w:t>
      </w:r>
      <w:r w:rsidRPr="003C0F2A">
        <w:rPr>
          <w:szCs w:val="22"/>
          <w:vertAlign w:val="subscript"/>
          <w:lang w:val="fi-FI"/>
        </w:rPr>
        <w:sym w:font="Symbol" w:char="F0A5"/>
      </w:r>
      <w:r w:rsidRPr="003C0F2A">
        <w:rPr>
          <w:color w:val="000000"/>
          <w:szCs w:val="22"/>
          <w:lang w:val="fi-FI"/>
        </w:rPr>
        <w:t xml:space="preserve"> oli lievää ja kohtalaista munuaisten vajaatoimintaa sairastavilla </w:t>
      </w:r>
      <w:r w:rsidR="00A34400" w:rsidRPr="003C0F2A">
        <w:rPr>
          <w:color w:val="000000"/>
          <w:szCs w:val="22"/>
          <w:lang w:val="fi-FI"/>
        </w:rPr>
        <w:t xml:space="preserve">potilailla </w:t>
      </w:r>
      <w:r w:rsidRPr="003C0F2A">
        <w:rPr>
          <w:color w:val="000000"/>
          <w:szCs w:val="22"/>
          <w:lang w:val="fi-FI"/>
        </w:rPr>
        <w:t xml:space="preserve">32–36 % pienempi ja vaikeaa munuaisten vajaatoimintaa sairastavilla </w:t>
      </w:r>
      <w:r w:rsidR="00A34400" w:rsidRPr="003C0F2A">
        <w:rPr>
          <w:color w:val="000000"/>
          <w:szCs w:val="22"/>
          <w:lang w:val="fi-FI"/>
        </w:rPr>
        <w:t xml:space="preserve">potilailla </w:t>
      </w:r>
      <w:r w:rsidRPr="003C0F2A">
        <w:rPr>
          <w:color w:val="000000"/>
          <w:szCs w:val="22"/>
          <w:lang w:val="fi-FI"/>
        </w:rPr>
        <w:t xml:space="preserve">60 % pienempi kuin terveillä tutkittavilla. </w:t>
      </w:r>
      <w:r w:rsidRPr="003C0F2A">
        <w:rPr>
          <w:szCs w:val="22"/>
          <w:lang w:val="fi-FI"/>
        </w:rPr>
        <w:t>Altistuksessa esiintyi huomattavia vaihteluja ja merkittävää päällekkäisyyttä munuaisten vajaatoimintaa sairastavien potilaiden ja terveiden tutkittavien välillä.</w:t>
      </w:r>
      <w:r w:rsidRPr="003C0F2A">
        <w:rPr>
          <w:color w:val="000000"/>
          <w:szCs w:val="22"/>
          <w:lang w:val="fi-FI"/>
        </w:rPr>
        <w:t xml:space="preserve"> Voimakkaasti proteiiniin sitoutuvan eltrombopagin sitoutumattoman (aktiivisen) osan pitoisuuksia ei mitattu. Eltrombopagin käytössä on noudatettava varovaisuutta hoidettaessa potilaita, joilla on munuaisten vajaatoiminta, ja potilaiden tilaa on seurattava tarkoin, esimerkiksi seerumin kreatiniinimääritysten ja/tai virtsa-analyysien avulla (ks. kohta 4.2). Eltrombopagin tehoa ja turvallisuutta ei ole varmistettu samanaikaista kohtalaista tai vaikeaa munuaisten vajaatoimintaa ja maksan vajaatoimintaa sairastavien potilaiden hoidossa.</w:t>
      </w:r>
    </w:p>
    <w:p w14:paraId="1037F524" w14:textId="77777777" w:rsidR="008B6CBA" w:rsidRPr="003C0F2A" w:rsidRDefault="008B6CBA" w:rsidP="005B7AB2">
      <w:pPr>
        <w:spacing w:line="240" w:lineRule="auto"/>
        <w:rPr>
          <w:szCs w:val="22"/>
          <w:lang w:val="fi-FI"/>
        </w:rPr>
      </w:pPr>
    </w:p>
    <w:p w14:paraId="4DC40CD1" w14:textId="77777777" w:rsidR="008B6CBA" w:rsidRPr="003C0F2A" w:rsidRDefault="008B6CBA" w:rsidP="005B7AB2">
      <w:pPr>
        <w:keepNext/>
        <w:spacing w:line="240" w:lineRule="auto"/>
        <w:rPr>
          <w:i/>
          <w:color w:val="000000"/>
          <w:szCs w:val="22"/>
          <w:u w:val="single"/>
          <w:lang w:val="fi-FI"/>
        </w:rPr>
      </w:pPr>
      <w:r w:rsidRPr="003C0F2A">
        <w:rPr>
          <w:i/>
          <w:color w:val="000000"/>
          <w:szCs w:val="22"/>
          <w:u w:val="single"/>
          <w:lang w:val="fi-FI"/>
        </w:rPr>
        <w:t>Maksan vajaatoiminta</w:t>
      </w:r>
    </w:p>
    <w:p w14:paraId="752C843E" w14:textId="77777777" w:rsidR="008B6CBA" w:rsidRPr="003C0F2A" w:rsidRDefault="008B6CBA" w:rsidP="005B7AB2">
      <w:pPr>
        <w:keepNext/>
        <w:spacing w:line="240" w:lineRule="auto"/>
        <w:rPr>
          <w:i/>
          <w:color w:val="000000"/>
          <w:szCs w:val="22"/>
          <w:lang w:val="fi-FI"/>
        </w:rPr>
      </w:pPr>
    </w:p>
    <w:p w14:paraId="47DA21F4" w14:textId="77777777" w:rsidR="008B6CBA" w:rsidRPr="003C0F2A" w:rsidRDefault="008B6CBA" w:rsidP="005B7AB2">
      <w:pPr>
        <w:spacing w:line="240" w:lineRule="auto"/>
        <w:rPr>
          <w:color w:val="000000"/>
          <w:szCs w:val="22"/>
          <w:lang w:val="fi-FI"/>
        </w:rPr>
      </w:pPr>
      <w:r w:rsidRPr="003C0F2A">
        <w:rPr>
          <w:szCs w:val="22"/>
          <w:lang w:val="fi-FI"/>
        </w:rPr>
        <w:t>Eltrombopagin farmakokinetiikkaa on tutkittu aikuisilla, joilla esiintyy maksan vajaatoimintaa. Kun eltrombopagia annettiin 50 mg kerta-annoksena, eltrombopagin AUC</w:t>
      </w:r>
      <w:r w:rsidRPr="003C0F2A">
        <w:rPr>
          <w:szCs w:val="22"/>
          <w:vertAlign w:val="subscript"/>
          <w:lang w:val="fi-FI"/>
        </w:rPr>
        <w:t>0-</w:t>
      </w:r>
      <w:r w:rsidRPr="003C0F2A">
        <w:rPr>
          <w:szCs w:val="22"/>
          <w:vertAlign w:val="subscript"/>
          <w:lang w:val="fi-FI"/>
        </w:rPr>
        <w:sym w:font="Symbol" w:char="F0A5"/>
      </w:r>
      <w:r w:rsidRPr="003C0F2A">
        <w:rPr>
          <w:szCs w:val="22"/>
          <w:lang w:val="fi-FI"/>
        </w:rPr>
        <w:t xml:space="preserve"> oli lievää maksan vajaatoimintaa sairastavilla potilailla 41 % suurempi ja kohtalaista tai vaikeaa maksan vajaatoimintaa sairastavilla </w:t>
      </w:r>
      <w:r w:rsidR="00111648" w:rsidRPr="003C0F2A">
        <w:rPr>
          <w:szCs w:val="22"/>
          <w:lang w:val="fi-FI"/>
        </w:rPr>
        <w:t xml:space="preserve">potilailla </w:t>
      </w:r>
      <w:r w:rsidRPr="003C0F2A">
        <w:rPr>
          <w:szCs w:val="22"/>
          <w:lang w:val="fi-FI"/>
        </w:rPr>
        <w:t>80–93 % suurempi kuin terveillä tutkittavilla. Altistuksessa esiintyi huomattavia vaihteluja ja merkittävää päällekkäisyyttä maksan vajaatoimintaa sairastavien potilaiden ja terveiden tutkittavien välillä.</w:t>
      </w:r>
      <w:r w:rsidRPr="003C0F2A">
        <w:rPr>
          <w:color w:val="000000"/>
          <w:szCs w:val="22"/>
          <w:lang w:val="fi-FI"/>
        </w:rPr>
        <w:t xml:space="preserve"> Voimakkaasti proteiiniin sitoutuvan eltrombopagin sitoutumattoman (aktiivisen) osan pitoisuuksia ei mitattu.</w:t>
      </w:r>
    </w:p>
    <w:p w14:paraId="165568FB" w14:textId="77777777" w:rsidR="008B6CBA" w:rsidRPr="003C0F2A" w:rsidRDefault="008B6CBA" w:rsidP="005B7AB2">
      <w:pPr>
        <w:spacing w:line="240" w:lineRule="auto"/>
        <w:rPr>
          <w:color w:val="000000"/>
          <w:lang w:val="fi-FI"/>
        </w:rPr>
      </w:pPr>
    </w:p>
    <w:p w14:paraId="65A928C4" w14:textId="1B19D96B" w:rsidR="008B6CBA" w:rsidRPr="003C0F2A" w:rsidRDefault="008B6CBA" w:rsidP="005B7AB2">
      <w:pPr>
        <w:spacing w:line="240" w:lineRule="auto"/>
        <w:rPr>
          <w:color w:val="000000"/>
          <w:lang w:val="fi-FI"/>
        </w:rPr>
      </w:pPr>
      <w:r w:rsidRPr="003C0F2A">
        <w:rPr>
          <w:color w:val="000000"/>
          <w:lang w:val="fi-FI"/>
        </w:rPr>
        <w:t xml:space="preserve">Maksan vajaatoiminnan vaikutusta eltrombopagin farmakokinetiikkaan toistuvin annoksin arvioitiin populaatiofarmakokineettisessä analyysissä 28 terveellä aikuisella ja </w:t>
      </w:r>
      <w:r w:rsidRPr="003C0F2A">
        <w:rPr>
          <w:iCs/>
          <w:lang w:val="fi-FI"/>
        </w:rPr>
        <w:t xml:space="preserve">714 potilaalla, joilla oli maksan vajaatoiminta (673 C-hepatiittipotilasta ja 41 potilasta, joilla oli muun syyn aiheuttama krooninen maksasairaus). Näistä 714 potilaasta 642:lla oli </w:t>
      </w:r>
      <w:r w:rsidRPr="003C0F2A">
        <w:rPr>
          <w:color w:val="000000"/>
          <w:lang w:val="fi-FI"/>
        </w:rPr>
        <w:t xml:space="preserve">lievä, 67:llä kohtalainen ja kahdella vaikea maksan vajaatoiminta. Eltrombopagin </w:t>
      </w:r>
      <w:r w:rsidRPr="003C0F2A">
        <w:rPr>
          <w:lang w:val="fi-FI"/>
        </w:rPr>
        <w:t>AUC</w:t>
      </w:r>
      <w:r w:rsidRPr="003C0F2A">
        <w:rPr>
          <w:vertAlign w:val="subscript"/>
          <w:lang w:val="fi-FI"/>
        </w:rPr>
        <w:t>(0-</w:t>
      </w:r>
      <w:r w:rsidRPr="003C0F2A">
        <w:rPr>
          <w:vertAlign w:val="subscript"/>
          <w:lang w:val="fi-FI"/>
        </w:rPr>
        <w:sym w:font="Symbol" w:char="F074"/>
      </w:r>
      <w:r w:rsidRPr="003C0F2A">
        <w:rPr>
          <w:vertAlign w:val="subscript"/>
          <w:lang w:val="fi-FI"/>
        </w:rPr>
        <w:t>)</w:t>
      </w:r>
      <w:r w:rsidRPr="003C0F2A">
        <w:rPr>
          <w:lang w:val="fi-FI"/>
        </w:rPr>
        <w:t xml:space="preserve">-arvot </w:t>
      </w:r>
      <w:r w:rsidRPr="003C0F2A">
        <w:rPr>
          <w:color w:val="000000"/>
          <w:lang w:val="fi-FI"/>
        </w:rPr>
        <w:t xml:space="preserve">plasmassa </w:t>
      </w:r>
      <w:r w:rsidRPr="003C0F2A">
        <w:rPr>
          <w:lang w:val="fi-FI"/>
        </w:rPr>
        <w:t xml:space="preserve">olivat lievää maksan vajaatoimintaa sairastavilla potilailla noin 111 % (95 % </w:t>
      </w:r>
      <w:r w:rsidR="00D368C4">
        <w:rPr>
          <w:lang w:val="fi-FI"/>
        </w:rPr>
        <w:t>lv</w:t>
      </w:r>
      <w:r w:rsidRPr="003C0F2A">
        <w:rPr>
          <w:lang w:val="fi-FI"/>
        </w:rPr>
        <w:t xml:space="preserve">: 45–283 %) ja kohtalaista maksan vajaatoimintaa sairastavilla noin 183 % (95 % </w:t>
      </w:r>
      <w:r w:rsidR="00D368C4">
        <w:rPr>
          <w:lang w:val="fi-FI"/>
        </w:rPr>
        <w:t>lv</w:t>
      </w:r>
      <w:r w:rsidRPr="003C0F2A">
        <w:rPr>
          <w:lang w:val="fi-FI"/>
        </w:rPr>
        <w:t>: 90–459 %) suuremmat kuin terveillä tutkittavilla.</w:t>
      </w:r>
    </w:p>
    <w:p w14:paraId="258DE143" w14:textId="77777777" w:rsidR="008B6CBA" w:rsidRPr="003C0F2A" w:rsidRDefault="008B6CBA" w:rsidP="005B7AB2">
      <w:pPr>
        <w:spacing w:line="240" w:lineRule="auto"/>
        <w:rPr>
          <w:color w:val="000000"/>
          <w:szCs w:val="22"/>
          <w:lang w:val="fi-FI"/>
        </w:rPr>
      </w:pPr>
    </w:p>
    <w:p w14:paraId="4F079D0F" w14:textId="77777777" w:rsidR="008B6CBA" w:rsidRPr="003C0F2A" w:rsidRDefault="008B6CBA" w:rsidP="005B7AB2">
      <w:pPr>
        <w:spacing w:line="240" w:lineRule="auto"/>
        <w:rPr>
          <w:szCs w:val="22"/>
          <w:lang w:val="fi-FI"/>
        </w:rPr>
      </w:pPr>
      <w:r w:rsidRPr="003C0F2A">
        <w:rPr>
          <w:color w:val="000000"/>
          <w:szCs w:val="22"/>
          <w:lang w:val="fi-FI"/>
        </w:rPr>
        <w:t xml:space="preserve">Siksi </w:t>
      </w:r>
      <w:r w:rsidRPr="003C0F2A">
        <w:rPr>
          <w:szCs w:val="22"/>
          <w:lang w:val="fi-FI"/>
        </w:rPr>
        <w:t xml:space="preserve">eltrombopagihoitoa ei pidä antaa ITP-potilaille, joilla on maksan vajaatoiminta (Child-Pugh-pistearvo ≥ 5), paitsi jos hoidon odotettu hyöty on suurempi kuin todettu porttilaskimotromboosin riski (ks. kohdat 4.2 ja 4.4). </w:t>
      </w:r>
      <w:r w:rsidRPr="003C0F2A">
        <w:rPr>
          <w:color w:val="000000"/>
          <w:szCs w:val="22"/>
          <w:lang w:val="fi-FI"/>
        </w:rPr>
        <w:t>C-hepatiittia sairastaville potilaille eltrombopagihoito aloitetaan annostuksella 25 mg kerran vuorokaudessa (ks. kohta 4.2).</w:t>
      </w:r>
    </w:p>
    <w:p w14:paraId="72211A7E" w14:textId="77777777" w:rsidR="008B6CBA" w:rsidRPr="003C0F2A" w:rsidRDefault="008B6CBA" w:rsidP="005B7AB2">
      <w:pPr>
        <w:spacing w:line="240" w:lineRule="auto"/>
        <w:rPr>
          <w:szCs w:val="22"/>
          <w:lang w:val="fi-FI"/>
        </w:rPr>
      </w:pPr>
    </w:p>
    <w:p w14:paraId="7B025000" w14:textId="77777777" w:rsidR="008B6CBA" w:rsidRPr="003C0F2A" w:rsidRDefault="008B6CBA" w:rsidP="005B7AB2">
      <w:pPr>
        <w:keepNext/>
        <w:spacing w:line="240" w:lineRule="auto"/>
        <w:rPr>
          <w:i/>
          <w:szCs w:val="22"/>
          <w:u w:val="single"/>
          <w:lang w:val="fi-FI"/>
        </w:rPr>
      </w:pPr>
      <w:r w:rsidRPr="003C0F2A">
        <w:rPr>
          <w:i/>
          <w:szCs w:val="22"/>
          <w:u w:val="single"/>
          <w:lang w:val="fi-FI"/>
        </w:rPr>
        <w:t>Etninen tausta</w:t>
      </w:r>
    </w:p>
    <w:p w14:paraId="22C41680" w14:textId="77777777" w:rsidR="008B6CBA" w:rsidRPr="003C0F2A" w:rsidRDefault="008B6CBA" w:rsidP="005B7AB2">
      <w:pPr>
        <w:keepNext/>
        <w:spacing w:line="240" w:lineRule="auto"/>
        <w:rPr>
          <w:i/>
          <w:szCs w:val="22"/>
          <w:lang w:val="fi-FI"/>
        </w:rPr>
      </w:pPr>
    </w:p>
    <w:p w14:paraId="579FE1C6" w14:textId="77777777" w:rsidR="008B6CBA" w:rsidRPr="003C0F2A" w:rsidRDefault="002A650F" w:rsidP="005B7AB2">
      <w:pPr>
        <w:spacing w:line="240" w:lineRule="auto"/>
        <w:rPr>
          <w:szCs w:val="22"/>
          <w:lang w:val="fi-FI"/>
        </w:rPr>
      </w:pPr>
      <w:r w:rsidRPr="003C0F2A">
        <w:rPr>
          <w:szCs w:val="22"/>
          <w:lang w:val="fi-FI"/>
        </w:rPr>
        <w:t>Itäa</w:t>
      </w:r>
      <w:r w:rsidR="008B6CBA" w:rsidRPr="003C0F2A">
        <w:rPr>
          <w:szCs w:val="22"/>
          <w:lang w:val="fi-FI"/>
        </w:rPr>
        <w:t>asialaisen</w:t>
      </w:r>
      <w:r w:rsidR="007A1017" w:rsidRPr="003C0F2A">
        <w:rPr>
          <w:szCs w:val="22"/>
          <w:lang w:val="fi-FI"/>
        </w:rPr>
        <w:t xml:space="preserve"> </w:t>
      </w:r>
      <w:r w:rsidR="008B6CBA" w:rsidRPr="003C0F2A">
        <w:rPr>
          <w:szCs w:val="22"/>
          <w:lang w:val="fi-FI"/>
        </w:rPr>
        <w:t>syntyperän vaikutusta eltrombopagin farmakokinetiikkaan arvioitiin populaatiofarmakokineettisessä analyysissä, jossa oli mukana 111 tervettä aikuista (31 </w:t>
      </w:r>
      <w:r w:rsidRPr="003C0F2A">
        <w:rPr>
          <w:szCs w:val="22"/>
          <w:lang w:val="fi-FI"/>
        </w:rPr>
        <w:t>itä</w:t>
      </w:r>
      <w:r w:rsidR="008B6CBA" w:rsidRPr="003C0F2A">
        <w:rPr>
          <w:szCs w:val="22"/>
          <w:lang w:val="fi-FI"/>
        </w:rPr>
        <w:t>aasialaista) ja 88 ITP-potilasta (18 </w:t>
      </w:r>
      <w:r w:rsidRPr="003C0F2A">
        <w:rPr>
          <w:szCs w:val="22"/>
          <w:lang w:val="fi-FI"/>
        </w:rPr>
        <w:t>itä</w:t>
      </w:r>
      <w:r w:rsidR="008B6CBA" w:rsidRPr="003C0F2A">
        <w:rPr>
          <w:szCs w:val="22"/>
          <w:lang w:val="fi-FI"/>
        </w:rPr>
        <w:t xml:space="preserve">aasialaista). Populaatiofarmakokineettiseen analyysiin perustuvien arvioiden mukaan syntyperältään </w:t>
      </w:r>
      <w:r w:rsidR="005B7FC8" w:rsidRPr="003C0F2A">
        <w:rPr>
          <w:szCs w:val="22"/>
          <w:lang w:val="fi-FI"/>
        </w:rPr>
        <w:t>itä</w:t>
      </w:r>
      <w:r w:rsidR="008B6CBA" w:rsidRPr="003C0F2A">
        <w:rPr>
          <w:szCs w:val="22"/>
          <w:lang w:val="fi-FI"/>
        </w:rPr>
        <w:t>aasialaisilla ITP-potilailla eltrombopagin AUC</w:t>
      </w:r>
      <w:r w:rsidR="008B6CBA" w:rsidRPr="003C0F2A">
        <w:rPr>
          <w:szCs w:val="22"/>
          <w:vertAlign w:val="subscript"/>
          <w:lang w:val="fi-FI"/>
        </w:rPr>
        <w:t>(0-</w:t>
      </w:r>
      <w:r w:rsidR="008B6CBA" w:rsidRPr="003C0F2A">
        <w:rPr>
          <w:szCs w:val="22"/>
          <w:vertAlign w:val="subscript"/>
          <w:lang w:val="fi-FI"/>
        </w:rPr>
        <w:sym w:font="Symbol" w:char="F074"/>
      </w:r>
      <w:r w:rsidR="008B6CBA" w:rsidRPr="003C0F2A">
        <w:rPr>
          <w:szCs w:val="22"/>
          <w:vertAlign w:val="subscript"/>
          <w:lang w:val="fi-FI"/>
        </w:rPr>
        <w:t>)</w:t>
      </w:r>
      <w:r w:rsidR="008B6CBA" w:rsidRPr="003C0F2A">
        <w:rPr>
          <w:szCs w:val="22"/>
          <w:lang w:val="fi-FI"/>
        </w:rPr>
        <w:t xml:space="preserve">-arvot plasmassa olivat noin </w:t>
      </w:r>
      <w:r w:rsidR="00953C81" w:rsidRPr="003C0F2A">
        <w:rPr>
          <w:szCs w:val="22"/>
          <w:lang w:val="fi-FI"/>
        </w:rPr>
        <w:t>49</w:t>
      </w:r>
      <w:r w:rsidR="008B6CBA" w:rsidRPr="003C0F2A">
        <w:rPr>
          <w:szCs w:val="22"/>
          <w:lang w:val="fi-FI"/>
        </w:rPr>
        <w:t> % suurempia kuin muilla</w:t>
      </w:r>
      <w:r w:rsidR="005B7FC8" w:rsidRPr="003C0F2A">
        <w:rPr>
          <w:szCs w:val="22"/>
          <w:lang w:val="fi-FI"/>
        </w:rPr>
        <w:t>,</w:t>
      </w:r>
      <w:r w:rsidR="008B6CBA" w:rsidRPr="003C0F2A">
        <w:rPr>
          <w:szCs w:val="22"/>
          <w:lang w:val="fi-FI"/>
        </w:rPr>
        <w:t xml:space="preserve"> </w:t>
      </w:r>
      <w:r w:rsidR="005B7FC8" w:rsidRPr="003C0F2A">
        <w:rPr>
          <w:szCs w:val="22"/>
          <w:lang w:val="fi-FI"/>
        </w:rPr>
        <w:t xml:space="preserve">ei-itäaasialaisilla </w:t>
      </w:r>
      <w:r w:rsidR="008B6CBA" w:rsidRPr="003C0F2A">
        <w:rPr>
          <w:szCs w:val="22"/>
          <w:lang w:val="fi-FI"/>
        </w:rPr>
        <w:t>potilailla, jotka olivat pääasiassa valkoihoisia (ks. kohta 4.2).</w:t>
      </w:r>
    </w:p>
    <w:p w14:paraId="2BA54864" w14:textId="77777777" w:rsidR="008B6CBA" w:rsidRPr="003C0F2A" w:rsidRDefault="008B6CBA" w:rsidP="005B7AB2">
      <w:pPr>
        <w:spacing w:line="240" w:lineRule="auto"/>
        <w:rPr>
          <w:szCs w:val="22"/>
          <w:lang w:val="fi-FI"/>
        </w:rPr>
      </w:pPr>
    </w:p>
    <w:p w14:paraId="7ED6E789" w14:textId="77777777" w:rsidR="008B6CBA" w:rsidRPr="003C0F2A" w:rsidRDefault="00B76C89" w:rsidP="005B7AB2">
      <w:pPr>
        <w:tabs>
          <w:tab w:val="left" w:pos="2835"/>
        </w:tabs>
        <w:spacing w:line="240" w:lineRule="auto"/>
        <w:rPr>
          <w:szCs w:val="24"/>
          <w:lang w:val="fi-FI"/>
        </w:rPr>
      </w:pPr>
      <w:r w:rsidRPr="003C0F2A">
        <w:rPr>
          <w:szCs w:val="22"/>
          <w:lang w:val="fi-FI"/>
        </w:rPr>
        <w:t>Itä-/kaakkoisa</w:t>
      </w:r>
      <w:r w:rsidR="008B6CBA" w:rsidRPr="003C0F2A">
        <w:rPr>
          <w:szCs w:val="22"/>
          <w:lang w:val="fi-FI"/>
        </w:rPr>
        <w:t>asialaisen syntyperän vaikutusta eltrombopagin farmakokinetiikkaan arvioitiin populaatiofarmakokineettisessä analyysissä, jossa oli mukana 635 C-hepatiittipotilaasta (145 </w:t>
      </w:r>
      <w:r w:rsidR="00CA5225" w:rsidRPr="003C0F2A">
        <w:rPr>
          <w:szCs w:val="22"/>
          <w:lang w:val="fi-FI"/>
        </w:rPr>
        <w:t>itä</w:t>
      </w:r>
      <w:r w:rsidR="008B6CBA" w:rsidRPr="003C0F2A">
        <w:rPr>
          <w:szCs w:val="22"/>
          <w:lang w:val="fi-FI"/>
        </w:rPr>
        <w:t>aasialaista ja 69 </w:t>
      </w:r>
      <w:r w:rsidR="00CA5225" w:rsidRPr="003C0F2A">
        <w:rPr>
          <w:szCs w:val="22"/>
          <w:lang w:val="fi-FI"/>
        </w:rPr>
        <w:t>kaakkois</w:t>
      </w:r>
      <w:r w:rsidR="008B6CBA" w:rsidRPr="003C0F2A">
        <w:rPr>
          <w:szCs w:val="22"/>
          <w:lang w:val="fi-FI"/>
        </w:rPr>
        <w:t xml:space="preserve">aasialaista). </w:t>
      </w:r>
      <w:r w:rsidR="008B6CBA" w:rsidRPr="003C0F2A">
        <w:rPr>
          <w:lang w:val="fi-FI"/>
        </w:rPr>
        <w:t>Populaatiofarmakokineettiseen analyysiin perustuvien arvioiden mukaan eltrombopagin AUC</w:t>
      </w:r>
      <w:r w:rsidR="008B6CBA" w:rsidRPr="003C0F2A">
        <w:rPr>
          <w:szCs w:val="24"/>
          <w:vertAlign w:val="subscript"/>
          <w:lang w:val="fi-FI"/>
        </w:rPr>
        <w:t>(0-</w:t>
      </w:r>
      <w:r w:rsidR="008B6CBA" w:rsidRPr="003C0F2A">
        <w:rPr>
          <w:szCs w:val="24"/>
          <w:vertAlign w:val="subscript"/>
          <w:lang w:val="fi-FI"/>
        </w:rPr>
        <w:sym w:font="Symbol" w:char="F074"/>
      </w:r>
      <w:r w:rsidR="008B6CBA" w:rsidRPr="003C0F2A">
        <w:rPr>
          <w:szCs w:val="24"/>
          <w:vertAlign w:val="subscript"/>
          <w:lang w:val="fi-FI"/>
        </w:rPr>
        <w:t>)</w:t>
      </w:r>
      <w:r w:rsidR="008B6CBA" w:rsidRPr="003C0F2A">
        <w:rPr>
          <w:lang w:val="fi-FI"/>
        </w:rPr>
        <w:t xml:space="preserve">-arvot plasmassa olivat </w:t>
      </w:r>
      <w:r w:rsidR="00CA5225" w:rsidRPr="003C0F2A">
        <w:rPr>
          <w:lang w:val="fi-FI"/>
        </w:rPr>
        <w:t>itä-/kaakkois</w:t>
      </w:r>
      <w:r w:rsidR="008B6CBA" w:rsidRPr="003C0F2A">
        <w:rPr>
          <w:lang w:val="fi-FI"/>
        </w:rPr>
        <w:t>aasialaisilla potilailla noin 55 % suurempia kuin muihin etnisiin ryhmiin kuuluvilla potilailla, jotka olivat pääasiassa valkoihoisia (ks. kohta 4.2).</w:t>
      </w:r>
    </w:p>
    <w:p w14:paraId="157D705A" w14:textId="77777777" w:rsidR="008B6CBA" w:rsidRPr="003C0F2A" w:rsidRDefault="008B6CBA" w:rsidP="005B7AB2">
      <w:pPr>
        <w:spacing w:line="240" w:lineRule="auto"/>
        <w:rPr>
          <w:szCs w:val="22"/>
          <w:lang w:val="fi-FI"/>
        </w:rPr>
      </w:pPr>
    </w:p>
    <w:p w14:paraId="084BF0A9" w14:textId="77777777" w:rsidR="008B6CBA" w:rsidRPr="003C0F2A" w:rsidRDefault="008B6CBA" w:rsidP="005B7AB2">
      <w:pPr>
        <w:keepNext/>
        <w:spacing w:line="240" w:lineRule="auto"/>
        <w:rPr>
          <w:i/>
          <w:szCs w:val="22"/>
          <w:u w:val="single"/>
          <w:lang w:val="fi-FI"/>
        </w:rPr>
      </w:pPr>
      <w:r w:rsidRPr="003C0F2A">
        <w:rPr>
          <w:i/>
          <w:szCs w:val="22"/>
          <w:u w:val="single"/>
          <w:lang w:val="fi-FI"/>
        </w:rPr>
        <w:lastRenderedPageBreak/>
        <w:t>Sukupuoli</w:t>
      </w:r>
    </w:p>
    <w:p w14:paraId="645C2D34" w14:textId="77777777" w:rsidR="008B6CBA" w:rsidRPr="003C0F2A" w:rsidRDefault="008B6CBA" w:rsidP="005B7AB2">
      <w:pPr>
        <w:keepNext/>
        <w:spacing w:line="240" w:lineRule="auto"/>
        <w:rPr>
          <w:i/>
          <w:szCs w:val="22"/>
          <w:lang w:val="fi-FI"/>
        </w:rPr>
      </w:pPr>
    </w:p>
    <w:p w14:paraId="3F3F0B5E" w14:textId="77777777" w:rsidR="008B6CBA" w:rsidRPr="003C0F2A" w:rsidRDefault="008B6CBA" w:rsidP="005B7AB2">
      <w:pPr>
        <w:spacing w:line="240" w:lineRule="auto"/>
        <w:rPr>
          <w:color w:val="000000"/>
          <w:szCs w:val="22"/>
          <w:lang w:val="fi-FI"/>
        </w:rPr>
      </w:pPr>
      <w:r w:rsidRPr="003C0F2A">
        <w:rPr>
          <w:szCs w:val="22"/>
          <w:lang w:val="fi-FI"/>
        </w:rPr>
        <w:t>Sukupuolen vaikutusta eltrombopagin farmakokinetiikkaan arvioitiin populaatiofarmakokineettisessä analyysissä, jossa oli mukana 111 tervettä aikuista (14 naista) ja 88 ITP-potilasta (57 naista). Populaatiofarmakokineettiseen analyysiin perustuvien arvioiden mukaan naispuolisilla ITP-potilailla eltrombopagin AUC</w:t>
      </w:r>
      <w:r w:rsidRPr="003C0F2A">
        <w:rPr>
          <w:szCs w:val="22"/>
          <w:vertAlign w:val="subscript"/>
          <w:lang w:val="fi-FI"/>
        </w:rPr>
        <w:t>(0-</w:t>
      </w:r>
      <w:r w:rsidRPr="003C0F2A">
        <w:rPr>
          <w:szCs w:val="22"/>
          <w:vertAlign w:val="subscript"/>
          <w:lang w:val="fi-FI"/>
        </w:rPr>
        <w:sym w:font="Symbol" w:char="F074"/>
      </w:r>
      <w:r w:rsidRPr="003C0F2A">
        <w:rPr>
          <w:szCs w:val="22"/>
          <w:vertAlign w:val="subscript"/>
          <w:lang w:val="fi-FI"/>
        </w:rPr>
        <w:t>)</w:t>
      </w:r>
      <w:r w:rsidRPr="003C0F2A">
        <w:rPr>
          <w:szCs w:val="22"/>
          <w:lang w:val="fi-FI"/>
        </w:rPr>
        <w:t xml:space="preserve">-arvot plasmassa olivat noin </w:t>
      </w:r>
      <w:r w:rsidR="00953C81" w:rsidRPr="003C0F2A">
        <w:rPr>
          <w:szCs w:val="22"/>
          <w:lang w:val="fi-FI"/>
        </w:rPr>
        <w:t>23</w:t>
      </w:r>
      <w:r w:rsidRPr="003C0F2A">
        <w:rPr>
          <w:szCs w:val="22"/>
          <w:lang w:val="fi-FI"/>
        </w:rPr>
        <w:t> % suurempia kuin miespotilailla, kun korjausta painoerojen suhteen ei tehty.</w:t>
      </w:r>
    </w:p>
    <w:p w14:paraId="70A3E911" w14:textId="77777777" w:rsidR="008B6CBA" w:rsidRPr="003C0F2A" w:rsidRDefault="008B6CBA" w:rsidP="005B7AB2">
      <w:pPr>
        <w:spacing w:line="240" w:lineRule="auto"/>
        <w:rPr>
          <w:iCs/>
          <w:szCs w:val="22"/>
          <w:shd w:val="pct15" w:color="auto" w:fill="FFFFFF"/>
          <w:lang w:val="fi-FI"/>
        </w:rPr>
      </w:pPr>
    </w:p>
    <w:p w14:paraId="5B311BCC" w14:textId="77777777" w:rsidR="008B6CBA" w:rsidRPr="003C0F2A" w:rsidRDefault="008B6CBA" w:rsidP="005B7AB2">
      <w:pPr>
        <w:spacing w:line="240" w:lineRule="auto"/>
        <w:rPr>
          <w:iCs/>
          <w:szCs w:val="22"/>
          <w:lang w:val="fi-FI"/>
        </w:rPr>
      </w:pPr>
      <w:r w:rsidRPr="003C0F2A">
        <w:rPr>
          <w:lang w:val="fi-FI"/>
        </w:rPr>
        <w:t>Sukupuolen vaikutusta eltrombopagin farmakokinetiikkaan arvioitiin populaatiofarmakokineettisessä analyysissä, jossa oli mukana 635 C-hepatiittipotilasta (260 naista</w:t>
      </w:r>
      <w:r w:rsidRPr="003C0F2A">
        <w:rPr>
          <w:iCs/>
          <w:szCs w:val="22"/>
          <w:lang w:val="fi-FI"/>
        </w:rPr>
        <w:t xml:space="preserve">). </w:t>
      </w:r>
      <w:r w:rsidRPr="003C0F2A">
        <w:rPr>
          <w:lang w:val="fi-FI"/>
        </w:rPr>
        <w:t>Mallitetun estimaatin perusteella eltrombopagin AUC</w:t>
      </w:r>
      <w:r w:rsidRPr="003C0F2A">
        <w:rPr>
          <w:vertAlign w:val="subscript"/>
          <w:lang w:val="fi-FI"/>
        </w:rPr>
        <w:t>(0-τ)</w:t>
      </w:r>
      <w:r w:rsidRPr="003C0F2A">
        <w:rPr>
          <w:lang w:val="fi-FI"/>
        </w:rPr>
        <w:t>-arvot plasmassa olivat naispuolisilla C-hepatiittipotilailla noin 41 % suurempia kuin miespotilailla</w:t>
      </w:r>
      <w:r w:rsidRPr="003C0F2A">
        <w:rPr>
          <w:iCs/>
          <w:szCs w:val="22"/>
          <w:lang w:val="fi-FI"/>
        </w:rPr>
        <w:t>.</w:t>
      </w:r>
    </w:p>
    <w:p w14:paraId="06044D3C" w14:textId="77777777" w:rsidR="008B6CBA" w:rsidRPr="003C0F2A" w:rsidRDefault="008B6CBA" w:rsidP="005B7AB2">
      <w:pPr>
        <w:spacing w:line="240" w:lineRule="auto"/>
        <w:rPr>
          <w:iCs/>
          <w:szCs w:val="22"/>
          <w:lang w:val="fi-FI"/>
        </w:rPr>
      </w:pPr>
    </w:p>
    <w:p w14:paraId="6E13AE64" w14:textId="77777777" w:rsidR="008B6CBA" w:rsidRPr="003C0F2A" w:rsidRDefault="008B6CBA" w:rsidP="005B7AB2">
      <w:pPr>
        <w:keepNext/>
        <w:spacing w:line="240" w:lineRule="auto"/>
        <w:rPr>
          <w:i/>
          <w:iCs/>
          <w:szCs w:val="22"/>
          <w:u w:val="single"/>
          <w:lang w:val="fi-FI"/>
        </w:rPr>
      </w:pPr>
      <w:r w:rsidRPr="003C0F2A">
        <w:rPr>
          <w:i/>
          <w:iCs/>
          <w:szCs w:val="22"/>
          <w:u w:val="single"/>
          <w:lang w:val="fi-FI"/>
        </w:rPr>
        <w:t>Ikä</w:t>
      </w:r>
    </w:p>
    <w:p w14:paraId="041629FE" w14:textId="77777777" w:rsidR="008B6CBA" w:rsidRPr="003C0F2A" w:rsidRDefault="008B6CBA" w:rsidP="005B7AB2">
      <w:pPr>
        <w:keepNext/>
        <w:spacing w:line="240" w:lineRule="auto"/>
        <w:rPr>
          <w:iCs/>
          <w:szCs w:val="22"/>
          <w:lang w:val="fi-FI"/>
        </w:rPr>
      </w:pPr>
    </w:p>
    <w:p w14:paraId="6155ABE5" w14:textId="77777777" w:rsidR="008B6CBA" w:rsidRPr="003C0F2A" w:rsidRDefault="008B6CBA" w:rsidP="005B7AB2">
      <w:pPr>
        <w:spacing w:line="240" w:lineRule="auto"/>
        <w:rPr>
          <w:szCs w:val="22"/>
          <w:lang w:val="fi-FI"/>
        </w:rPr>
      </w:pPr>
      <w:r w:rsidRPr="003C0F2A">
        <w:rPr>
          <w:lang w:val="fi-FI"/>
        </w:rPr>
        <w:t>Iän vaikutusta eltrombopagin farmakokinetiikkaan arvioitiin populaatiofarmakokineettisessä analyysissä 28 terveellä tutkittavalla, 673 C-hepatiittipotilaalla ja 41 potilaalla, joilla oli muun syyn aiheuttama krooninen maksasairaus (ikäjakauma 19–74 vuotta)</w:t>
      </w:r>
      <w:r w:rsidRPr="003C0F2A">
        <w:rPr>
          <w:iCs/>
          <w:szCs w:val="22"/>
          <w:lang w:val="fi-FI"/>
        </w:rPr>
        <w:t xml:space="preserve">. </w:t>
      </w:r>
      <w:r w:rsidRPr="003C0F2A">
        <w:rPr>
          <w:lang w:val="fi-FI"/>
        </w:rPr>
        <w:t>Eltrombopagista ei ole farmakokineettistä tutkimustietoa yli 75-vuotiaiden potilaiden hoidossa. Mallitetun estimaatin perusteella eltrombopagin AUC</w:t>
      </w:r>
      <w:r w:rsidRPr="003C0F2A">
        <w:rPr>
          <w:vertAlign w:val="subscript"/>
          <w:lang w:val="fi-FI"/>
        </w:rPr>
        <w:t>(0-</w:t>
      </w:r>
      <w:r w:rsidRPr="003C0F2A">
        <w:rPr>
          <w:rFonts w:ascii="Symbol" w:hAnsi="Symbol"/>
          <w:vertAlign w:val="subscript"/>
          <w:lang w:val="fi-FI"/>
        </w:rPr>
        <w:t></w:t>
      </w:r>
      <w:r w:rsidRPr="003C0F2A">
        <w:rPr>
          <w:vertAlign w:val="subscript"/>
          <w:lang w:val="fi-FI"/>
        </w:rPr>
        <w:t>)</w:t>
      </w:r>
      <w:r w:rsidRPr="003C0F2A">
        <w:rPr>
          <w:lang w:val="fi-FI"/>
        </w:rPr>
        <w:t>-arvot plasmassa olivat iäkkäillä (yli 65-vuotiailla) potilailla noin 41 % suurempia kuin nuoremmilla potilailla (ks. kohta 4.2)</w:t>
      </w:r>
      <w:r w:rsidRPr="003C0F2A">
        <w:rPr>
          <w:szCs w:val="22"/>
          <w:lang w:val="fi-FI"/>
        </w:rPr>
        <w:t>.</w:t>
      </w:r>
    </w:p>
    <w:p w14:paraId="2EB059FE" w14:textId="77777777" w:rsidR="008B6CBA" w:rsidRPr="003C0F2A" w:rsidRDefault="008B6CBA" w:rsidP="005B7AB2">
      <w:pPr>
        <w:spacing w:line="240" w:lineRule="auto"/>
        <w:rPr>
          <w:iCs/>
          <w:szCs w:val="22"/>
          <w:lang w:val="fi-FI"/>
        </w:rPr>
      </w:pPr>
    </w:p>
    <w:p w14:paraId="3E792B08" w14:textId="77777777" w:rsidR="00953C81" w:rsidRPr="003C0F2A" w:rsidRDefault="00953C81" w:rsidP="005B7AB2">
      <w:pPr>
        <w:keepNext/>
        <w:spacing w:line="240" w:lineRule="auto"/>
        <w:rPr>
          <w:i/>
          <w:u w:val="single"/>
          <w:lang w:val="fi-FI"/>
        </w:rPr>
      </w:pPr>
      <w:r w:rsidRPr="003C0F2A">
        <w:rPr>
          <w:i/>
          <w:u w:val="single"/>
          <w:lang w:val="fi-FI"/>
        </w:rPr>
        <w:t>Pediatriset potilaat (1–17-vuotiaat)</w:t>
      </w:r>
    </w:p>
    <w:p w14:paraId="4974AFDE" w14:textId="77777777" w:rsidR="00953C81" w:rsidRPr="003C0F2A" w:rsidRDefault="00953C81" w:rsidP="005B7AB2">
      <w:pPr>
        <w:keepNext/>
        <w:spacing w:line="240" w:lineRule="auto"/>
        <w:rPr>
          <w:lang w:val="fi-FI"/>
        </w:rPr>
      </w:pPr>
    </w:p>
    <w:p w14:paraId="1C8BA8F3" w14:textId="77777777" w:rsidR="00953C81" w:rsidRPr="003C0F2A" w:rsidRDefault="00953C81" w:rsidP="005B7AB2">
      <w:pPr>
        <w:spacing w:line="240" w:lineRule="auto"/>
        <w:rPr>
          <w:lang w:val="fi-FI"/>
        </w:rPr>
      </w:pPr>
      <w:r w:rsidRPr="003C0F2A">
        <w:rPr>
          <w:lang w:val="fi-FI"/>
        </w:rPr>
        <w:t xml:space="preserve">Eltrombopagin farmakokinetiikkaa on arvioitu 168:lla ITP:tä sairastavalla lapsipotilaalla, jotka saivat lääkettä kerran vuorokaudessa kahdessa tutkimuksessa (TRA108062/PETIT ja TRA115450/PETIT-2). Suun kautta otetun eltrombopagin näennäinen puhdistuma plasmasta (CL/F) suureni painon myötä. Etnisen taustan ja sukupuolen vaikutus eltrombopagin estimoituun CL/F-arvoon plasmasta oli lapsilla johdonmukaisesti samankaltainen kuin aikuispotilailla. </w:t>
      </w:r>
      <w:r w:rsidR="008137A4" w:rsidRPr="003C0F2A">
        <w:rPr>
          <w:lang w:val="fi-FI"/>
        </w:rPr>
        <w:t>Itä-/kaakkoisa</w:t>
      </w:r>
      <w:r w:rsidRPr="003C0F2A">
        <w:rPr>
          <w:lang w:val="fi-FI"/>
        </w:rPr>
        <w:t>asialaisilla ITP:tä sairastavilla lapsipotilailla eltrombopagin AUC</w:t>
      </w:r>
      <w:r w:rsidRPr="003C0F2A">
        <w:rPr>
          <w:vertAlign w:val="subscript"/>
          <w:lang w:val="fi-FI"/>
        </w:rPr>
        <w:t>(0-</w:t>
      </w:r>
      <w:r w:rsidRPr="003C0F2A">
        <w:rPr>
          <w:vertAlign w:val="subscript"/>
          <w:lang w:val="fi-FI"/>
        </w:rPr>
        <w:sym w:font="Symbol" w:char="F074"/>
      </w:r>
      <w:r w:rsidRPr="003C0F2A">
        <w:rPr>
          <w:vertAlign w:val="subscript"/>
          <w:lang w:val="fi-FI"/>
        </w:rPr>
        <w:t>)</w:t>
      </w:r>
      <w:r w:rsidRPr="003C0F2A">
        <w:rPr>
          <w:lang w:val="fi-FI"/>
        </w:rPr>
        <w:t xml:space="preserve">-arvo plasmassa oli noin 43 % suurempi kuin </w:t>
      </w:r>
      <w:r w:rsidR="00633CC9" w:rsidRPr="003C0F2A">
        <w:rPr>
          <w:lang w:val="fi-FI"/>
        </w:rPr>
        <w:t>ei-</w:t>
      </w:r>
      <w:r w:rsidRPr="003C0F2A">
        <w:rPr>
          <w:lang w:val="fi-FI"/>
        </w:rPr>
        <w:t>aasialaisilla</w:t>
      </w:r>
      <w:r w:rsidR="00633CC9" w:rsidRPr="003C0F2A">
        <w:rPr>
          <w:lang w:val="fi-FI"/>
        </w:rPr>
        <w:t xml:space="preserve"> potilailla</w:t>
      </w:r>
      <w:r w:rsidRPr="003C0F2A">
        <w:rPr>
          <w:lang w:val="fi-FI"/>
        </w:rPr>
        <w:t>. ITP:tä sairastavilla tyttölapsilla eltrombopagin AUC</w:t>
      </w:r>
      <w:r w:rsidRPr="003C0F2A">
        <w:rPr>
          <w:vertAlign w:val="subscript"/>
          <w:lang w:val="fi-FI"/>
        </w:rPr>
        <w:t>(0-</w:t>
      </w:r>
      <w:r w:rsidRPr="003C0F2A">
        <w:rPr>
          <w:vertAlign w:val="subscript"/>
          <w:lang w:val="fi-FI"/>
        </w:rPr>
        <w:sym w:font="Symbol" w:char="F074"/>
      </w:r>
      <w:r w:rsidRPr="003C0F2A">
        <w:rPr>
          <w:vertAlign w:val="subscript"/>
          <w:lang w:val="fi-FI"/>
        </w:rPr>
        <w:t>)</w:t>
      </w:r>
      <w:r w:rsidRPr="003C0F2A">
        <w:rPr>
          <w:lang w:val="fi-FI"/>
        </w:rPr>
        <w:t>-arvo plasmassa oli noin 25 % suurempi kuin poikalapsilla.</w:t>
      </w:r>
    </w:p>
    <w:p w14:paraId="34DD28D3" w14:textId="77777777" w:rsidR="00953C81" w:rsidRPr="003C0F2A" w:rsidRDefault="00953C81" w:rsidP="005B7AB2">
      <w:pPr>
        <w:spacing w:line="240" w:lineRule="auto"/>
        <w:rPr>
          <w:lang w:val="fi-FI"/>
        </w:rPr>
      </w:pPr>
    </w:p>
    <w:p w14:paraId="2374097C" w14:textId="49B6A32E" w:rsidR="00953C81" w:rsidRPr="003C0F2A" w:rsidRDefault="00953C81" w:rsidP="005B7AB2">
      <w:pPr>
        <w:spacing w:line="240" w:lineRule="auto"/>
        <w:rPr>
          <w:lang w:val="fi-FI"/>
        </w:rPr>
      </w:pPr>
      <w:r w:rsidRPr="003C0F2A">
        <w:rPr>
          <w:lang w:val="fi-FI"/>
        </w:rPr>
        <w:t>Eltrombopagin farmakokineettiset parametrit ITP:tä sairastavilla lapsipotilailla esitetään taulukossa 1</w:t>
      </w:r>
      <w:r w:rsidR="000E2516">
        <w:rPr>
          <w:lang w:val="fi-FI"/>
        </w:rPr>
        <w:t>4</w:t>
      </w:r>
      <w:r w:rsidRPr="003C0F2A">
        <w:rPr>
          <w:lang w:val="fi-FI"/>
        </w:rPr>
        <w:t>.</w:t>
      </w:r>
    </w:p>
    <w:p w14:paraId="359CA3ED" w14:textId="77777777" w:rsidR="00953C81" w:rsidRPr="003C0F2A" w:rsidRDefault="00953C81" w:rsidP="005B7AB2">
      <w:pPr>
        <w:spacing w:line="240" w:lineRule="auto"/>
        <w:rPr>
          <w:color w:val="000000"/>
          <w:lang w:val="fi-FI"/>
        </w:rPr>
      </w:pPr>
    </w:p>
    <w:p w14:paraId="554998AF" w14:textId="7E9EF639" w:rsidR="00953C81" w:rsidRPr="003C0F2A" w:rsidRDefault="00953C81" w:rsidP="005B7AB2">
      <w:pPr>
        <w:keepNext/>
        <w:spacing w:line="240" w:lineRule="auto"/>
        <w:ind w:left="1701" w:hanging="1701"/>
        <w:rPr>
          <w:b/>
          <w:color w:val="000000"/>
          <w:lang w:val="fi-FI"/>
        </w:rPr>
      </w:pPr>
      <w:r w:rsidRPr="003C0F2A">
        <w:rPr>
          <w:b/>
          <w:color w:val="000000"/>
          <w:lang w:val="fi-FI"/>
        </w:rPr>
        <w:t>Taulukko 1</w:t>
      </w:r>
      <w:r w:rsidR="000E2516">
        <w:rPr>
          <w:b/>
          <w:color w:val="000000"/>
          <w:lang w:val="fi-FI"/>
        </w:rPr>
        <w:t>4</w:t>
      </w:r>
      <w:r w:rsidR="007A1017" w:rsidRPr="003C0F2A">
        <w:rPr>
          <w:b/>
          <w:color w:val="000000"/>
          <w:lang w:val="fi-FI"/>
        </w:rPr>
        <w:tab/>
      </w:r>
      <w:r w:rsidRPr="003C0F2A">
        <w:rPr>
          <w:b/>
          <w:color w:val="000000"/>
          <w:lang w:val="fi-FI"/>
        </w:rPr>
        <w:t>Eltrombopagin vakaan tilan farmakokinetiikka ITP:tä sairastavien lapsipotilaiden plasmassa (geometrinen keskiarvo [95 % lv], 50 mg kerran vuorokaudessa)</w:t>
      </w:r>
    </w:p>
    <w:p w14:paraId="03734666" w14:textId="77777777" w:rsidR="00953C81" w:rsidRPr="003C0F2A" w:rsidRDefault="00953C81" w:rsidP="005B7AB2">
      <w:pPr>
        <w:keepNext/>
        <w:spacing w:line="240" w:lineRule="auto"/>
        <w:rPr>
          <w:color w:val="000000"/>
          <w:lang w:val="fi-FI"/>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953C81" w:rsidRPr="003C0F2A" w14:paraId="2597DBA8" w14:textId="77777777" w:rsidTr="00637F55">
        <w:trPr>
          <w:cantSplit/>
        </w:trPr>
        <w:tc>
          <w:tcPr>
            <w:tcW w:w="1810" w:type="pct"/>
          </w:tcPr>
          <w:p w14:paraId="78605BD7" w14:textId="77777777" w:rsidR="00953C81" w:rsidRPr="003C0F2A" w:rsidRDefault="00953C81" w:rsidP="005B7AB2">
            <w:pPr>
              <w:pStyle w:val="tabletextNS"/>
              <w:keepNext/>
              <w:rPr>
                <w:rFonts w:ascii="Times New Roman" w:hAnsi="Times New Roman"/>
                <w:b/>
                <w:sz w:val="22"/>
                <w:szCs w:val="22"/>
                <w:lang w:val="fi-FI"/>
              </w:rPr>
            </w:pPr>
            <w:r w:rsidRPr="003C0F2A">
              <w:rPr>
                <w:rFonts w:ascii="Times New Roman" w:hAnsi="Times New Roman"/>
                <w:b/>
                <w:sz w:val="22"/>
                <w:lang w:val="fi-FI"/>
              </w:rPr>
              <w:t>Ikä</w:t>
            </w:r>
          </w:p>
        </w:tc>
        <w:tc>
          <w:tcPr>
            <w:tcW w:w="1595" w:type="pct"/>
          </w:tcPr>
          <w:p w14:paraId="23B04E6E" w14:textId="77777777" w:rsidR="00953C81" w:rsidRPr="003C0F2A" w:rsidRDefault="00953C81" w:rsidP="005B7AB2">
            <w:pPr>
              <w:pStyle w:val="tabletextNS"/>
              <w:keepNext/>
              <w:jc w:val="center"/>
              <w:rPr>
                <w:rFonts w:ascii="Times New Roman" w:hAnsi="Times New Roman"/>
                <w:b/>
                <w:sz w:val="22"/>
                <w:szCs w:val="22"/>
                <w:vertAlign w:val="subscript"/>
                <w:lang w:val="fi-FI"/>
              </w:rPr>
            </w:pPr>
            <w:r w:rsidRPr="003C0F2A">
              <w:rPr>
                <w:rFonts w:ascii="Times New Roman" w:hAnsi="Times New Roman"/>
                <w:b/>
                <w:sz w:val="22"/>
                <w:lang w:val="fi-FI"/>
              </w:rPr>
              <w:t>C</w:t>
            </w:r>
            <w:r w:rsidRPr="003C0F2A">
              <w:rPr>
                <w:rFonts w:ascii="Times New Roman" w:hAnsi="Times New Roman"/>
                <w:b/>
                <w:sz w:val="22"/>
                <w:vertAlign w:val="subscript"/>
                <w:lang w:val="fi-FI"/>
              </w:rPr>
              <w:t>max</w:t>
            </w:r>
          </w:p>
          <w:p w14:paraId="3DBD873C" w14:textId="77777777" w:rsidR="00953C81" w:rsidRPr="003C0F2A" w:rsidRDefault="00953C81" w:rsidP="005B7AB2">
            <w:pPr>
              <w:pStyle w:val="tabletextNS"/>
              <w:keepNext/>
              <w:jc w:val="center"/>
              <w:rPr>
                <w:rFonts w:ascii="Times New Roman" w:hAnsi="Times New Roman"/>
                <w:b/>
                <w:sz w:val="22"/>
                <w:szCs w:val="22"/>
                <w:lang w:val="fi-FI"/>
              </w:rPr>
            </w:pPr>
            <w:r w:rsidRPr="003C0F2A">
              <w:rPr>
                <w:rFonts w:ascii="Times New Roman" w:hAnsi="Times New Roman"/>
                <w:b/>
                <w:sz w:val="22"/>
                <w:lang w:val="fi-FI"/>
              </w:rPr>
              <w:t>(µg/ml)</w:t>
            </w:r>
          </w:p>
        </w:tc>
        <w:tc>
          <w:tcPr>
            <w:tcW w:w="1595" w:type="pct"/>
          </w:tcPr>
          <w:p w14:paraId="2AF9E842" w14:textId="77777777" w:rsidR="00953C81" w:rsidRPr="003C0F2A" w:rsidRDefault="00953C81" w:rsidP="005B7AB2">
            <w:pPr>
              <w:pStyle w:val="tabletextNS"/>
              <w:keepNext/>
              <w:jc w:val="center"/>
              <w:rPr>
                <w:rFonts w:ascii="Times New Roman" w:hAnsi="Times New Roman"/>
                <w:b/>
                <w:sz w:val="22"/>
                <w:szCs w:val="22"/>
                <w:vertAlign w:val="subscript"/>
                <w:lang w:val="fi-FI"/>
              </w:rPr>
            </w:pPr>
            <w:r w:rsidRPr="003C0F2A">
              <w:rPr>
                <w:rFonts w:ascii="Times New Roman" w:hAnsi="Times New Roman"/>
                <w:b/>
                <w:sz w:val="22"/>
                <w:szCs w:val="22"/>
                <w:lang w:val="fi-FI"/>
              </w:rPr>
              <w:t>AUC</w:t>
            </w:r>
            <w:r w:rsidRPr="003C0F2A">
              <w:rPr>
                <w:rFonts w:ascii="Times New Roman" w:hAnsi="Times New Roman"/>
                <w:b/>
                <w:sz w:val="22"/>
                <w:szCs w:val="22"/>
                <w:vertAlign w:val="subscript"/>
                <w:lang w:val="fi-FI"/>
              </w:rPr>
              <w:t>(0-</w:t>
            </w:r>
            <w:r w:rsidRPr="003C0F2A">
              <w:rPr>
                <w:rFonts w:ascii="Times New Roman" w:hAnsi="Times New Roman"/>
                <w:b/>
                <w:sz w:val="22"/>
                <w:szCs w:val="22"/>
                <w:vertAlign w:val="subscript"/>
                <w:lang w:val="fi-FI"/>
              </w:rPr>
              <w:sym w:font="Symbol" w:char="F074"/>
            </w:r>
            <w:r w:rsidRPr="003C0F2A">
              <w:rPr>
                <w:rFonts w:ascii="Times New Roman" w:hAnsi="Times New Roman"/>
                <w:b/>
                <w:sz w:val="22"/>
                <w:szCs w:val="22"/>
                <w:vertAlign w:val="subscript"/>
                <w:lang w:val="fi-FI"/>
              </w:rPr>
              <w:t>)</w:t>
            </w:r>
          </w:p>
          <w:p w14:paraId="504FEF30" w14:textId="77777777" w:rsidR="00953C81" w:rsidRPr="003C0F2A" w:rsidRDefault="00953C81" w:rsidP="005B7AB2">
            <w:pPr>
              <w:pStyle w:val="tabletextNS"/>
              <w:keepNext/>
              <w:jc w:val="center"/>
              <w:rPr>
                <w:rFonts w:ascii="Times New Roman" w:hAnsi="Times New Roman"/>
                <w:b/>
                <w:sz w:val="22"/>
                <w:szCs w:val="22"/>
                <w:lang w:val="fi-FI"/>
              </w:rPr>
            </w:pPr>
            <w:r w:rsidRPr="003C0F2A">
              <w:rPr>
                <w:rFonts w:ascii="Times New Roman" w:hAnsi="Times New Roman"/>
                <w:b/>
                <w:sz w:val="22"/>
                <w:lang w:val="fi-FI"/>
              </w:rPr>
              <w:t>(µg.h/ml)</w:t>
            </w:r>
          </w:p>
        </w:tc>
      </w:tr>
      <w:tr w:rsidR="00953C81" w:rsidRPr="003C0F2A" w14:paraId="774E27C5" w14:textId="77777777" w:rsidTr="00637F55">
        <w:trPr>
          <w:cantSplit/>
        </w:trPr>
        <w:tc>
          <w:tcPr>
            <w:tcW w:w="1810" w:type="pct"/>
          </w:tcPr>
          <w:p w14:paraId="4DD27FFE" w14:textId="77777777" w:rsidR="00953C81" w:rsidRPr="003C0F2A" w:rsidRDefault="00953C81" w:rsidP="005B7AB2">
            <w:pPr>
              <w:pStyle w:val="tabletextNS"/>
              <w:keepNext/>
              <w:rPr>
                <w:rFonts w:ascii="Times New Roman" w:hAnsi="Times New Roman"/>
                <w:sz w:val="22"/>
                <w:szCs w:val="22"/>
                <w:lang w:val="fi-FI"/>
              </w:rPr>
            </w:pPr>
            <w:r w:rsidRPr="003C0F2A">
              <w:rPr>
                <w:rFonts w:ascii="Times New Roman" w:hAnsi="Times New Roman"/>
                <w:sz w:val="22"/>
                <w:lang w:val="fi-FI"/>
              </w:rPr>
              <w:t>12–17 v (n =</w:t>
            </w:r>
            <w:r w:rsidR="007A1017" w:rsidRPr="003C0F2A">
              <w:rPr>
                <w:rFonts w:ascii="Times New Roman" w:hAnsi="Times New Roman"/>
                <w:sz w:val="22"/>
                <w:lang w:val="fi-FI"/>
              </w:rPr>
              <w:t> </w:t>
            </w:r>
            <w:r w:rsidRPr="003C0F2A">
              <w:rPr>
                <w:rFonts w:ascii="Times New Roman" w:hAnsi="Times New Roman"/>
                <w:sz w:val="22"/>
                <w:lang w:val="fi-FI"/>
              </w:rPr>
              <w:t>62)</w:t>
            </w:r>
          </w:p>
        </w:tc>
        <w:tc>
          <w:tcPr>
            <w:tcW w:w="1595" w:type="pct"/>
            <w:shd w:val="clear" w:color="auto" w:fill="auto"/>
          </w:tcPr>
          <w:p w14:paraId="1F850373" w14:textId="77777777"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6,80</w:t>
            </w:r>
          </w:p>
          <w:p w14:paraId="4CE213E4" w14:textId="3358D2BB"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(6,17</w:t>
            </w:r>
            <w:r w:rsidR="00D368C4">
              <w:rPr>
                <w:rFonts w:ascii="Times New Roman" w:hAnsi="Times New Roman"/>
                <w:sz w:val="22"/>
                <w:lang w:val="fi-FI"/>
              </w:rPr>
              <w:t>;</w:t>
            </w:r>
            <w:r w:rsidRPr="003C0F2A">
              <w:rPr>
                <w:rFonts w:ascii="Times New Roman" w:hAnsi="Times New Roman"/>
                <w:sz w:val="22"/>
                <w:lang w:val="fi-FI"/>
              </w:rPr>
              <w:t xml:space="preserve"> 7,50)</w:t>
            </w:r>
          </w:p>
        </w:tc>
        <w:tc>
          <w:tcPr>
            <w:tcW w:w="1595" w:type="pct"/>
            <w:shd w:val="clear" w:color="auto" w:fill="auto"/>
          </w:tcPr>
          <w:p w14:paraId="1821E5C0" w14:textId="77777777"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103</w:t>
            </w:r>
          </w:p>
          <w:p w14:paraId="6777BB02" w14:textId="71992AAB"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(91,1</w:t>
            </w:r>
            <w:r w:rsidR="00D368C4">
              <w:rPr>
                <w:rFonts w:ascii="Times New Roman" w:hAnsi="Times New Roman"/>
                <w:sz w:val="22"/>
                <w:lang w:val="fi-FI"/>
              </w:rPr>
              <w:t>;</w:t>
            </w:r>
            <w:r w:rsidRPr="003C0F2A">
              <w:rPr>
                <w:rFonts w:ascii="Times New Roman" w:hAnsi="Times New Roman"/>
                <w:sz w:val="22"/>
                <w:lang w:val="fi-FI"/>
              </w:rPr>
              <w:t xml:space="preserve"> 116)</w:t>
            </w:r>
          </w:p>
        </w:tc>
      </w:tr>
      <w:tr w:rsidR="00953C81" w:rsidRPr="003C0F2A" w14:paraId="5FA1304E" w14:textId="77777777" w:rsidTr="00637F55">
        <w:trPr>
          <w:cantSplit/>
        </w:trPr>
        <w:tc>
          <w:tcPr>
            <w:tcW w:w="1810" w:type="pct"/>
          </w:tcPr>
          <w:p w14:paraId="0C58ADED" w14:textId="77777777" w:rsidR="00953C81" w:rsidRPr="003C0F2A" w:rsidRDefault="00953C81" w:rsidP="005B7AB2">
            <w:pPr>
              <w:pStyle w:val="tabletextNS"/>
              <w:keepNext/>
              <w:rPr>
                <w:rFonts w:ascii="Times New Roman" w:hAnsi="Times New Roman"/>
                <w:sz w:val="22"/>
                <w:szCs w:val="22"/>
                <w:lang w:val="fi-FI"/>
              </w:rPr>
            </w:pPr>
            <w:r w:rsidRPr="003C0F2A">
              <w:rPr>
                <w:rFonts w:ascii="Times New Roman" w:hAnsi="Times New Roman"/>
                <w:sz w:val="22"/>
                <w:lang w:val="fi-FI"/>
              </w:rPr>
              <w:t>6–11 v (n =</w:t>
            </w:r>
            <w:r w:rsidR="007A1017" w:rsidRPr="003C0F2A">
              <w:rPr>
                <w:rFonts w:ascii="Times New Roman" w:hAnsi="Times New Roman"/>
                <w:sz w:val="22"/>
                <w:lang w:val="fi-FI"/>
              </w:rPr>
              <w:t> </w:t>
            </w:r>
            <w:r w:rsidRPr="003C0F2A">
              <w:rPr>
                <w:rFonts w:ascii="Times New Roman" w:hAnsi="Times New Roman"/>
                <w:sz w:val="22"/>
                <w:lang w:val="fi-FI"/>
              </w:rPr>
              <w:t>68)</w:t>
            </w:r>
          </w:p>
        </w:tc>
        <w:tc>
          <w:tcPr>
            <w:tcW w:w="1595" w:type="pct"/>
            <w:shd w:val="clear" w:color="auto" w:fill="auto"/>
          </w:tcPr>
          <w:p w14:paraId="41150C3A" w14:textId="77777777"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10,3</w:t>
            </w:r>
          </w:p>
          <w:p w14:paraId="5F82F093" w14:textId="1C06E10D"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(9,42</w:t>
            </w:r>
            <w:r w:rsidR="00D368C4">
              <w:rPr>
                <w:rFonts w:ascii="Times New Roman" w:hAnsi="Times New Roman"/>
                <w:sz w:val="22"/>
                <w:lang w:val="fi-FI"/>
              </w:rPr>
              <w:t>;</w:t>
            </w:r>
            <w:r w:rsidRPr="003C0F2A">
              <w:rPr>
                <w:rFonts w:ascii="Times New Roman" w:hAnsi="Times New Roman"/>
                <w:sz w:val="22"/>
                <w:lang w:val="fi-FI"/>
              </w:rPr>
              <w:t xml:space="preserve"> 11,2)</w:t>
            </w:r>
          </w:p>
        </w:tc>
        <w:tc>
          <w:tcPr>
            <w:tcW w:w="1595" w:type="pct"/>
            <w:shd w:val="clear" w:color="auto" w:fill="auto"/>
          </w:tcPr>
          <w:p w14:paraId="3D5419A2" w14:textId="77777777"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153</w:t>
            </w:r>
          </w:p>
          <w:p w14:paraId="5E683AB6" w14:textId="77777777"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(137, 170)</w:t>
            </w:r>
          </w:p>
        </w:tc>
      </w:tr>
      <w:tr w:rsidR="00953C81" w:rsidRPr="003C0F2A" w14:paraId="1B1A9219" w14:textId="77777777" w:rsidTr="00637F55">
        <w:trPr>
          <w:cantSplit/>
        </w:trPr>
        <w:tc>
          <w:tcPr>
            <w:tcW w:w="1810" w:type="pct"/>
          </w:tcPr>
          <w:p w14:paraId="45C71885" w14:textId="77777777" w:rsidR="00953C81" w:rsidRPr="003C0F2A" w:rsidRDefault="00953C81" w:rsidP="005B7AB2">
            <w:pPr>
              <w:pStyle w:val="tabletextNS"/>
              <w:keepNext/>
              <w:rPr>
                <w:rFonts w:ascii="Times New Roman" w:hAnsi="Times New Roman"/>
                <w:sz w:val="22"/>
                <w:szCs w:val="22"/>
                <w:lang w:val="fi-FI"/>
              </w:rPr>
            </w:pPr>
            <w:r w:rsidRPr="003C0F2A">
              <w:rPr>
                <w:rFonts w:ascii="Times New Roman" w:hAnsi="Times New Roman"/>
                <w:sz w:val="22"/>
                <w:lang w:val="fi-FI"/>
              </w:rPr>
              <w:t>1–5 v (n =</w:t>
            </w:r>
            <w:r w:rsidR="007A1017" w:rsidRPr="003C0F2A">
              <w:rPr>
                <w:rFonts w:ascii="Times New Roman" w:hAnsi="Times New Roman"/>
                <w:sz w:val="22"/>
                <w:lang w:val="fi-FI"/>
              </w:rPr>
              <w:t> </w:t>
            </w:r>
            <w:r w:rsidRPr="003C0F2A">
              <w:rPr>
                <w:rFonts w:ascii="Times New Roman" w:hAnsi="Times New Roman"/>
                <w:sz w:val="22"/>
                <w:lang w:val="fi-FI"/>
              </w:rPr>
              <w:t>38)</w:t>
            </w:r>
          </w:p>
        </w:tc>
        <w:tc>
          <w:tcPr>
            <w:tcW w:w="1595" w:type="pct"/>
          </w:tcPr>
          <w:p w14:paraId="02048DA6" w14:textId="77777777"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11,6</w:t>
            </w:r>
          </w:p>
          <w:p w14:paraId="03BAB8EE" w14:textId="4EF47E2C"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(10,4</w:t>
            </w:r>
            <w:r w:rsidR="00D368C4">
              <w:rPr>
                <w:rFonts w:ascii="Times New Roman" w:hAnsi="Times New Roman"/>
                <w:sz w:val="22"/>
                <w:lang w:val="fi-FI"/>
              </w:rPr>
              <w:t>;</w:t>
            </w:r>
            <w:r w:rsidRPr="003C0F2A">
              <w:rPr>
                <w:rFonts w:ascii="Times New Roman" w:hAnsi="Times New Roman"/>
                <w:sz w:val="22"/>
                <w:lang w:val="fi-FI"/>
              </w:rPr>
              <w:t xml:space="preserve"> 12,9)</w:t>
            </w:r>
          </w:p>
        </w:tc>
        <w:tc>
          <w:tcPr>
            <w:tcW w:w="1595" w:type="pct"/>
          </w:tcPr>
          <w:p w14:paraId="2D55289A" w14:textId="77777777"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162</w:t>
            </w:r>
          </w:p>
          <w:p w14:paraId="370377E0" w14:textId="77777777" w:rsidR="00953C81" w:rsidRPr="003C0F2A" w:rsidRDefault="00953C81" w:rsidP="005B7AB2">
            <w:pPr>
              <w:pStyle w:val="tabletextNS"/>
              <w:keepNext/>
              <w:jc w:val="center"/>
              <w:rPr>
                <w:rFonts w:ascii="Times New Roman" w:hAnsi="Times New Roman"/>
                <w:sz w:val="22"/>
                <w:szCs w:val="22"/>
                <w:lang w:val="fi-FI"/>
              </w:rPr>
            </w:pPr>
            <w:r w:rsidRPr="003C0F2A">
              <w:rPr>
                <w:rFonts w:ascii="Times New Roman" w:hAnsi="Times New Roman"/>
                <w:sz w:val="22"/>
                <w:lang w:val="fi-FI"/>
              </w:rPr>
              <w:t>(139, 187)</w:t>
            </w:r>
          </w:p>
        </w:tc>
      </w:tr>
      <w:tr w:rsidR="002320B7" w:rsidRPr="00144DA8" w14:paraId="73381A59" w14:textId="77777777" w:rsidTr="002320B7">
        <w:trPr>
          <w:cantSplit/>
        </w:trPr>
        <w:tc>
          <w:tcPr>
            <w:tcW w:w="5000" w:type="pct"/>
            <w:gridSpan w:val="3"/>
          </w:tcPr>
          <w:p w14:paraId="6DFBE2C9" w14:textId="0C63760D" w:rsidR="00E578C3" w:rsidRPr="003C0F2A" w:rsidRDefault="00DF30A9" w:rsidP="005B7AB2">
            <w:pPr>
              <w:pStyle w:val="tabletextNS"/>
              <w:rPr>
                <w:rFonts w:ascii="Times New Roman" w:hAnsi="Times New Roman"/>
                <w:sz w:val="22"/>
                <w:lang w:val="fi-FI"/>
              </w:rPr>
            </w:pPr>
            <w:r w:rsidRPr="002534D2" w:rsidDel="00A25576">
              <w:rPr>
                <w:rFonts w:ascii="Times New Roman" w:hAnsi="Times New Roman"/>
                <w:sz w:val="20"/>
                <w:lang w:val="fi-FI"/>
              </w:rPr>
              <w:t>Tiedot esitetään geometrisina keskiarvoina (95 % lv). AUC</w:t>
            </w:r>
            <w:r w:rsidRPr="002534D2" w:rsidDel="00A25576">
              <w:rPr>
                <w:rFonts w:ascii="Times New Roman" w:hAnsi="Times New Roman"/>
                <w:sz w:val="20"/>
                <w:vertAlign w:val="subscript"/>
                <w:lang w:val="fi-FI"/>
              </w:rPr>
              <w:t>(0-</w:t>
            </w:r>
            <w:r w:rsidRPr="002534D2" w:rsidDel="00A25576">
              <w:rPr>
                <w:rFonts w:ascii="Times New Roman" w:hAnsi="Times New Roman"/>
                <w:sz w:val="20"/>
                <w:vertAlign w:val="subscript"/>
              </w:rPr>
              <w:sym w:font="Symbol" w:char="F074"/>
            </w:r>
            <w:r w:rsidRPr="002534D2" w:rsidDel="00A25576">
              <w:rPr>
                <w:rFonts w:ascii="Times New Roman" w:hAnsi="Times New Roman"/>
                <w:sz w:val="20"/>
                <w:vertAlign w:val="subscript"/>
                <w:lang w:val="fi-FI"/>
              </w:rPr>
              <w:t>)</w:t>
            </w:r>
            <w:r w:rsidRPr="002534D2" w:rsidDel="00A25576">
              <w:rPr>
                <w:rFonts w:ascii="Times New Roman" w:hAnsi="Times New Roman"/>
                <w:sz w:val="20"/>
                <w:lang w:val="fi-FI"/>
              </w:rPr>
              <w:t>- ja C</w:t>
            </w:r>
            <w:r w:rsidRPr="002534D2" w:rsidDel="00A25576">
              <w:rPr>
                <w:rFonts w:ascii="Times New Roman" w:hAnsi="Times New Roman"/>
                <w:sz w:val="20"/>
                <w:vertAlign w:val="subscript"/>
                <w:lang w:val="fi-FI"/>
              </w:rPr>
              <w:t>max</w:t>
            </w:r>
            <w:r w:rsidRPr="002534D2" w:rsidDel="00A25576">
              <w:rPr>
                <w:rFonts w:ascii="Times New Roman" w:hAnsi="Times New Roman"/>
                <w:sz w:val="20"/>
                <w:lang w:val="fi-FI"/>
              </w:rPr>
              <w:t>-arvot perustuvat populaatiofarmakokineettisiin post hoc -estimaatteihin.</w:t>
            </w:r>
          </w:p>
        </w:tc>
      </w:tr>
    </w:tbl>
    <w:p w14:paraId="4A3566D8" w14:textId="35CE56B8" w:rsidR="000E2516" w:rsidRDefault="000E2516" w:rsidP="005B7AB2">
      <w:pPr>
        <w:spacing w:line="240" w:lineRule="auto"/>
        <w:rPr>
          <w:szCs w:val="22"/>
          <w:lang w:val="fi-FI"/>
        </w:rPr>
      </w:pPr>
    </w:p>
    <w:p w14:paraId="3BDA7D8D" w14:textId="500EAC94" w:rsidR="00DF30A9" w:rsidRPr="002534D2" w:rsidRDefault="00DF30A9" w:rsidP="005B7AB2">
      <w:pPr>
        <w:tabs>
          <w:tab w:val="right" w:pos="8784"/>
        </w:tabs>
        <w:spacing w:line="240" w:lineRule="auto"/>
        <w:rPr>
          <w:lang w:val="fi-FI"/>
        </w:rPr>
      </w:pPr>
      <w:r w:rsidRPr="002534D2">
        <w:rPr>
          <w:rFonts w:eastAsia="MS Mincho"/>
          <w:color w:val="000000" w:themeColor="text1"/>
          <w:lang w:val="fi-FI" w:eastAsia="ja-JP"/>
        </w:rPr>
        <w:t>Taulukossa</w:t>
      </w:r>
      <w:r>
        <w:rPr>
          <w:rFonts w:eastAsia="MS Mincho"/>
          <w:color w:val="000000" w:themeColor="text1"/>
          <w:lang w:val="fi-FI" w:eastAsia="ja-JP"/>
        </w:rPr>
        <w:t> </w:t>
      </w:r>
      <w:r w:rsidRPr="002534D2">
        <w:rPr>
          <w:rFonts w:eastAsia="MS Mincho"/>
          <w:color w:val="000000" w:themeColor="text1"/>
          <w:lang w:val="fi-FI" w:eastAsia="ja-JP"/>
        </w:rPr>
        <w:t>15 esitetään tutkimukseen CETB115E2201 mukaan otettujen 38</w:t>
      </w:r>
      <w:r>
        <w:rPr>
          <w:rFonts w:eastAsia="MS Mincho"/>
          <w:color w:val="000000" w:themeColor="text1"/>
          <w:lang w:val="fi-FI" w:eastAsia="ja-JP"/>
        </w:rPr>
        <w:t>:n</w:t>
      </w:r>
      <w:r w:rsidRPr="002534D2">
        <w:rPr>
          <w:rFonts w:eastAsia="MS Mincho"/>
          <w:color w:val="000000" w:themeColor="text1"/>
          <w:lang w:val="fi-FI" w:eastAsia="ja-JP"/>
        </w:rPr>
        <w:t xml:space="preserve"> ensilinjan (kohortti</w:t>
      </w:r>
      <w:r>
        <w:rPr>
          <w:rFonts w:eastAsia="MS Mincho"/>
          <w:color w:val="000000" w:themeColor="text1"/>
          <w:lang w:val="fi-FI" w:eastAsia="ja-JP"/>
        </w:rPr>
        <w:t> </w:t>
      </w:r>
      <w:r w:rsidRPr="002534D2">
        <w:rPr>
          <w:rFonts w:eastAsia="MS Mincho"/>
          <w:color w:val="000000" w:themeColor="text1"/>
          <w:lang w:val="fi-FI" w:eastAsia="ja-JP"/>
        </w:rPr>
        <w:t>B) tai toisen linjan (kohortti</w:t>
      </w:r>
      <w:r>
        <w:rPr>
          <w:rFonts w:eastAsia="MS Mincho"/>
          <w:color w:val="000000" w:themeColor="text1"/>
          <w:lang w:val="fi-FI" w:eastAsia="ja-JP"/>
        </w:rPr>
        <w:t> </w:t>
      </w:r>
      <w:r w:rsidRPr="002534D2">
        <w:rPr>
          <w:rFonts w:eastAsia="MS Mincho"/>
          <w:color w:val="000000" w:themeColor="text1"/>
          <w:lang w:val="fi-FI" w:eastAsia="ja-JP"/>
        </w:rPr>
        <w:t>A) hoitoa saav</w:t>
      </w:r>
      <w:r>
        <w:rPr>
          <w:rFonts w:eastAsia="MS Mincho"/>
          <w:color w:val="000000" w:themeColor="text1"/>
          <w:lang w:val="fi-FI" w:eastAsia="ja-JP"/>
        </w:rPr>
        <w:t>a</w:t>
      </w:r>
      <w:r w:rsidRPr="002534D2">
        <w:rPr>
          <w:rFonts w:eastAsia="MS Mincho"/>
          <w:color w:val="000000" w:themeColor="text1"/>
          <w:lang w:val="fi-FI" w:eastAsia="ja-JP"/>
        </w:rPr>
        <w:t>n vaikeaa aplastista anemiaa sairastav</w:t>
      </w:r>
      <w:r>
        <w:rPr>
          <w:rFonts w:eastAsia="MS Mincho"/>
          <w:color w:val="000000" w:themeColor="text1"/>
          <w:lang w:val="fi-FI" w:eastAsia="ja-JP"/>
        </w:rPr>
        <w:t>a</w:t>
      </w:r>
      <w:r w:rsidRPr="002534D2">
        <w:rPr>
          <w:rFonts w:eastAsia="MS Mincho"/>
          <w:color w:val="000000" w:themeColor="text1"/>
          <w:lang w:val="fi-FI" w:eastAsia="ja-JP"/>
        </w:rPr>
        <w:t xml:space="preserve">n </w:t>
      </w:r>
      <w:r>
        <w:rPr>
          <w:rFonts w:eastAsia="MS Mincho"/>
          <w:color w:val="000000" w:themeColor="text1"/>
          <w:lang w:val="fi-FI" w:eastAsia="ja-JP"/>
        </w:rPr>
        <w:t xml:space="preserve">pediatrisen </w:t>
      </w:r>
      <w:r w:rsidRPr="002534D2">
        <w:rPr>
          <w:rFonts w:eastAsia="MS Mincho"/>
          <w:color w:val="000000" w:themeColor="text1"/>
          <w:lang w:val="fi-FI" w:eastAsia="ja-JP"/>
        </w:rPr>
        <w:t>potila</w:t>
      </w:r>
      <w:r>
        <w:rPr>
          <w:rFonts w:eastAsia="MS Mincho"/>
          <w:color w:val="000000" w:themeColor="text1"/>
          <w:lang w:val="fi-FI" w:eastAsia="ja-JP"/>
        </w:rPr>
        <w:t>an plasman eltrombopagin</w:t>
      </w:r>
      <w:r w:rsidRPr="002534D2">
        <w:rPr>
          <w:rFonts w:eastAsia="MS Mincho"/>
          <w:color w:val="000000" w:themeColor="text1"/>
          <w:lang w:val="fi-FI" w:eastAsia="ja-JP"/>
        </w:rPr>
        <w:t xml:space="preserve"> farmakokineettiset tiedot</w:t>
      </w:r>
      <w:r>
        <w:rPr>
          <w:rFonts w:eastAsia="MS Mincho"/>
          <w:color w:val="000000" w:themeColor="text1"/>
          <w:lang w:val="fi-FI" w:eastAsia="ja-JP"/>
        </w:rPr>
        <w:t xml:space="preserve">. Tietojen keräämisen aikaan potilaita hoidettiin suurimmalla </w:t>
      </w:r>
      <w:r w:rsidRPr="001041AC">
        <w:rPr>
          <w:rFonts w:eastAsia="MS Mincho"/>
          <w:color w:val="000000" w:themeColor="text1"/>
          <w:lang w:val="fi-FI" w:eastAsia="ja-JP"/>
        </w:rPr>
        <w:t>yksilöllis</w:t>
      </w:r>
      <w:r>
        <w:rPr>
          <w:rFonts w:eastAsia="MS Mincho"/>
          <w:color w:val="000000" w:themeColor="text1"/>
          <w:lang w:val="fi-FI" w:eastAsia="ja-JP"/>
        </w:rPr>
        <w:t>ellä</w:t>
      </w:r>
      <w:r w:rsidRPr="001041AC">
        <w:rPr>
          <w:rFonts w:eastAsia="MS Mincho"/>
          <w:color w:val="000000" w:themeColor="text1"/>
          <w:lang w:val="fi-FI" w:eastAsia="ja-JP"/>
        </w:rPr>
        <w:t xml:space="preserve"> vakaan tilan eltrombopagi</w:t>
      </w:r>
      <w:r>
        <w:rPr>
          <w:rFonts w:eastAsia="MS Mincho"/>
          <w:color w:val="000000" w:themeColor="text1"/>
          <w:lang w:val="fi-FI" w:eastAsia="ja-JP"/>
        </w:rPr>
        <w:t xml:space="preserve">annoksella ja ne esitetään mukautettuina vastaamaan yleisesti käytettävää 50 mg:n annosta. </w:t>
      </w:r>
      <w:r w:rsidRPr="002534D2">
        <w:rPr>
          <w:rFonts w:eastAsia="MS Mincho"/>
          <w:color w:val="000000" w:themeColor="text1"/>
          <w:lang w:val="fi-FI" w:eastAsia="ja-JP"/>
        </w:rPr>
        <w:t xml:space="preserve">Kaikkiaan eltrombopagin puhdistuma oli alhaisempi ja plasman eltrombopagialtistuma suurempi </w:t>
      </w:r>
      <w:r w:rsidR="00533848">
        <w:rPr>
          <w:rFonts w:eastAsia="MS Mincho"/>
          <w:color w:val="000000" w:themeColor="text1"/>
          <w:lang w:val="fi-FI" w:eastAsia="ja-JP"/>
        </w:rPr>
        <w:t>2</w:t>
      </w:r>
      <w:r w:rsidRPr="002320B7">
        <w:rPr>
          <w:lang w:val="fi-FI"/>
        </w:rPr>
        <w:t>–</w:t>
      </w:r>
      <w:r w:rsidRPr="002534D2">
        <w:rPr>
          <w:rFonts w:eastAsia="MS Mincho"/>
          <w:color w:val="000000" w:themeColor="text1"/>
          <w:lang w:val="fi-FI" w:eastAsia="ja-JP"/>
        </w:rPr>
        <w:t>&lt;</w:t>
      </w:r>
      <w:r>
        <w:rPr>
          <w:rFonts w:eastAsia="MS Mincho"/>
          <w:color w:val="000000" w:themeColor="text1"/>
          <w:lang w:val="fi-FI" w:eastAsia="ja-JP"/>
        </w:rPr>
        <w:t> </w:t>
      </w:r>
      <w:r w:rsidRPr="002534D2">
        <w:rPr>
          <w:rFonts w:eastAsia="MS Mincho"/>
          <w:color w:val="000000" w:themeColor="text1"/>
          <w:lang w:val="fi-FI" w:eastAsia="ja-JP"/>
        </w:rPr>
        <w:t>6-vuotiailla verrattuna 6</w:t>
      </w:r>
      <w:r w:rsidRPr="002320B7">
        <w:rPr>
          <w:lang w:val="fi-FI"/>
        </w:rPr>
        <w:t>–</w:t>
      </w:r>
      <w:r w:rsidRPr="002534D2">
        <w:rPr>
          <w:rFonts w:eastAsia="MS Mincho"/>
          <w:color w:val="000000" w:themeColor="text1"/>
          <w:lang w:val="fi-FI" w:eastAsia="ja-JP"/>
        </w:rPr>
        <w:t>&lt;</w:t>
      </w:r>
      <w:r>
        <w:rPr>
          <w:rFonts w:eastAsia="MS Mincho"/>
          <w:color w:val="000000" w:themeColor="text1"/>
          <w:lang w:val="fi-FI" w:eastAsia="ja-JP"/>
        </w:rPr>
        <w:t> </w:t>
      </w:r>
      <w:r w:rsidRPr="002534D2">
        <w:rPr>
          <w:rFonts w:eastAsia="MS Mincho"/>
          <w:color w:val="000000" w:themeColor="text1"/>
          <w:lang w:val="fi-FI" w:eastAsia="ja-JP"/>
        </w:rPr>
        <w:t>18-vuotiaisiin.</w:t>
      </w:r>
    </w:p>
    <w:p w14:paraId="17D60A3C" w14:textId="77777777" w:rsidR="000E2516" w:rsidRPr="002320B7" w:rsidRDefault="000E2516" w:rsidP="005B7AB2">
      <w:pPr>
        <w:tabs>
          <w:tab w:val="right" w:pos="8784"/>
        </w:tabs>
        <w:spacing w:line="240" w:lineRule="auto"/>
        <w:rPr>
          <w:rFonts w:eastAsia="MS Mincho"/>
          <w:color w:val="000000" w:themeColor="text1"/>
          <w:lang w:val="fi-FI" w:eastAsia="ja-JP"/>
        </w:rPr>
      </w:pPr>
    </w:p>
    <w:p w14:paraId="09535C91" w14:textId="4A552BB1" w:rsidR="000E2516" w:rsidRPr="002320B7" w:rsidRDefault="000E2516" w:rsidP="005B7AB2">
      <w:pPr>
        <w:keepNext/>
        <w:keepLines/>
        <w:tabs>
          <w:tab w:val="clear" w:pos="567"/>
        </w:tabs>
        <w:spacing w:line="240" w:lineRule="auto"/>
        <w:ind w:left="1701" w:hanging="1701"/>
        <w:rPr>
          <w:rFonts w:eastAsia="MS Gothic"/>
          <w:b/>
          <w:lang w:val="fi-FI" w:eastAsia="zh-CN"/>
        </w:rPr>
      </w:pPr>
      <w:r w:rsidRPr="002320B7">
        <w:rPr>
          <w:rFonts w:eastAsia="MS Gothic"/>
          <w:b/>
          <w:lang w:val="fi-FI" w:eastAsia="zh-CN"/>
        </w:rPr>
        <w:t>Taulukko 15</w:t>
      </w:r>
      <w:r w:rsidRPr="002320B7">
        <w:rPr>
          <w:rFonts w:eastAsia="MS Gothic"/>
          <w:b/>
          <w:lang w:val="fi-FI" w:eastAsia="zh-CN"/>
        </w:rPr>
        <w:tab/>
        <w:t xml:space="preserve">Eltrombopagin vakaan tilan farmakokineettiset parametrit </w:t>
      </w:r>
      <w:r w:rsidRPr="002320B7">
        <w:rPr>
          <w:rFonts w:eastAsia="MS Mincho"/>
          <w:b/>
          <w:bCs/>
          <w:color w:val="000000" w:themeColor="text1"/>
          <w:lang w:val="fi-FI" w:eastAsia="ja-JP"/>
        </w:rPr>
        <w:t>CETB115</w:t>
      </w:r>
      <w:r w:rsidRPr="002320B7">
        <w:rPr>
          <w:rFonts w:eastAsia="MS Gothic"/>
          <w:b/>
          <w:lang w:val="fi-FI" w:eastAsia="zh-CN"/>
        </w:rPr>
        <w:t>E2201-tutkimuksessa</w:t>
      </w:r>
      <w:r w:rsidR="00DF30A9" w:rsidRPr="00DF30A9">
        <w:rPr>
          <w:rFonts w:eastAsia="MS Gothic"/>
          <w:b/>
          <w:lang w:val="fi-FI" w:eastAsia="zh-CN"/>
        </w:rPr>
        <w:t xml:space="preserve"> </w:t>
      </w:r>
      <w:r w:rsidR="00DF30A9" w:rsidRPr="00C42213">
        <w:rPr>
          <w:rFonts w:eastAsia="MS Gothic"/>
          <w:b/>
          <w:lang w:val="fi-FI" w:eastAsia="zh-CN"/>
        </w:rPr>
        <w:t>suurimmalla yksilöllisellä annoksella (viikko</w:t>
      </w:r>
      <w:r w:rsidR="00DF30A9">
        <w:rPr>
          <w:rFonts w:eastAsia="MS Gothic"/>
          <w:b/>
          <w:lang w:val="fi-FI" w:eastAsia="zh-CN"/>
        </w:rPr>
        <w:t> </w:t>
      </w:r>
      <w:r w:rsidR="00DF30A9" w:rsidRPr="00C42213">
        <w:rPr>
          <w:rFonts w:eastAsia="MS Gothic"/>
          <w:b/>
          <w:lang w:val="fi-FI" w:eastAsia="zh-CN"/>
        </w:rPr>
        <w:t>12 tai myöhemmin) kohorteittain ja ikäryhmittäin</w:t>
      </w:r>
      <w:r w:rsidR="00DF30A9" w:rsidRPr="002534D2">
        <w:rPr>
          <w:rFonts w:eastAsia="MS Gothic"/>
          <w:b/>
          <w:lang w:val="fi-FI" w:eastAsia="zh-CN"/>
        </w:rPr>
        <w:t xml:space="preserve">, </w:t>
      </w:r>
      <w:r w:rsidR="00DF30A9">
        <w:rPr>
          <w:rFonts w:eastAsia="MS Gothic"/>
          <w:b/>
          <w:lang w:val="fi-FI" w:eastAsia="zh-CN"/>
        </w:rPr>
        <w:t>mukautettuina</w:t>
      </w:r>
      <w:r w:rsidR="00DF30A9" w:rsidRPr="002534D2">
        <w:rPr>
          <w:rFonts w:eastAsia="MS Gothic"/>
          <w:b/>
          <w:lang w:val="fi-FI" w:eastAsia="zh-CN"/>
        </w:rPr>
        <w:t xml:space="preserve"> 50</w:t>
      </w:r>
      <w:r w:rsidR="00DF30A9">
        <w:rPr>
          <w:rFonts w:eastAsia="MS Gothic"/>
          <w:b/>
          <w:lang w:val="fi-FI" w:eastAsia="zh-CN"/>
        </w:rPr>
        <w:t> </w:t>
      </w:r>
      <w:r w:rsidR="00DF30A9" w:rsidRPr="002534D2">
        <w:rPr>
          <w:rFonts w:eastAsia="MS Gothic"/>
          <w:b/>
          <w:lang w:val="fi-FI" w:eastAsia="zh-CN"/>
        </w:rPr>
        <w:t>mg</w:t>
      </w:r>
      <w:r w:rsidR="00DF30A9">
        <w:rPr>
          <w:rFonts w:eastAsia="MS Gothic"/>
          <w:b/>
          <w:lang w:val="fi-FI" w:eastAsia="zh-CN"/>
        </w:rPr>
        <w:t>:n</w:t>
      </w:r>
      <w:r w:rsidR="00DF30A9" w:rsidRPr="002534D2">
        <w:rPr>
          <w:rFonts w:eastAsia="MS Gothic"/>
          <w:b/>
          <w:lang w:val="fi-FI" w:eastAsia="zh-CN"/>
        </w:rPr>
        <w:t xml:space="preserve"> annokseen</w:t>
      </w:r>
    </w:p>
    <w:p w14:paraId="5E12E610" w14:textId="77777777" w:rsidR="000E2516" w:rsidRPr="002320B7" w:rsidRDefault="000E2516" w:rsidP="005B7AB2">
      <w:pPr>
        <w:keepNext/>
        <w:keepLines/>
        <w:tabs>
          <w:tab w:val="clear" w:pos="567"/>
        </w:tabs>
        <w:spacing w:line="240" w:lineRule="auto"/>
        <w:ind w:left="1134" w:hanging="1134"/>
        <w:rPr>
          <w:rFonts w:eastAsia="MS Gothic"/>
          <w:bCs/>
          <w:lang w:val="fi-FI"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74"/>
        <w:gridCol w:w="1564"/>
        <w:gridCol w:w="1276"/>
      </w:tblGrid>
      <w:tr w:rsidR="002320B7" w:rsidRPr="00DF30A9" w14:paraId="323898CF" w14:textId="77777777" w:rsidTr="00AA571C">
        <w:trPr>
          <w:cantSplit/>
        </w:trPr>
        <w:tc>
          <w:tcPr>
            <w:tcW w:w="2263" w:type="dxa"/>
            <w:shd w:val="clear" w:color="auto" w:fill="FFFFFF"/>
            <w:tcMar>
              <w:left w:w="60" w:type="dxa"/>
              <w:right w:w="60" w:type="dxa"/>
            </w:tcMar>
          </w:tcPr>
          <w:p w14:paraId="1610E748" w14:textId="77777777" w:rsidR="00024221" w:rsidRPr="00DF30A9" w:rsidRDefault="00024221" w:rsidP="005B7AB2">
            <w:pPr>
              <w:keepNext/>
              <w:adjustRightInd w:val="0"/>
              <w:spacing w:line="240" w:lineRule="auto"/>
              <w:rPr>
                <w:b/>
                <w:bCs/>
                <w:color w:val="000000"/>
                <w:szCs w:val="22"/>
              </w:rPr>
            </w:pPr>
            <w:proofErr w:type="spellStart"/>
            <w:r w:rsidRPr="00DF30A9">
              <w:rPr>
                <w:b/>
                <w:bCs/>
                <w:color w:val="000000"/>
                <w:szCs w:val="22"/>
              </w:rPr>
              <w:t>Hoito</w:t>
            </w:r>
            <w:proofErr w:type="spellEnd"/>
          </w:p>
        </w:tc>
        <w:tc>
          <w:tcPr>
            <w:tcW w:w="2127" w:type="dxa"/>
            <w:shd w:val="clear" w:color="auto" w:fill="FFFFFF"/>
            <w:tcMar>
              <w:left w:w="60" w:type="dxa"/>
              <w:right w:w="60" w:type="dxa"/>
            </w:tcMar>
          </w:tcPr>
          <w:p w14:paraId="2185651D" w14:textId="77777777" w:rsidR="00024221" w:rsidRPr="00DF30A9" w:rsidRDefault="00024221" w:rsidP="005B7AB2">
            <w:pPr>
              <w:keepNext/>
              <w:adjustRightInd w:val="0"/>
              <w:spacing w:line="240" w:lineRule="auto"/>
              <w:jc w:val="center"/>
              <w:rPr>
                <w:b/>
                <w:bCs/>
                <w:color w:val="000000"/>
                <w:szCs w:val="22"/>
              </w:rPr>
            </w:pPr>
            <w:proofErr w:type="spellStart"/>
            <w:r w:rsidRPr="00DF30A9">
              <w:rPr>
                <w:b/>
                <w:bCs/>
                <w:color w:val="000000"/>
                <w:szCs w:val="22"/>
              </w:rPr>
              <w:t>Ikäryhmä</w:t>
            </w:r>
            <w:proofErr w:type="spellEnd"/>
          </w:p>
        </w:tc>
        <w:tc>
          <w:tcPr>
            <w:tcW w:w="1559" w:type="dxa"/>
            <w:shd w:val="clear" w:color="auto" w:fill="FFFFFF"/>
            <w:tcMar>
              <w:left w:w="60" w:type="dxa"/>
              <w:right w:w="60" w:type="dxa"/>
            </w:tcMar>
          </w:tcPr>
          <w:p w14:paraId="1584C69B" w14:textId="78D7716D" w:rsidR="00024221" w:rsidRPr="00DF30A9" w:rsidRDefault="00024221" w:rsidP="005B7AB2">
            <w:pPr>
              <w:keepNext/>
              <w:adjustRightInd w:val="0"/>
              <w:spacing w:line="240" w:lineRule="auto"/>
              <w:jc w:val="center"/>
              <w:rPr>
                <w:b/>
                <w:bCs/>
                <w:color w:val="000000"/>
                <w:szCs w:val="22"/>
              </w:rPr>
            </w:pPr>
            <w:r w:rsidRPr="00DF30A9">
              <w:rPr>
                <w:b/>
                <w:bCs/>
                <w:color w:val="000000"/>
                <w:szCs w:val="22"/>
              </w:rPr>
              <w:br/>
            </w:r>
            <w:proofErr w:type="spellStart"/>
            <w:r w:rsidRPr="00DF30A9">
              <w:rPr>
                <w:b/>
                <w:bCs/>
                <w:color w:val="000000"/>
                <w:szCs w:val="22"/>
              </w:rPr>
              <w:t>Tilasto</w:t>
            </w:r>
            <w:proofErr w:type="spellEnd"/>
          </w:p>
        </w:tc>
        <w:tc>
          <w:tcPr>
            <w:tcW w:w="1564" w:type="dxa"/>
            <w:shd w:val="clear" w:color="auto" w:fill="FFFFFF"/>
            <w:tcMar>
              <w:left w:w="60" w:type="dxa"/>
              <w:right w:w="60" w:type="dxa"/>
            </w:tcMar>
          </w:tcPr>
          <w:p w14:paraId="21C3DD36" w14:textId="77777777" w:rsidR="00024221" w:rsidRPr="00DF30A9" w:rsidRDefault="00024221" w:rsidP="005B7AB2">
            <w:pPr>
              <w:pStyle w:val="tabletextNS"/>
              <w:keepNext/>
              <w:jc w:val="center"/>
              <w:rPr>
                <w:rFonts w:ascii="Times New Roman" w:hAnsi="Times New Roman"/>
                <w:b/>
                <w:sz w:val="22"/>
                <w:szCs w:val="22"/>
              </w:rPr>
            </w:pPr>
            <w:r w:rsidRPr="00DF30A9">
              <w:rPr>
                <w:rFonts w:ascii="Times New Roman" w:hAnsi="Times New Roman"/>
                <w:b/>
                <w:sz w:val="22"/>
                <w:szCs w:val="22"/>
              </w:rPr>
              <w:t>AUC</w:t>
            </w:r>
            <w:r w:rsidRPr="00DF30A9">
              <w:rPr>
                <w:rFonts w:ascii="Times New Roman" w:hAnsi="Times New Roman"/>
                <w:b/>
                <w:sz w:val="22"/>
                <w:szCs w:val="22"/>
                <w:vertAlign w:val="subscript"/>
              </w:rPr>
              <w:t>(0-τ)</w:t>
            </w:r>
          </w:p>
          <w:p w14:paraId="720A1D3B" w14:textId="77777777" w:rsidR="00024221" w:rsidRPr="00DF30A9" w:rsidRDefault="00024221" w:rsidP="005B7AB2">
            <w:pPr>
              <w:keepNext/>
              <w:adjustRightInd w:val="0"/>
              <w:spacing w:line="240" w:lineRule="auto"/>
              <w:jc w:val="center"/>
              <w:rPr>
                <w:b/>
                <w:bCs/>
                <w:color w:val="000000"/>
                <w:szCs w:val="22"/>
              </w:rPr>
            </w:pPr>
            <w:r w:rsidRPr="00DF30A9">
              <w:rPr>
                <w:b/>
                <w:bCs/>
                <w:color w:val="000000"/>
                <w:szCs w:val="22"/>
              </w:rPr>
              <w:t>(</w:t>
            </w:r>
            <w:r w:rsidRPr="00DF30A9">
              <w:rPr>
                <w:b/>
                <w:szCs w:val="22"/>
              </w:rPr>
              <w:t>µ</w:t>
            </w:r>
            <w:r w:rsidRPr="00DF30A9">
              <w:rPr>
                <w:b/>
                <w:bCs/>
                <w:color w:val="000000"/>
                <w:szCs w:val="22"/>
              </w:rPr>
              <w:t>g.hr/ml)</w:t>
            </w:r>
          </w:p>
        </w:tc>
        <w:tc>
          <w:tcPr>
            <w:tcW w:w="1276" w:type="dxa"/>
            <w:shd w:val="clear" w:color="auto" w:fill="FFFFFF"/>
            <w:tcMar>
              <w:left w:w="60" w:type="dxa"/>
              <w:right w:w="60" w:type="dxa"/>
            </w:tcMar>
          </w:tcPr>
          <w:p w14:paraId="09105E9E" w14:textId="77777777" w:rsidR="00024221" w:rsidRPr="00DF30A9" w:rsidRDefault="00024221" w:rsidP="005B7AB2">
            <w:pPr>
              <w:pStyle w:val="tabletextNS"/>
              <w:keepNext/>
              <w:jc w:val="center"/>
              <w:rPr>
                <w:rFonts w:ascii="Times New Roman" w:hAnsi="Times New Roman"/>
                <w:b/>
                <w:sz w:val="22"/>
                <w:szCs w:val="22"/>
              </w:rPr>
            </w:pPr>
            <w:proofErr w:type="spellStart"/>
            <w:r w:rsidRPr="00DF30A9">
              <w:rPr>
                <w:rFonts w:ascii="Times New Roman" w:hAnsi="Times New Roman"/>
                <w:b/>
                <w:sz w:val="22"/>
                <w:szCs w:val="22"/>
              </w:rPr>
              <w:t>C</w:t>
            </w:r>
            <w:r w:rsidRPr="00DF30A9">
              <w:rPr>
                <w:rFonts w:ascii="Times New Roman" w:hAnsi="Times New Roman"/>
                <w:b/>
                <w:sz w:val="22"/>
                <w:szCs w:val="22"/>
                <w:vertAlign w:val="subscript"/>
              </w:rPr>
              <w:t>max</w:t>
            </w:r>
            <w:proofErr w:type="spellEnd"/>
          </w:p>
          <w:p w14:paraId="540A8261" w14:textId="77777777" w:rsidR="00024221" w:rsidRPr="00DF30A9" w:rsidRDefault="00024221" w:rsidP="005B7AB2">
            <w:pPr>
              <w:keepNext/>
              <w:adjustRightInd w:val="0"/>
              <w:spacing w:line="240" w:lineRule="auto"/>
              <w:jc w:val="center"/>
              <w:rPr>
                <w:b/>
                <w:bCs/>
                <w:color w:val="000000"/>
                <w:szCs w:val="22"/>
              </w:rPr>
            </w:pPr>
            <w:r w:rsidRPr="00DF30A9">
              <w:rPr>
                <w:b/>
                <w:bCs/>
                <w:color w:val="000000"/>
                <w:szCs w:val="22"/>
              </w:rPr>
              <w:t>(</w:t>
            </w:r>
            <w:r w:rsidRPr="00DF30A9">
              <w:rPr>
                <w:b/>
                <w:szCs w:val="22"/>
              </w:rPr>
              <w:t>µ</w:t>
            </w:r>
            <w:r w:rsidRPr="00DF30A9">
              <w:rPr>
                <w:b/>
                <w:bCs/>
                <w:color w:val="000000"/>
                <w:szCs w:val="22"/>
              </w:rPr>
              <w:t>g/ml)</w:t>
            </w:r>
          </w:p>
        </w:tc>
      </w:tr>
      <w:tr w:rsidR="002320B7" w:rsidRPr="00DF30A9" w14:paraId="36BFD678" w14:textId="77777777" w:rsidTr="00AA571C">
        <w:trPr>
          <w:cantSplit/>
        </w:trPr>
        <w:tc>
          <w:tcPr>
            <w:tcW w:w="2263" w:type="dxa"/>
            <w:shd w:val="clear" w:color="auto" w:fill="FFFFFF"/>
            <w:tcMar>
              <w:left w:w="60" w:type="dxa"/>
              <w:right w:w="60" w:type="dxa"/>
            </w:tcMar>
          </w:tcPr>
          <w:p w14:paraId="404B014F" w14:textId="34B3C4B2" w:rsidR="006B78BE" w:rsidRPr="00DF30A9" w:rsidRDefault="006B78BE" w:rsidP="005B7AB2">
            <w:pPr>
              <w:keepNext/>
              <w:adjustRightInd w:val="0"/>
              <w:spacing w:line="240" w:lineRule="auto"/>
              <w:rPr>
                <w:color w:val="000000"/>
                <w:szCs w:val="22"/>
              </w:rPr>
            </w:pPr>
            <w:proofErr w:type="spellStart"/>
            <w:r w:rsidRPr="00DF30A9">
              <w:rPr>
                <w:color w:val="000000"/>
                <w:szCs w:val="22"/>
              </w:rPr>
              <w:t>Kohortti</w:t>
            </w:r>
            <w:proofErr w:type="spellEnd"/>
            <w:r w:rsidRPr="00DF30A9">
              <w:rPr>
                <w:color w:val="000000"/>
                <w:szCs w:val="22"/>
              </w:rPr>
              <w:t> A (</w:t>
            </w:r>
            <w:r w:rsidR="004F0B66" w:rsidRPr="00DF30A9">
              <w:rPr>
                <w:color w:val="000000"/>
                <w:szCs w:val="22"/>
              </w:rPr>
              <w:t>N = </w:t>
            </w:r>
            <w:r w:rsidRPr="00DF30A9">
              <w:rPr>
                <w:color w:val="000000"/>
                <w:szCs w:val="22"/>
              </w:rPr>
              <w:t>11)</w:t>
            </w:r>
          </w:p>
        </w:tc>
        <w:tc>
          <w:tcPr>
            <w:tcW w:w="2127" w:type="dxa"/>
            <w:shd w:val="clear" w:color="auto" w:fill="FFFFFF"/>
            <w:tcMar>
              <w:left w:w="60" w:type="dxa"/>
              <w:right w:w="60" w:type="dxa"/>
            </w:tcMar>
          </w:tcPr>
          <w:p w14:paraId="187E11D0" w14:textId="515618C0" w:rsidR="006B78BE" w:rsidRPr="00DF30A9" w:rsidRDefault="006B78BE" w:rsidP="005B7AB2">
            <w:pPr>
              <w:keepNext/>
              <w:adjustRightInd w:val="0"/>
              <w:spacing w:line="240" w:lineRule="auto"/>
              <w:jc w:val="center"/>
              <w:rPr>
                <w:color w:val="000000"/>
                <w:szCs w:val="22"/>
              </w:rPr>
            </w:pPr>
            <w:r w:rsidRPr="00DF30A9">
              <w:rPr>
                <w:color w:val="000000"/>
                <w:szCs w:val="22"/>
              </w:rPr>
              <w:t>2</w:t>
            </w:r>
            <w:r w:rsidR="00DF30A9" w:rsidRPr="00DF30A9">
              <w:rPr>
                <w:szCs w:val="22"/>
                <w:u w:val="single"/>
                <w:lang w:val="fi-FI"/>
              </w:rPr>
              <w:t>–</w:t>
            </w:r>
            <w:r w:rsidRPr="00DF30A9">
              <w:rPr>
                <w:color w:val="000000"/>
                <w:szCs w:val="22"/>
              </w:rPr>
              <w:t>&lt;</w:t>
            </w:r>
            <w:r w:rsidR="00211F3C">
              <w:rPr>
                <w:color w:val="000000"/>
                <w:szCs w:val="22"/>
              </w:rPr>
              <w:t> </w:t>
            </w:r>
            <w:r w:rsidRPr="00DF30A9">
              <w:rPr>
                <w:color w:val="000000"/>
                <w:szCs w:val="22"/>
              </w:rPr>
              <w:t>6 </w:t>
            </w:r>
            <w:proofErr w:type="spellStart"/>
            <w:r w:rsidRPr="00DF30A9">
              <w:rPr>
                <w:color w:val="000000"/>
                <w:szCs w:val="22"/>
              </w:rPr>
              <w:t>vuotta</w:t>
            </w:r>
            <w:proofErr w:type="spellEnd"/>
          </w:p>
        </w:tc>
        <w:tc>
          <w:tcPr>
            <w:tcW w:w="1559" w:type="dxa"/>
            <w:shd w:val="clear" w:color="auto" w:fill="FFFFFF"/>
            <w:tcMar>
              <w:left w:w="60" w:type="dxa"/>
              <w:right w:w="60" w:type="dxa"/>
            </w:tcMar>
            <w:vAlign w:val="center"/>
          </w:tcPr>
          <w:p w14:paraId="377E116F" w14:textId="0C17BA78" w:rsidR="006B78BE" w:rsidRPr="00DF30A9" w:rsidRDefault="006B78BE"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7A6FA3FD" w14:textId="1697DB54" w:rsidR="006B78BE" w:rsidRPr="00DF30A9" w:rsidRDefault="006B78BE" w:rsidP="005B7AB2">
            <w:pPr>
              <w:keepNext/>
              <w:adjustRightInd w:val="0"/>
              <w:spacing w:line="240" w:lineRule="auto"/>
              <w:jc w:val="center"/>
              <w:rPr>
                <w:color w:val="000000"/>
                <w:szCs w:val="22"/>
              </w:rPr>
            </w:pPr>
            <w:r w:rsidRPr="00DF30A9">
              <w:rPr>
                <w:color w:val="000000"/>
                <w:szCs w:val="22"/>
              </w:rPr>
              <w:t>1</w:t>
            </w:r>
          </w:p>
        </w:tc>
        <w:tc>
          <w:tcPr>
            <w:tcW w:w="1276" w:type="dxa"/>
            <w:shd w:val="clear" w:color="auto" w:fill="FFFFFF"/>
            <w:tcMar>
              <w:left w:w="60" w:type="dxa"/>
              <w:right w:w="60" w:type="dxa"/>
            </w:tcMar>
            <w:vAlign w:val="center"/>
          </w:tcPr>
          <w:p w14:paraId="27F32ADB" w14:textId="776988AB" w:rsidR="006B78BE" w:rsidRPr="00DF30A9" w:rsidRDefault="006B78BE" w:rsidP="005B7AB2">
            <w:pPr>
              <w:keepNext/>
              <w:adjustRightInd w:val="0"/>
              <w:spacing w:line="240" w:lineRule="auto"/>
              <w:jc w:val="center"/>
              <w:rPr>
                <w:color w:val="000000"/>
                <w:szCs w:val="22"/>
              </w:rPr>
            </w:pPr>
            <w:r w:rsidRPr="00DF30A9">
              <w:rPr>
                <w:color w:val="000000"/>
                <w:szCs w:val="22"/>
              </w:rPr>
              <w:t>1</w:t>
            </w:r>
          </w:p>
        </w:tc>
      </w:tr>
      <w:tr w:rsidR="002320B7" w:rsidRPr="00DF30A9" w14:paraId="77F0B824" w14:textId="77777777" w:rsidTr="00AA571C">
        <w:trPr>
          <w:cantSplit/>
        </w:trPr>
        <w:tc>
          <w:tcPr>
            <w:tcW w:w="2263" w:type="dxa"/>
            <w:shd w:val="clear" w:color="auto" w:fill="FFFFFF"/>
            <w:tcMar>
              <w:left w:w="60" w:type="dxa"/>
              <w:right w:w="60" w:type="dxa"/>
            </w:tcMar>
          </w:tcPr>
          <w:p w14:paraId="78939B4C"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51B9AD6B"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B3EB09F" w14:textId="43344519" w:rsidR="006B78BE"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Pr="00DF30A9">
              <w:rPr>
                <w:color w:val="000000"/>
                <w:szCs w:val="22"/>
              </w:rPr>
              <w:t xml:space="preserve"> </w:t>
            </w:r>
            <w:proofErr w:type="spellStart"/>
            <w:r w:rsidR="006B78BE" w:rsidRPr="00DF30A9">
              <w:rPr>
                <w:color w:val="000000"/>
                <w:szCs w:val="22"/>
              </w:rPr>
              <w:t>keskiarvo</w:t>
            </w:r>
            <w:proofErr w:type="spellEnd"/>
          </w:p>
        </w:tc>
        <w:tc>
          <w:tcPr>
            <w:tcW w:w="1564" w:type="dxa"/>
            <w:shd w:val="clear" w:color="auto" w:fill="FFFFFF"/>
            <w:tcMar>
              <w:left w:w="60" w:type="dxa"/>
              <w:right w:w="60" w:type="dxa"/>
            </w:tcMar>
            <w:vAlign w:val="center"/>
          </w:tcPr>
          <w:p w14:paraId="0F0A99EF" w14:textId="577E45F7" w:rsidR="006B78BE" w:rsidRPr="00DF30A9" w:rsidRDefault="006B78BE" w:rsidP="005B7AB2">
            <w:pPr>
              <w:keepNext/>
              <w:adjustRightInd w:val="0"/>
              <w:spacing w:line="240" w:lineRule="auto"/>
              <w:jc w:val="center"/>
              <w:rPr>
                <w:color w:val="000000"/>
                <w:szCs w:val="22"/>
              </w:rPr>
            </w:pPr>
            <w:r w:rsidRPr="00DF30A9">
              <w:rPr>
                <w:color w:val="000000"/>
                <w:szCs w:val="22"/>
              </w:rPr>
              <w:t>272</w:t>
            </w:r>
          </w:p>
        </w:tc>
        <w:tc>
          <w:tcPr>
            <w:tcW w:w="1276" w:type="dxa"/>
            <w:shd w:val="clear" w:color="auto" w:fill="FFFFFF"/>
            <w:tcMar>
              <w:left w:w="60" w:type="dxa"/>
              <w:right w:w="60" w:type="dxa"/>
            </w:tcMar>
            <w:vAlign w:val="center"/>
          </w:tcPr>
          <w:p w14:paraId="24C014F5" w14:textId="4AB766AF" w:rsidR="006B78BE" w:rsidRPr="00DF30A9" w:rsidRDefault="006B78BE" w:rsidP="005B7AB2">
            <w:pPr>
              <w:keepNext/>
              <w:adjustRightInd w:val="0"/>
              <w:spacing w:line="240" w:lineRule="auto"/>
              <w:jc w:val="center"/>
              <w:rPr>
                <w:color w:val="000000"/>
                <w:szCs w:val="22"/>
              </w:rPr>
            </w:pPr>
            <w:r w:rsidRPr="00DF30A9">
              <w:rPr>
                <w:color w:val="000000"/>
                <w:szCs w:val="22"/>
              </w:rPr>
              <w:t>16,1</w:t>
            </w:r>
          </w:p>
        </w:tc>
      </w:tr>
      <w:tr w:rsidR="002320B7" w:rsidRPr="00DF30A9" w14:paraId="26178D6C" w14:textId="77777777" w:rsidTr="00AA571C">
        <w:trPr>
          <w:cantSplit/>
        </w:trPr>
        <w:tc>
          <w:tcPr>
            <w:tcW w:w="2263" w:type="dxa"/>
            <w:shd w:val="clear" w:color="auto" w:fill="FFFFFF"/>
            <w:tcMar>
              <w:left w:w="60" w:type="dxa"/>
              <w:right w:w="60" w:type="dxa"/>
            </w:tcMar>
          </w:tcPr>
          <w:p w14:paraId="68D545AC"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58DEB66B"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68CD1C97"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73090607" w14:textId="42030326" w:rsidR="006B78BE" w:rsidRPr="00DF30A9" w:rsidRDefault="00CA06D7" w:rsidP="005B7AB2">
            <w:pPr>
              <w:keepNext/>
              <w:adjustRightInd w:val="0"/>
              <w:spacing w:line="240" w:lineRule="auto"/>
              <w:jc w:val="center"/>
              <w:rPr>
                <w:color w:val="000000"/>
                <w:szCs w:val="22"/>
              </w:rPr>
            </w:pPr>
            <w:r>
              <w:rPr>
                <w:color w:val="000000"/>
                <w:szCs w:val="22"/>
              </w:rPr>
              <w:t>(</w:t>
            </w:r>
            <w:r w:rsidR="006B78BE" w:rsidRPr="00DF30A9">
              <w:rPr>
                <w:color w:val="000000"/>
                <w:szCs w:val="22"/>
              </w:rPr>
              <w:t>Geom. CV %</w:t>
            </w:r>
            <w:r>
              <w:rPr>
                <w:color w:val="000000"/>
                <w:szCs w:val="22"/>
              </w:rPr>
              <w:t>)</w:t>
            </w:r>
          </w:p>
        </w:tc>
        <w:tc>
          <w:tcPr>
            <w:tcW w:w="1564" w:type="dxa"/>
            <w:shd w:val="clear" w:color="auto" w:fill="FFFFFF"/>
            <w:tcMar>
              <w:left w:w="60" w:type="dxa"/>
              <w:right w:w="60" w:type="dxa"/>
            </w:tcMar>
            <w:vAlign w:val="center"/>
          </w:tcPr>
          <w:p w14:paraId="3C392E9C" w14:textId="77777777" w:rsidR="006B78BE" w:rsidRPr="00DF30A9" w:rsidRDefault="006B78BE" w:rsidP="005B7AB2">
            <w:pPr>
              <w:keepNext/>
              <w:adjustRightInd w:val="0"/>
              <w:spacing w:line="240" w:lineRule="auto"/>
              <w:jc w:val="center"/>
              <w:rPr>
                <w:color w:val="000000"/>
                <w:szCs w:val="22"/>
              </w:rPr>
            </w:pPr>
          </w:p>
        </w:tc>
        <w:tc>
          <w:tcPr>
            <w:tcW w:w="1276" w:type="dxa"/>
            <w:shd w:val="clear" w:color="auto" w:fill="FFFFFF"/>
            <w:tcMar>
              <w:left w:w="60" w:type="dxa"/>
              <w:right w:w="60" w:type="dxa"/>
            </w:tcMar>
            <w:vAlign w:val="center"/>
          </w:tcPr>
          <w:p w14:paraId="78BDD815" w14:textId="77777777" w:rsidR="006B78BE" w:rsidRPr="00DF30A9" w:rsidRDefault="006B78BE" w:rsidP="005B7AB2">
            <w:pPr>
              <w:keepNext/>
              <w:adjustRightInd w:val="0"/>
              <w:spacing w:line="240" w:lineRule="auto"/>
              <w:jc w:val="center"/>
              <w:rPr>
                <w:color w:val="000000"/>
                <w:szCs w:val="22"/>
              </w:rPr>
            </w:pPr>
          </w:p>
        </w:tc>
      </w:tr>
      <w:tr w:rsidR="002320B7" w:rsidRPr="00DF30A9" w14:paraId="0BDFC0A1" w14:textId="77777777" w:rsidTr="00AA571C">
        <w:trPr>
          <w:cantSplit/>
        </w:trPr>
        <w:tc>
          <w:tcPr>
            <w:tcW w:w="2263" w:type="dxa"/>
            <w:shd w:val="clear" w:color="auto" w:fill="FFFFFF"/>
            <w:tcMar>
              <w:left w:w="60" w:type="dxa"/>
              <w:right w:w="60" w:type="dxa"/>
            </w:tcMar>
          </w:tcPr>
          <w:p w14:paraId="7099425F"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4294240F" w14:textId="56B98D54" w:rsidR="006B78BE" w:rsidRPr="00DF30A9" w:rsidRDefault="006B78BE" w:rsidP="005B7AB2">
            <w:pPr>
              <w:keepNext/>
              <w:adjustRightInd w:val="0"/>
              <w:spacing w:line="240" w:lineRule="auto"/>
              <w:jc w:val="center"/>
              <w:rPr>
                <w:color w:val="000000"/>
                <w:szCs w:val="22"/>
              </w:rPr>
            </w:pPr>
            <w:r w:rsidRPr="00DF30A9">
              <w:rPr>
                <w:color w:val="000000"/>
                <w:szCs w:val="22"/>
              </w:rPr>
              <w:t>6</w:t>
            </w:r>
            <w:r w:rsidR="00DF30A9" w:rsidRPr="00DF30A9">
              <w:rPr>
                <w:szCs w:val="22"/>
                <w:u w:val="single"/>
                <w:lang w:val="fi-FI"/>
              </w:rPr>
              <w:t>–</w:t>
            </w:r>
            <w:r w:rsidRPr="00DF30A9">
              <w:rPr>
                <w:color w:val="000000"/>
                <w:szCs w:val="22"/>
              </w:rPr>
              <w:t>&lt;</w:t>
            </w:r>
            <w:r w:rsidR="00211F3C">
              <w:rPr>
                <w:color w:val="000000"/>
                <w:szCs w:val="22"/>
              </w:rPr>
              <w:t> </w:t>
            </w:r>
            <w:r w:rsidRPr="00DF30A9">
              <w:rPr>
                <w:color w:val="000000"/>
                <w:szCs w:val="22"/>
              </w:rPr>
              <w:t>18 </w:t>
            </w:r>
            <w:proofErr w:type="spellStart"/>
            <w:r w:rsidRPr="00DF30A9">
              <w:rPr>
                <w:color w:val="000000"/>
                <w:szCs w:val="22"/>
              </w:rPr>
              <w:t>vuotta</w:t>
            </w:r>
            <w:proofErr w:type="spellEnd"/>
          </w:p>
        </w:tc>
        <w:tc>
          <w:tcPr>
            <w:tcW w:w="1559" w:type="dxa"/>
            <w:shd w:val="clear" w:color="auto" w:fill="FFFFFF"/>
            <w:tcMar>
              <w:left w:w="60" w:type="dxa"/>
              <w:right w:w="60" w:type="dxa"/>
            </w:tcMar>
            <w:vAlign w:val="center"/>
          </w:tcPr>
          <w:p w14:paraId="48381C81" w14:textId="522BE733" w:rsidR="006B78BE" w:rsidRPr="00DF30A9" w:rsidRDefault="006B78BE"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2BAA5E86" w14:textId="6D42EA23" w:rsidR="006B78BE" w:rsidRPr="00DF30A9" w:rsidRDefault="006B78BE" w:rsidP="005B7AB2">
            <w:pPr>
              <w:keepNext/>
              <w:adjustRightInd w:val="0"/>
              <w:spacing w:line="240" w:lineRule="auto"/>
              <w:jc w:val="center"/>
              <w:rPr>
                <w:color w:val="000000"/>
                <w:szCs w:val="22"/>
              </w:rPr>
            </w:pPr>
            <w:r w:rsidRPr="00DF30A9">
              <w:rPr>
                <w:color w:val="000000"/>
                <w:szCs w:val="22"/>
              </w:rPr>
              <w:t>5</w:t>
            </w:r>
          </w:p>
        </w:tc>
        <w:tc>
          <w:tcPr>
            <w:tcW w:w="1276" w:type="dxa"/>
            <w:shd w:val="clear" w:color="auto" w:fill="FFFFFF"/>
            <w:tcMar>
              <w:left w:w="60" w:type="dxa"/>
              <w:right w:w="60" w:type="dxa"/>
            </w:tcMar>
            <w:vAlign w:val="center"/>
          </w:tcPr>
          <w:p w14:paraId="41F91678" w14:textId="6AB81B7B" w:rsidR="006B78BE" w:rsidRPr="00DF30A9" w:rsidRDefault="006B78BE" w:rsidP="005B7AB2">
            <w:pPr>
              <w:keepNext/>
              <w:adjustRightInd w:val="0"/>
              <w:spacing w:line="240" w:lineRule="auto"/>
              <w:jc w:val="center"/>
              <w:rPr>
                <w:color w:val="000000"/>
                <w:szCs w:val="22"/>
              </w:rPr>
            </w:pPr>
            <w:r w:rsidRPr="00DF30A9">
              <w:rPr>
                <w:color w:val="000000"/>
                <w:szCs w:val="22"/>
              </w:rPr>
              <w:t>7</w:t>
            </w:r>
          </w:p>
        </w:tc>
      </w:tr>
      <w:tr w:rsidR="002320B7" w:rsidRPr="00DF30A9" w14:paraId="4FCB7764" w14:textId="77777777" w:rsidTr="00AA571C">
        <w:trPr>
          <w:cantSplit/>
        </w:trPr>
        <w:tc>
          <w:tcPr>
            <w:tcW w:w="2263" w:type="dxa"/>
            <w:shd w:val="clear" w:color="auto" w:fill="FFFFFF"/>
            <w:tcMar>
              <w:left w:w="60" w:type="dxa"/>
              <w:right w:w="60" w:type="dxa"/>
            </w:tcMar>
          </w:tcPr>
          <w:p w14:paraId="21ED9B76"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3371AF79"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2B6571E0" w14:textId="4F62B916" w:rsidR="006B78BE"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Pr="00DF30A9">
              <w:rPr>
                <w:color w:val="000000"/>
                <w:szCs w:val="22"/>
              </w:rPr>
              <w:t xml:space="preserve"> </w:t>
            </w:r>
            <w:proofErr w:type="spellStart"/>
            <w:r w:rsidR="006B78BE" w:rsidRPr="00DF30A9">
              <w:rPr>
                <w:color w:val="000000"/>
                <w:szCs w:val="22"/>
              </w:rPr>
              <w:t>keskiarvo</w:t>
            </w:r>
            <w:proofErr w:type="spellEnd"/>
          </w:p>
        </w:tc>
        <w:tc>
          <w:tcPr>
            <w:tcW w:w="1564" w:type="dxa"/>
            <w:shd w:val="clear" w:color="auto" w:fill="FFFFFF"/>
            <w:tcMar>
              <w:left w:w="60" w:type="dxa"/>
              <w:right w:w="60" w:type="dxa"/>
            </w:tcMar>
            <w:vAlign w:val="center"/>
          </w:tcPr>
          <w:p w14:paraId="6DCE6BB3" w14:textId="781A0549" w:rsidR="006B78BE" w:rsidRPr="00DF30A9" w:rsidRDefault="006B78BE" w:rsidP="005B7AB2">
            <w:pPr>
              <w:keepNext/>
              <w:adjustRightInd w:val="0"/>
              <w:spacing w:line="240" w:lineRule="auto"/>
              <w:jc w:val="center"/>
              <w:rPr>
                <w:color w:val="000000"/>
                <w:szCs w:val="22"/>
              </w:rPr>
            </w:pPr>
            <w:r w:rsidRPr="00DF30A9">
              <w:rPr>
                <w:color w:val="000000"/>
                <w:szCs w:val="22"/>
              </w:rPr>
              <w:t>306</w:t>
            </w:r>
          </w:p>
        </w:tc>
        <w:tc>
          <w:tcPr>
            <w:tcW w:w="1276" w:type="dxa"/>
            <w:shd w:val="clear" w:color="auto" w:fill="FFFFFF"/>
            <w:tcMar>
              <w:left w:w="60" w:type="dxa"/>
              <w:right w:w="60" w:type="dxa"/>
            </w:tcMar>
            <w:vAlign w:val="center"/>
          </w:tcPr>
          <w:p w14:paraId="23069D40" w14:textId="07CEAE8B" w:rsidR="006B78BE" w:rsidRPr="00DF30A9" w:rsidRDefault="006B78BE" w:rsidP="005B7AB2">
            <w:pPr>
              <w:keepNext/>
              <w:adjustRightInd w:val="0"/>
              <w:spacing w:line="240" w:lineRule="auto"/>
              <w:jc w:val="center"/>
              <w:rPr>
                <w:color w:val="000000"/>
                <w:szCs w:val="22"/>
              </w:rPr>
            </w:pPr>
            <w:r w:rsidRPr="00DF30A9">
              <w:rPr>
                <w:color w:val="000000"/>
                <w:szCs w:val="22"/>
              </w:rPr>
              <w:t>14,5</w:t>
            </w:r>
          </w:p>
        </w:tc>
      </w:tr>
      <w:tr w:rsidR="002320B7" w:rsidRPr="00DF30A9" w14:paraId="3CEC9EEF" w14:textId="77777777" w:rsidTr="00AA571C">
        <w:trPr>
          <w:cantSplit/>
        </w:trPr>
        <w:tc>
          <w:tcPr>
            <w:tcW w:w="2263" w:type="dxa"/>
            <w:shd w:val="clear" w:color="auto" w:fill="FFFFFF"/>
            <w:tcMar>
              <w:left w:w="60" w:type="dxa"/>
              <w:right w:w="60" w:type="dxa"/>
            </w:tcMar>
          </w:tcPr>
          <w:p w14:paraId="4BB01AAF"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3DFC7FDE"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4A6DD476"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1AC24EC1" w14:textId="156DFC40" w:rsidR="006B78BE" w:rsidRPr="00DF30A9" w:rsidRDefault="00CA06D7" w:rsidP="005B7AB2">
            <w:pPr>
              <w:keepNext/>
              <w:adjustRightInd w:val="0"/>
              <w:spacing w:line="240" w:lineRule="auto"/>
              <w:jc w:val="center"/>
              <w:rPr>
                <w:color w:val="000000"/>
                <w:szCs w:val="22"/>
              </w:rPr>
            </w:pPr>
            <w:r>
              <w:rPr>
                <w:color w:val="000000"/>
                <w:szCs w:val="22"/>
              </w:rPr>
              <w:t>(</w:t>
            </w:r>
            <w:r w:rsidR="006B78BE" w:rsidRPr="00DF30A9">
              <w:rPr>
                <w:color w:val="000000"/>
                <w:szCs w:val="22"/>
              </w:rPr>
              <w:t>Geom. CV</w:t>
            </w:r>
            <w:r w:rsidR="00DF30A9" w:rsidRPr="00DF30A9">
              <w:rPr>
                <w:color w:val="000000"/>
                <w:szCs w:val="22"/>
              </w:rPr>
              <w:t xml:space="preserve"> %</w:t>
            </w:r>
            <w:r>
              <w:rPr>
                <w:color w:val="000000"/>
                <w:szCs w:val="22"/>
              </w:rPr>
              <w:t>)</w:t>
            </w:r>
          </w:p>
        </w:tc>
        <w:tc>
          <w:tcPr>
            <w:tcW w:w="1564" w:type="dxa"/>
            <w:shd w:val="clear" w:color="auto" w:fill="FFFFFF"/>
            <w:tcMar>
              <w:left w:w="60" w:type="dxa"/>
              <w:right w:w="60" w:type="dxa"/>
            </w:tcMar>
            <w:vAlign w:val="center"/>
          </w:tcPr>
          <w:p w14:paraId="2B53F331" w14:textId="78FEB872" w:rsidR="006B78BE" w:rsidRPr="00DF30A9" w:rsidRDefault="006B78BE" w:rsidP="005B7AB2">
            <w:pPr>
              <w:keepNext/>
              <w:adjustRightInd w:val="0"/>
              <w:spacing w:line="240" w:lineRule="auto"/>
              <w:jc w:val="center"/>
              <w:rPr>
                <w:color w:val="000000"/>
                <w:szCs w:val="22"/>
              </w:rPr>
            </w:pPr>
            <w:r w:rsidRPr="00DF30A9">
              <w:rPr>
                <w:color w:val="000000"/>
                <w:szCs w:val="22"/>
              </w:rPr>
              <w:t>63,8</w:t>
            </w:r>
          </w:p>
        </w:tc>
        <w:tc>
          <w:tcPr>
            <w:tcW w:w="1276" w:type="dxa"/>
            <w:shd w:val="clear" w:color="auto" w:fill="FFFFFF"/>
            <w:tcMar>
              <w:left w:w="60" w:type="dxa"/>
              <w:right w:w="60" w:type="dxa"/>
            </w:tcMar>
            <w:vAlign w:val="center"/>
          </w:tcPr>
          <w:p w14:paraId="4EA577AA" w14:textId="425434BB" w:rsidR="006B78BE" w:rsidRPr="00DF30A9" w:rsidRDefault="006B78BE" w:rsidP="005B7AB2">
            <w:pPr>
              <w:keepNext/>
              <w:adjustRightInd w:val="0"/>
              <w:spacing w:line="240" w:lineRule="auto"/>
              <w:jc w:val="center"/>
              <w:rPr>
                <w:color w:val="000000"/>
                <w:szCs w:val="22"/>
              </w:rPr>
            </w:pPr>
            <w:r w:rsidRPr="00DF30A9">
              <w:rPr>
                <w:color w:val="000000"/>
                <w:szCs w:val="22"/>
              </w:rPr>
              <w:t>58,2</w:t>
            </w:r>
          </w:p>
        </w:tc>
      </w:tr>
      <w:tr w:rsidR="002320B7" w:rsidRPr="00DF30A9" w14:paraId="23F1E6DC" w14:textId="77777777" w:rsidTr="00AA571C">
        <w:trPr>
          <w:cantSplit/>
        </w:trPr>
        <w:tc>
          <w:tcPr>
            <w:tcW w:w="2263" w:type="dxa"/>
            <w:shd w:val="clear" w:color="auto" w:fill="FFFFFF"/>
            <w:tcMar>
              <w:left w:w="60" w:type="dxa"/>
              <w:right w:w="60" w:type="dxa"/>
            </w:tcMar>
          </w:tcPr>
          <w:p w14:paraId="5C99F90F" w14:textId="55289FD5" w:rsidR="006B78BE" w:rsidRPr="00DF30A9" w:rsidRDefault="006B78BE" w:rsidP="005B7AB2">
            <w:pPr>
              <w:keepNext/>
              <w:adjustRightInd w:val="0"/>
              <w:spacing w:line="240" w:lineRule="auto"/>
              <w:rPr>
                <w:color w:val="000000"/>
                <w:szCs w:val="22"/>
              </w:rPr>
            </w:pPr>
            <w:proofErr w:type="spellStart"/>
            <w:r w:rsidRPr="00DF30A9">
              <w:rPr>
                <w:color w:val="000000"/>
                <w:szCs w:val="22"/>
              </w:rPr>
              <w:t>Kohortti</w:t>
            </w:r>
            <w:proofErr w:type="spellEnd"/>
            <w:r w:rsidRPr="00DF30A9">
              <w:rPr>
                <w:color w:val="000000"/>
                <w:szCs w:val="22"/>
              </w:rPr>
              <w:t> B (</w:t>
            </w:r>
            <w:r w:rsidR="004F0B66" w:rsidRPr="00DF30A9">
              <w:rPr>
                <w:color w:val="000000"/>
                <w:szCs w:val="22"/>
              </w:rPr>
              <w:t>N = </w:t>
            </w:r>
            <w:r w:rsidRPr="00DF30A9">
              <w:rPr>
                <w:color w:val="000000"/>
                <w:szCs w:val="22"/>
              </w:rPr>
              <w:t>27)</w:t>
            </w:r>
          </w:p>
        </w:tc>
        <w:tc>
          <w:tcPr>
            <w:tcW w:w="2127" w:type="dxa"/>
            <w:shd w:val="clear" w:color="auto" w:fill="FFFFFF"/>
            <w:tcMar>
              <w:left w:w="60" w:type="dxa"/>
              <w:right w:w="60" w:type="dxa"/>
            </w:tcMar>
          </w:tcPr>
          <w:p w14:paraId="19F4A42C" w14:textId="781506B5" w:rsidR="006B78BE" w:rsidRPr="00DF30A9" w:rsidRDefault="006B78BE" w:rsidP="005B7AB2">
            <w:pPr>
              <w:keepNext/>
              <w:adjustRightInd w:val="0"/>
              <w:spacing w:line="240" w:lineRule="auto"/>
              <w:jc w:val="center"/>
              <w:rPr>
                <w:color w:val="000000"/>
                <w:szCs w:val="22"/>
              </w:rPr>
            </w:pPr>
            <w:r w:rsidRPr="00DF30A9">
              <w:rPr>
                <w:color w:val="000000"/>
                <w:szCs w:val="22"/>
              </w:rPr>
              <w:t>2</w:t>
            </w:r>
            <w:r w:rsidR="00DF30A9" w:rsidRPr="00DF30A9">
              <w:rPr>
                <w:szCs w:val="22"/>
                <w:u w:val="single"/>
                <w:lang w:val="fi-FI"/>
              </w:rPr>
              <w:t>–</w:t>
            </w:r>
            <w:r w:rsidRPr="00DF30A9">
              <w:rPr>
                <w:color w:val="000000"/>
                <w:szCs w:val="22"/>
              </w:rPr>
              <w:t>&lt;</w:t>
            </w:r>
            <w:r w:rsidR="00211F3C">
              <w:rPr>
                <w:color w:val="000000"/>
                <w:szCs w:val="22"/>
              </w:rPr>
              <w:t> </w:t>
            </w:r>
            <w:r w:rsidRPr="00DF30A9">
              <w:rPr>
                <w:color w:val="000000"/>
                <w:szCs w:val="22"/>
              </w:rPr>
              <w:t>6 </w:t>
            </w:r>
            <w:proofErr w:type="spellStart"/>
            <w:r w:rsidRPr="00DF30A9">
              <w:rPr>
                <w:color w:val="000000"/>
                <w:szCs w:val="22"/>
              </w:rPr>
              <w:t>vuotta</w:t>
            </w:r>
            <w:proofErr w:type="spellEnd"/>
          </w:p>
        </w:tc>
        <w:tc>
          <w:tcPr>
            <w:tcW w:w="1559" w:type="dxa"/>
            <w:shd w:val="clear" w:color="auto" w:fill="FFFFFF"/>
            <w:tcMar>
              <w:left w:w="60" w:type="dxa"/>
              <w:right w:w="60" w:type="dxa"/>
            </w:tcMar>
            <w:vAlign w:val="center"/>
          </w:tcPr>
          <w:p w14:paraId="594AD8CA" w14:textId="21B56FA3" w:rsidR="006B78BE" w:rsidRPr="00DF30A9" w:rsidRDefault="006B78BE"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276BAF0D" w14:textId="117698F2" w:rsidR="006B78BE" w:rsidRPr="00DF30A9" w:rsidRDefault="006B78BE" w:rsidP="005B7AB2">
            <w:pPr>
              <w:keepNext/>
              <w:adjustRightInd w:val="0"/>
              <w:spacing w:line="240" w:lineRule="auto"/>
              <w:jc w:val="center"/>
              <w:rPr>
                <w:color w:val="000000"/>
                <w:szCs w:val="22"/>
              </w:rPr>
            </w:pPr>
            <w:r w:rsidRPr="00DF30A9">
              <w:rPr>
                <w:color w:val="000000"/>
                <w:szCs w:val="22"/>
              </w:rPr>
              <w:t>6</w:t>
            </w:r>
          </w:p>
        </w:tc>
        <w:tc>
          <w:tcPr>
            <w:tcW w:w="1276" w:type="dxa"/>
            <w:shd w:val="clear" w:color="auto" w:fill="FFFFFF"/>
            <w:tcMar>
              <w:left w:w="60" w:type="dxa"/>
              <w:right w:w="60" w:type="dxa"/>
            </w:tcMar>
            <w:vAlign w:val="center"/>
          </w:tcPr>
          <w:p w14:paraId="69274E40" w14:textId="6DE4B57D" w:rsidR="006B78BE" w:rsidRPr="00DF30A9" w:rsidRDefault="006B78BE" w:rsidP="005B7AB2">
            <w:pPr>
              <w:keepNext/>
              <w:adjustRightInd w:val="0"/>
              <w:spacing w:line="240" w:lineRule="auto"/>
              <w:jc w:val="center"/>
              <w:rPr>
                <w:color w:val="000000"/>
                <w:szCs w:val="22"/>
              </w:rPr>
            </w:pPr>
            <w:r w:rsidRPr="00DF30A9">
              <w:rPr>
                <w:color w:val="000000"/>
                <w:szCs w:val="22"/>
              </w:rPr>
              <w:t>8</w:t>
            </w:r>
          </w:p>
        </w:tc>
      </w:tr>
      <w:tr w:rsidR="002320B7" w:rsidRPr="00DF30A9" w14:paraId="3D836AFB" w14:textId="77777777" w:rsidTr="00AA571C">
        <w:trPr>
          <w:cantSplit/>
        </w:trPr>
        <w:tc>
          <w:tcPr>
            <w:tcW w:w="2263" w:type="dxa"/>
            <w:shd w:val="clear" w:color="auto" w:fill="FFFFFF"/>
            <w:tcMar>
              <w:left w:w="60" w:type="dxa"/>
              <w:right w:w="60" w:type="dxa"/>
            </w:tcMar>
          </w:tcPr>
          <w:p w14:paraId="12325832"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306E3A93"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0FC9ED07" w14:textId="1EFCCD69" w:rsidR="006B78BE"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Pr="00DF30A9">
              <w:rPr>
                <w:color w:val="000000"/>
                <w:szCs w:val="22"/>
              </w:rPr>
              <w:t xml:space="preserve"> </w:t>
            </w:r>
            <w:proofErr w:type="spellStart"/>
            <w:r w:rsidR="006B78BE" w:rsidRPr="00DF30A9">
              <w:rPr>
                <w:color w:val="000000"/>
                <w:szCs w:val="22"/>
              </w:rPr>
              <w:t>keskiarvo</w:t>
            </w:r>
            <w:proofErr w:type="spellEnd"/>
          </w:p>
        </w:tc>
        <w:tc>
          <w:tcPr>
            <w:tcW w:w="1564" w:type="dxa"/>
            <w:shd w:val="clear" w:color="auto" w:fill="FFFFFF"/>
            <w:tcMar>
              <w:left w:w="60" w:type="dxa"/>
              <w:right w:w="60" w:type="dxa"/>
            </w:tcMar>
            <w:vAlign w:val="center"/>
          </w:tcPr>
          <w:p w14:paraId="5096CDEE" w14:textId="55562AC0" w:rsidR="006B78BE" w:rsidRPr="00DF30A9" w:rsidRDefault="006B78BE" w:rsidP="005B7AB2">
            <w:pPr>
              <w:keepNext/>
              <w:adjustRightInd w:val="0"/>
              <w:spacing w:line="240" w:lineRule="auto"/>
              <w:jc w:val="center"/>
              <w:rPr>
                <w:color w:val="000000"/>
                <w:szCs w:val="22"/>
              </w:rPr>
            </w:pPr>
            <w:r w:rsidRPr="00DF30A9">
              <w:rPr>
                <w:color w:val="000000"/>
                <w:szCs w:val="22"/>
              </w:rPr>
              <w:t>502</w:t>
            </w:r>
          </w:p>
        </w:tc>
        <w:tc>
          <w:tcPr>
            <w:tcW w:w="1276" w:type="dxa"/>
            <w:shd w:val="clear" w:color="auto" w:fill="FFFFFF"/>
            <w:tcMar>
              <w:left w:w="60" w:type="dxa"/>
              <w:right w:w="60" w:type="dxa"/>
            </w:tcMar>
            <w:vAlign w:val="center"/>
          </w:tcPr>
          <w:p w14:paraId="4466F9A1" w14:textId="742309B4" w:rsidR="006B78BE" w:rsidRPr="00DF30A9" w:rsidRDefault="006B78BE" w:rsidP="005B7AB2">
            <w:pPr>
              <w:keepNext/>
              <w:adjustRightInd w:val="0"/>
              <w:spacing w:line="240" w:lineRule="auto"/>
              <w:jc w:val="center"/>
              <w:rPr>
                <w:color w:val="000000"/>
                <w:szCs w:val="22"/>
              </w:rPr>
            </w:pPr>
            <w:r w:rsidRPr="00DF30A9">
              <w:rPr>
                <w:color w:val="000000"/>
                <w:szCs w:val="22"/>
              </w:rPr>
              <w:t>27,1</w:t>
            </w:r>
          </w:p>
        </w:tc>
      </w:tr>
      <w:tr w:rsidR="002320B7" w:rsidRPr="00DF30A9" w14:paraId="5F59EEB1" w14:textId="77777777" w:rsidTr="00AA571C">
        <w:trPr>
          <w:cantSplit/>
        </w:trPr>
        <w:tc>
          <w:tcPr>
            <w:tcW w:w="2263" w:type="dxa"/>
            <w:shd w:val="clear" w:color="auto" w:fill="FFFFFF"/>
            <w:tcMar>
              <w:left w:w="60" w:type="dxa"/>
              <w:right w:w="60" w:type="dxa"/>
            </w:tcMar>
          </w:tcPr>
          <w:p w14:paraId="75AC02AF"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62EFFC2B"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7E05482"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2BA9DC8F" w14:textId="2AF7DBAA" w:rsidR="006B78BE" w:rsidRPr="00DF30A9" w:rsidRDefault="00CA06D7" w:rsidP="005B7AB2">
            <w:pPr>
              <w:keepNext/>
              <w:adjustRightInd w:val="0"/>
              <w:spacing w:line="240" w:lineRule="auto"/>
              <w:jc w:val="center"/>
              <w:rPr>
                <w:color w:val="000000"/>
                <w:szCs w:val="22"/>
              </w:rPr>
            </w:pPr>
            <w:r>
              <w:rPr>
                <w:color w:val="000000"/>
                <w:szCs w:val="22"/>
              </w:rPr>
              <w:t>(</w:t>
            </w:r>
            <w:r w:rsidR="006B78BE" w:rsidRPr="00DF30A9">
              <w:rPr>
                <w:color w:val="000000"/>
                <w:szCs w:val="22"/>
              </w:rPr>
              <w:t>Geom. CV</w:t>
            </w:r>
            <w:r w:rsidR="00DF30A9" w:rsidRPr="00DF30A9">
              <w:rPr>
                <w:color w:val="000000"/>
                <w:szCs w:val="22"/>
              </w:rPr>
              <w:t xml:space="preserve"> %</w:t>
            </w:r>
            <w:r>
              <w:rPr>
                <w:color w:val="000000"/>
                <w:szCs w:val="22"/>
              </w:rPr>
              <w:t>)</w:t>
            </w:r>
          </w:p>
        </w:tc>
        <w:tc>
          <w:tcPr>
            <w:tcW w:w="1564" w:type="dxa"/>
            <w:shd w:val="clear" w:color="auto" w:fill="FFFFFF"/>
            <w:tcMar>
              <w:left w:w="60" w:type="dxa"/>
              <w:right w:w="60" w:type="dxa"/>
            </w:tcMar>
            <w:vAlign w:val="center"/>
          </w:tcPr>
          <w:p w14:paraId="2E7F12BF" w14:textId="2A1CB21B" w:rsidR="006B78BE" w:rsidRPr="00DF30A9" w:rsidRDefault="006B78BE" w:rsidP="005B7AB2">
            <w:pPr>
              <w:keepNext/>
              <w:adjustRightInd w:val="0"/>
              <w:spacing w:line="240" w:lineRule="auto"/>
              <w:jc w:val="center"/>
              <w:rPr>
                <w:color w:val="000000"/>
                <w:szCs w:val="22"/>
              </w:rPr>
            </w:pPr>
            <w:r w:rsidRPr="00DF30A9">
              <w:rPr>
                <w:color w:val="000000"/>
                <w:szCs w:val="22"/>
              </w:rPr>
              <w:t>65,6</w:t>
            </w:r>
          </w:p>
        </w:tc>
        <w:tc>
          <w:tcPr>
            <w:tcW w:w="1276" w:type="dxa"/>
            <w:shd w:val="clear" w:color="auto" w:fill="FFFFFF"/>
            <w:tcMar>
              <w:left w:w="60" w:type="dxa"/>
              <w:right w:w="60" w:type="dxa"/>
            </w:tcMar>
            <w:vAlign w:val="center"/>
          </w:tcPr>
          <w:p w14:paraId="5BFEF716" w14:textId="00A02053" w:rsidR="006B78BE" w:rsidRPr="00DF30A9" w:rsidRDefault="006B78BE" w:rsidP="005B7AB2">
            <w:pPr>
              <w:keepNext/>
              <w:adjustRightInd w:val="0"/>
              <w:spacing w:line="240" w:lineRule="auto"/>
              <w:jc w:val="center"/>
              <w:rPr>
                <w:color w:val="000000"/>
                <w:szCs w:val="22"/>
              </w:rPr>
            </w:pPr>
            <w:r w:rsidRPr="00DF30A9">
              <w:rPr>
                <w:color w:val="000000"/>
                <w:szCs w:val="22"/>
              </w:rPr>
              <w:t>40,6</w:t>
            </w:r>
          </w:p>
        </w:tc>
      </w:tr>
      <w:tr w:rsidR="002320B7" w:rsidRPr="00DF30A9" w14:paraId="7EEEE99E" w14:textId="77777777" w:rsidTr="00AA571C">
        <w:trPr>
          <w:cantSplit/>
        </w:trPr>
        <w:tc>
          <w:tcPr>
            <w:tcW w:w="2263" w:type="dxa"/>
            <w:shd w:val="clear" w:color="auto" w:fill="FFFFFF"/>
            <w:tcMar>
              <w:left w:w="60" w:type="dxa"/>
              <w:right w:w="60" w:type="dxa"/>
            </w:tcMar>
          </w:tcPr>
          <w:p w14:paraId="1826E521"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2730DAE3" w14:textId="05BEFA74" w:rsidR="006B78BE" w:rsidRPr="00DF30A9" w:rsidRDefault="006B78BE" w:rsidP="005B7AB2">
            <w:pPr>
              <w:keepNext/>
              <w:adjustRightInd w:val="0"/>
              <w:spacing w:line="240" w:lineRule="auto"/>
              <w:jc w:val="center"/>
              <w:rPr>
                <w:color w:val="000000"/>
                <w:szCs w:val="22"/>
              </w:rPr>
            </w:pPr>
            <w:r w:rsidRPr="00DF30A9">
              <w:rPr>
                <w:color w:val="000000"/>
                <w:szCs w:val="22"/>
              </w:rPr>
              <w:t>6</w:t>
            </w:r>
            <w:r w:rsidR="00DF30A9" w:rsidRPr="00DF30A9">
              <w:rPr>
                <w:szCs w:val="22"/>
                <w:u w:val="single"/>
                <w:lang w:val="fi-FI"/>
              </w:rPr>
              <w:t>–</w:t>
            </w:r>
            <w:r w:rsidRPr="00DF30A9">
              <w:rPr>
                <w:color w:val="000000"/>
                <w:szCs w:val="22"/>
              </w:rPr>
              <w:t>&lt;</w:t>
            </w:r>
            <w:r w:rsidR="00211F3C">
              <w:rPr>
                <w:color w:val="000000"/>
                <w:szCs w:val="22"/>
              </w:rPr>
              <w:t> </w:t>
            </w:r>
            <w:r w:rsidRPr="00DF30A9">
              <w:rPr>
                <w:color w:val="000000"/>
                <w:szCs w:val="22"/>
              </w:rPr>
              <w:t>18 </w:t>
            </w:r>
            <w:proofErr w:type="spellStart"/>
            <w:r w:rsidRPr="00DF30A9">
              <w:rPr>
                <w:color w:val="000000"/>
                <w:szCs w:val="22"/>
              </w:rPr>
              <w:t>vuotta</w:t>
            </w:r>
            <w:proofErr w:type="spellEnd"/>
          </w:p>
        </w:tc>
        <w:tc>
          <w:tcPr>
            <w:tcW w:w="1559" w:type="dxa"/>
            <w:shd w:val="clear" w:color="auto" w:fill="FFFFFF"/>
            <w:tcMar>
              <w:left w:w="60" w:type="dxa"/>
              <w:right w:w="60" w:type="dxa"/>
            </w:tcMar>
            <w:vAlign w:val="center"/>
          </w:tcPr>
          <w:p w14:paraId="1849FD46" w14:textId="2F56A993" w:rsidR="006B78BE" w:rsidRPr="00DF30A9" w:rsidRDefault="006B78BE"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698632DB" w14:textId="44840125" w:rsidR="006B78BE" w:rsidRPr="00DF30A9" w:rsidRDefault="006B78BE" w:rsidP="005B7AB2">
            <w:pPr>
              <w:keepNext/>
              <w:adjustRightInd w:val="0"/>
              <w:spacing w:line="240" w:lineRule="auto"/>
              <w:jc w:val="center"/>
              <w:rPr>
                <w:color w:val="000000"/>
                <w:szCs w:val="22"/>
              </w:rPr>
            </w:pPr>
            <w:r w:rsidRPr="00DF30A9">
              <w:rPr>
                <w:color w:val="000000"/>
                <w:szCs w:val="22"/>
              </w:rPr>
              <w:t>10</w:t>
            </w:r>
          </w:p>
        </w:tc>
        <w:tc>
          <w:tcPr>
            <w:tcW w:w="1276" w:type="dxa"/>
            <w:shd w:val="clear" w:color="auto" w:fill="FFFFFF"/>
            <w:tcMar>
              <w:left w:w="60" w:type="dxa"/>
              <w:right w:w="60" w:type="dxa"/>
            </w:tcMar>
            <w:vAlign w:val="center"/>
          </w:tcPr>
          <w:p w14:paraId="5C59DFE3" w14:textId="29027E81" w:rsidR="006B78BE" w:rsidRPr="00DF30A9" w:rsidRDefault="006B78BE" w:rsidP="005B7AB2">
            <w:pPr>
              <w:keepNext/>
              <w:adjustRightInd w:val="0"/>
              <w:spacing w:line="240" w:lineRule="auto"/>
              <w:jc w:val="center"/>
              <w:rPr>
                <w:color w:val="000000"/>
                <w:szCs w:val="22"/>
              </w:rPr>
            </w:pPr>
            <w:r w:rsidRPr="00DF30A9">
              <w:rPr>
                <w:color w:val="000000"/>
                <w:szCs w:val="22"/>
              </w:rPr>
              <w:t>15</w:t>
            </w:r>
          </w:p>
        </w:tc>
      </w:tr>
      <w:tr w:rsidR="002320B7" w:rsidRPr="00DF30A9" w14:paraId="425C9160" w14:textId="77777777" w:rsidTr="00AA571C">
        <w:trPr>
          <w:cantSplit/>
        </w:trPr>
        <w:tc>
          <w:tcPr>
            <w:tcW w:w="2263" w:type="dxa"/>
            <w:shd w:val="clear" w:color="auto" w:fill="FFFFFF"/>
            <w:tcMar>
              <w:left w:w="60" w:type="dxa"/>
              <w:right w:w="60" w:type="dxa"/>
            </w:tcMar>
          </w:tcPr>
          <w:p w14:paraId="2E8550A7"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4B73F30E"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3A403881" w14:textId="2B77535C" w:rsidR="006B78BE"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Pr="00DF30A9">
              <w:rPr>
                <w:color w:val="000000"/>
                <w:szCs w:val="22"/>
              </w:rPr>
              <w:t xml:space="preserve"> </w:t>
            </w:r>
            <w:proofErr w:type="spellStart"/>
            <w:r w:rsidR="006B78BE" w:rsidRPr="00DF30A9">
              <w:rPr>
                <w:color w:val="000000"/>
                <w:szCs w:val="22"/>
              </w:rPr>
              <w:t>keskiarvo</w:t>
            </w:r>
            <w:proofErr w:type="spellEnd"/>
          </w:p>
        </w:tc>
        <w:tc>
          <w:tcPr>
            <w:tcW w:w="1564" w:type="dxa"/>
            <w:shd w:val="clear" w:color="auto" w:fill="FFFFFF"/>
            <w:tcMar>
              <w:left w:w="60" w:type="dxa"/>
              <w:right w:w="60" w:type="dxa"/>
            </w:tcMar>
            <w:vAlign w:val="center"/>
          </w:tcPr>
          <w:p w14:paraId="4CC46D3A" w14:textId="4606CD53" w:rsidR="006B78BE" w:rsidRPr="00DF30A9" w:rsidRDefault="006B78BE" w:rsidP="005B7AB2">
            <w:pPr>
              <w:keepNext/>
              <w:adjustRightInd w:val="0"/>
              <w:spacing w:line="240" w:lineRule="auto"/>
              <w:jc w:val="center"/>
              <w:rPr>
                <w:color w:val="000000"/>
                <w:szCs w:val="22"/>
              </w:rPr>
            </w:pPr>
            <w:r w:rsidRPr="00DF30A9">
              <w:rPr>
                <w:color w:val="000000"/>
                <w:szCs w:val="22"/>
              </w:rPr>
              <w:t>275</w:t>
            </w:r>
          </w:p>
        </w:tc>
        <w:tc>
          <w:tcPr>
            <w:tcW w:w="1276" w:type="dxa"/>
            <w:shd w:val="clear" w:color="auto" w:fill="FFFFFF"/>
            <w:tcMar>
              <w:left w:w="60" w:type="dxa"/>
              <w:right w:w="60" w:type="dxa"/>
            </w:tcMar>
            <w:vAlign w:val="center"/>
          </w:tcPr>
          <w:p w14:paraId="269F2509" w14:textId="44BE4212" w:rsidR="006B78BE" w:rsidRPr="00DF30A9" w:rsidRDefault="006B78BE" w:rsidP="005B7AB2">
            <w:pPr>
              <w:keepNext/>
              <w:adjustRightInd w:val="0"/>
              <w:spacing w:line="240" w:lineRule="auto"/>
              <w:jc w:val="center"/>
              <w:rPr>
                <w:color w:val="000000"/>
                <w:szCs w:val="22"/>
              </w:rPr>
            </w:pPr>
            <w:r w:rsidRPr="00DF30A9">
              <w:rPr>
                <w:color w:val="000000"/>
                <w:szCs w:val="22"/>
              </w:rPr>
              <w:t>15,6</w:t>
            </w:r>
          </w:p>
        </w:tc>
      </w:tr>
      <w:tr w:rsidR="002320B7" w:rsidRPr="00DF30A9" w14:paraId="4FCA7891" w14:textId="77777777" w:rsidTr="00AA571C">
        <w:trPr>
          <w:cantSplit/>
        </w:trPr>
        <w:tc>
          <w:tcPr>
            <w:tcW w:w="2263" w:type="dxa"/>
            <w:shd w:val="clear" w:color="auto" w:fill="FFFFFF"/>
            <w:tcMar>
              <w:left w:w="60" w:type="dxa"/>
              <w:right w:w="60" w:type="dxa"/>
            </w:tcMar>
          </w:tcPr>
          <w:p w14:paraId="7441F82C"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21DAAA32"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09A802BB"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5CBFFD87" w14:textId="2117D7B3" w:rsidR="006B78BE" w:rsidRPr="00DF30A9" w:rsidRDefault="00CA06D7" w:rsidP="005B7AB2">
            <w:pPr>
              <w:keepNext/>
              <w:adjustRightInd w:val="0"/>
              <w:spacing w:line="240" w:lineRule="auto"/>
              <w:jc w:val="center"/>
              <w:rPr>
                <w:color w:val="000000"/>
                <w:szCs w:val="22"/>
              </w:rPr>
            </w:pPr>
            <w:r>
              <w:rPr>
                <w:color w:val="000000"/>
                <w:szCs w:val="22"/>
              </w:rPr>
              <w:t>(</w:t>
            </w:r>
            <w:r w:rsidR="006B78BE" w:rsidRPr="00DF30A9">
              <w:rPr>
                <w:color w:val="000000"/>
                <w:szCs w:val="22"/>
              </w:rPr>
              <w:t>Geom.</w:t>
            </w:r>
            <w:r w:rsidR="00DF30A9" w:rsidRPr="00DF30A9">
              <w:rPr>
                <w:color w:val="000000"/>
                <w:szCs w:val="22"/>
              </w:rPr>
              <w:t xml:space="preserve"> </w:t>
            </w:r>
            <w:r w:rsidR="006B78BE" w:rsidRPr="00DF30A9">
              <w:rPr>
                <w:color w:val="000000"/>
                <w:szCs w:val="22"/>
              </w:rPr>
              <w:t>CV %</w:t>
            </w:r>
            <w:r>
              <w:rPr>
                <w:color w:val="000000"/>
                <w:szCs w:val="22"/>
              </w:rPr>
              <w:t>)</w:t>
            </w:r>
          </w:p>
        </w:tc>
        <w:tc>
          <w:tcPr>
            <w:tcW w:w="1564" w:type="dxa"/>
            <w:shd w:val="clear" w:color="auto" w:fill="FFFFFF"/>
            <w:tcMar>
              <w:left w:w="60" w:type="dxa"/>
              <w:right w:w="60" w:type="dxa"/>
            </w:tcMar>
            <w:vAlign w:val="center"/>
          </w:tcPr>
          <w:p w14:paraId="4C6E1B2E" w14:textId="468ABC2A" w:rsidR="006B78BE" w:rsidRPr="00DF30A9" w:rsidRDefault="006B78BE" w:rsidP="005B7AB2">
            <w:pPr>
              <w:keepNext/>
              <w:adjustRightInd w:val="0"/>
              <w:spacing w:line="240" w:lineRule="auto"/>
              <w:jc w:val="center"/>
              <w:rPr>
                <w:color w:val="000000"/>
                <w:szCs w:val="22"/>
              </w:rPr>
            </w:pPr>
            <w:r w:rsidRPr="00DF30A9">
              <w:rPr>
                <w:color w:val="000000"/>
                <w:szCs w:val="22"/>
              </w:rPr>
              <w:t>52,6</w:t>
            </w:r>
          </w:p>
        </w:tc>
        <w:tc>
          <w:tcPr>
            <w:tcW w:w="1276" w:type="dxa"/>
            <w:shd w:val="clear" w:color="auto" w:fill="FFFFFF"/>
            <w:tcMar>
              <w:left w:w="60" w:type="dxa"/>
              <w:right w:w="60" w:type="dxa"/>
            </w:tcMar>
            <w:vAlign w:val="center"/>
          </w:tcPr>
          <w:p w14:paraId="37158635" w14:textId="5E02C952" w:rsidR="006B78BE" w:rsidRPr="00DF30A9" w:rsidRDefault="006B78BE" w:rsidP="005B7AB2">
            <w:pPr>
              <w:keepNext/>
              <w:adjustRightInd w:val="0"/>
              <w:spacing w:line="240" w:lineRule="auto"/>
              <w:jc w:val="center"/>
              <w:rPr>
                <w:color w:val="000000"/>
                <w:szCs w:val="22"/>
              </w:rPr>
            </w:pPr>
            <w:r w:rsidRPr="00DF30A9">
              <w:rPr>
                <w:color w:val="000000"/>
                <w:szCs w:val="22"/>
              </w:rPr>
              <w:t>47,2</w:t>
            </w:r>
          </w:p>
        </w:tc>
      </w:tr>
      <w:tr w:rsidR="002320B7" w:rsidRPr="00DF30A9" w14:paraId="24E31A96" w14:textId="77777777" w:rsidTr="00AA571C">
        <w:trPr>
          <w:cantSplit/>
        </w:trPr>
        <w:tc>
          <w:tcPr>
            <w:tcW w:w="2263" w:type="dxa"/>
            <w:shd w:val="clear" w:color="auto" w:fill="FFFFFF"/>
            <w:tcMar>
              <w:left w:w="60" w:type="dxa"/>
              <w:right w:w="60" w:type="dxa"/>
            </w:tcMar>
          </w:tcPr>
          <w:p w14:paraId="2580404C" w14:textId="0419065D" w:rsidR="006B78BE" w:rsidRPr="00DF30A9" w:rsidRDefault="006B78BE" w:rsidP="005B7AB2">
            <w:pPr>
              <w:keepNext/>
              <w:adjustRightInd w:val="0"/>
              <w:spacing w:line="240" w:lineRule="auto"/>
              <w:rPr>
                <w:color w:val="000000"/>
                <w:szCs w:val="22"/>
              </w:rPr>
            </w:pPr>
            <w:proofErr w:type="spellStart"/>
            <w:r w:rsidRPr="00DF30A9">
              <w:rPr>
                <w:color w:val="000000"/>
                <w:szCs w:val="22"/>
              </w:rPr>
              <w:t>Potilaita</w:t>
            </w:r>
            <w:proofErr w:type="spellEnd"/>
            <w:r w:rsidRPr="00DF30A9">
              <w:rPr>
                <w:color w:val="000000"/>
                <w:szCs w:val="22"/>
              </w:rPr>
              <w:t xml:space="preserve"> </w:t>
            </w:r>
            <w:proofErr w:type="spellStart"/>
            <w:r w:rsidRPr="00DF30A9">
              <w:rPr>
                <w:color w:val="000000"/>
                <w:szCs w:val="22"/>
              </w:rPr>
              <w:t>yhteensä</w:t>
            </w:r>
            <w:proofErr w:type="spellEnd"/>
            <w:r w:rsidRPr="00DF30A9">
              <w:rPr>
                <w:color w:val="000000"/>
                <w:szCs w:val="22"/>
              </w:rPr>
              <w:t xml:space="preserve"> (</w:t>
            </w:r>
            <w:r w:rsidR="004F0B66" w:rsidRPr="00DF30A9">
              <w:rPr>
                <w:color w:val="000000"/>
                <w:szCs w:val="22"/>
              </w:rPr>
              <w:t>N = </w:t>
            </w:r>
            <w:r w:rsidRPr="00DF30A9">
              <w:rPr>
                <w:color w:val="000000"/>
                <w:szCs w:val="22"/>
              </w:rPr>
              <w:t>38)</w:t>
            </w:r>
          </w:p>
        </w:tc>
        <w:tc>
          <w:tcPr>
            <w:tcW w:w="2127" w:type="dxa"/>
            <w:shd w:val="clear" w:color="auto" w:fill="FFFFFF"/>
            <w:tcMar>
              <w:left w:w="60" w:type="dxa"/>
              <w:right w:w="60" w:type="dxa"/>
            </w:tcMar>
          </w:tcPr>
          <w:p w14:paraId="442F737C" w14:textId="7826AF31" w:rsidR="006B78BE" w:rsidRPr="00DF30A9" w:rsidRDefault="006B78BE" w:rsidP="005B7AB2">
            <w:pPr>
              <w:keepNext/>
              <w:adjustRightInd w:val="0"/>
              <w:spacing w:line="240" w:lineRule="auto"/>
              <w:jc w:val="center"/>
              <w:rPr>
                <w:color w:val="000000"/>
                <w:szCs w:val="22"/>
              </w:rPr>
            </w:pPr>
            <w:r w:rsidRPr="00DF30A9">
              <w:rPr>
                <w:color w:val="000000"/>
                <w:szCs w:val="22"/>
              </w:rPr>
              <w:t>2</w:t>
            </w:r>
            <w:r w:rsidR="00DF30A9" w:rsidRPr="00DF30A9">
              <w:rPr>
                <w:szCs w:val="22"/>
                <w:u w:val="single"/>
                <w:lang w:val="fi-FI"/>
              </w:rPr>
              <w:t>–</w:t>
            </w:r>
            <w:r w:rsidRPr="00DF30A9">
              <w:rPr>
                <w:color w:val="000000"/>
                <w:szCs w:val="22"/>
              </w:rPr>
              <w:t>&lt;</w:t>
            </w:r>
            <w:r w:rsidR="00211F3C">
              <w:rPr>
                <w:color w:val="000000"/>
                <w:szCs w:val="22"/>
              </w:rPr>
              <w:t> </w:t>
            </w:r>
            <w:r w:rsidRPr="00DF30A9">
              <w:rPr>
                <w:color w:val="000000"/>
                <w:szCs w:val="22"/>
              </w:rPr>
              <w:t>6 </w:t>
            </w:r>
            <w:proofErr w:type="spellStart"/>
            <w:r w:rsidRPr="00DF30A9">
              <w:rPr>
                <w:color w:val="000000"/>
                <w:szCs w:val="22"/>
              </w:rPr>
              <w:t>vuotta</w:t>
            </w:r>
            <w:proofErr w:type="spellEnd"/>
          </w:p>
        </w:tc>
        <w:tc>
          <w:tcPr>
            <w:tcW w:w="1559" w:type="dxa"/>
            <w:shd w:val="clear" w:color="auto" w:fill="FFFFFF"/>
            <w:tcMar>
              <w:left w:w="60" w:type="dxa"/>
              <w:right w:w="60" w:type="dxa"/>
            </w:tcMar>
            <w:vAlign w:val="center"/>
          </w:tcPr>
          <w:p w14:paraId="6B6E27A6" w14:textId="36112C35" w:rsidR="006B78BE" w:rsidRPr="00DF30A9" w:rsidRDefault="006B78BE"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7BF3EFB5" w14:textId="04247921" w:rsidR="006B78BE" w:rsidRPr="00DF30A9" w:rsidRDefault="006B78BE" w:rsidP="005B7AB2">
            <w:pPr>
              <w:keepNext/>
              <w:adjustRightInd w:val="0"/>
              <w:spacing w:line="240" w:lineRule="auto"/>
              <w:jc w:val="center"/>
              <w:rPr>
                <w:color w:val="000000"/>
                <w:szCs w:val="22"/>
              </w:rPr>
            </w:pPr>
            <w:r w:rsidRPr="00DF30A9">
              <w:rPr>
                <w:color w:val="000000"/>
                <w:szCs w:val="22"/>
              </w:rPr>
              <w:t>7</w:t>
            </w:r>
          </w:p>
        </w:tc>
        <w:tc>
          <w:tcPr>
            <w:tcW w:w="1276" w:type="dxa"/>
            <w:shd w:val="clear" w:color="auto" w:fill="FFFFFF"/>
            <w:tcMar>
              <w:left w:w="60" w:type="dxa"/>
              <w:right w:w="60" w:type="dxa"/>
            </w:tcMar>
            <w:vAlign w:val="center"/>
          </w:tcPr>
          <w:p w14:paraId="583FDBE1" w14:textId="04BB505F" w:rsidR="006B78BE" w:rsidRPr="00DF30A9" w:rsidRDefault="006B78BE" w:rsidP="005B7AB2">
            <w:pPr>
              <w:keepNext/>
              <w:adjustRightInd w:val="0"/>
              <w:spacing w:line="240" w:lineRule="auto"/>
              <w:jc w:val="center"/>
              <w:rPr>
                <w:color w:val="000000"/>
                <w:szCs w:val="22"/>
              </w:rPr>
            </w:pPr>
            <w:r w:rsidRPr="00DF30A9">
              <w:rPr>
                <w:color w:val="000000"/>
                <w:szCs w:val="22"/>
              </w:rPr>
              <w:t>9</w:t>
            </w:r>
          </w:p>
        </w:tc>
      </w:tr>
      <w:tr w:rsidR="002320B7" w:rsidRPr="00DF30A9" w14:paraId="36E16A58" w14:textId="77777777" w:rsidTr="00AA571C">
        <w:trPr>
          <w:cantSplit/>
        </w:trPr>
        <w:tc>
          <w:tcPr>
            <w:tcW w:w="2263" w:type="dxa"/>
            <w:shd w:val="clear" w:color="auto" w:fill="FFFFFF"/>
            <w:tcMar>
              <w:left w:w="60" w:type="dxa"/>
              <w:right w:w="60" w:type="dxa"/>
            </w:tcMar>
          </w:tcPr>
          <w:p w14:paraId="377FA9C9"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37A14DD3"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42336E45" w14:textId="372B54CE" w:rsidR="006B78BE"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Pr="00DF30A9">
              <w:rPr>
                <w:color w:val="000000"/>
                <w:szCs w:val="22"/>
              </w:rPr>
              <w:t xml:space="preserve"> </w:t>
            </w:r>
            <w:proofErr w:type="spellStart"/>
            <w:r w:rsidR="006B78BE" w:rsidRPr="00DF30A9">
              <w:rPr>
                <w:color w:val="000000"/>
                <w:szCs w:val="22"/>
              </w:rPr>
              <w:t>keskiarvo</w:t>
            </w:r>
            <w:proofErr w:type="spellEnd"/>
          </w:p>
        </w:tc>
        <w:tc>
          <w:tcPr>
            <w:tcW w:w="1564" w:type="dxa"/>
            <w:shd w:val="clear" w:color="auto" w:fill="FFFFFF"/>
            <w:tcMar>
              <w:left w:w="60" w:type="dxa"/>
              <w:right w:w="60" w:type="dxa"/>
            </w:tcMar>
            <w:vAlign w:val="center"/>
          </w:tcPr>
          <w:p w14:paraId="4A1A2602" w14:textId="2401E54F" w:rsidR="006B78BE" w:rsidRPr="00DF30A9" w:rsidRDefault="006B78BE" w:rsidP="005B7AB2">
            <w:pPr>
              <w:keepNext/>
              <w:adjustRightInd w:val="0"/>
              <w:spacing w:line="240" w:lineRule="auto"/>
              <w:jc w:val="center"/>
              <w:rPr>
                <w:color w:val="000000"/>
                <w:szCs w:val="22"/>
              </w:rPr>
            </w:pPr>
            <w:r w:rsidRPr="00DF30A9">
              <w:rPr>
                <w:color w:val="000000"/>
                <w:szCs w:val="22"/>
              </w:rPr>
              <w:t>460</w:t>
            </w:r>
          </w:p>
        </w:tc>
        <w:tc>
          <w:tcPr>
            <w:tcW w:w="1276" w:type="dxa"/>
            <w:shd w:val="clear" w:color="auto" w:fill="FFFFFF"/>
            <w:tcMar>
              <w:left w:w="60" w:type="dxa"/>
              <w:right w:w="60" w:type="dxa"/>
            </w:tcMar>
            <w:vAlign w:val="center"/>
          </w:tcPr>
          <w:p w14:paraId="6830E581" w14:textId="1B052718" w:rsidR="006B78BE" w:rsidRPr="00DF30A9" w:rsidRDefault="006B78BE" w:rsidP="005B7AB2">
            <w:pPr>
              <w:keepNext/>
              <w:adjustRightInd w:val="0"/>
              <w:spacing w:line="240" w:lineRule="auto"/>
              <w:jc w:val="center"/>
              <w:rPr>
                <w:color w:val="000000"/>
                <w:szCs w:val="22"/>
              </w:rPr>
            </w:pPr>
            <w:r w:rsidRPr="00DF30A9">
              <w:rPr>
                <w:color w:val="000000"/>
                <w:szCs w:val="22"/>
              </w:rPr>
              <w:t>25,6</w:t>
            </w:r>
          </w:p>
        </w:tc>
      </w:tr>
      <w:tr w:rsidR="002320B7" w:rsidRPr="00DF30A9" w14:paraId="7BB3801A" w14:textId="77777777" w:rsidTr="00AA571C">
        <w:trPr>
          <w:cantSplit/>
        </w:trPr>
        <w:tc>
          <w:tcPr>
            <w:tcW w:w="2263" w:type="dxa"/>
            <w:shd w:val="clear" w:color="auto" w:fill="FFFFFF"/>
            <w:tcMar>
              <w:left w:w="60" w:type="dxa"/>
              <w:right w:w="60" w:type="dxa"/>
            </w:tcMar>
          </w:tcPr>
          <w:p w14:paraId="00B97BB4"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66CB51AD"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E49E615"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210936E9" w14:textId="5D04E26E" w:rsidR="006B78BE" w:rsidRPr="00DF30A9" w:rsidRDefault="00CA06D7" w:rsidP="005B7AB2">
            <w:pPr>
              <w:keepNext/>
              <w:adjustRightInd w:val="0"/>
              <w:spacing w:line="240" w:lineRule="auto"/>
              <w:jc w:val="center"/>
              <w:rPr>
                <w:color w:val="000000"/>
                <w:szCs w:val="22"/>
              </w:rPr>
            </w:pPr>
            <w:r>
              <w:rPr>
                <w:color w:val="000000"/>
                <w:szCs w:val="22"/>
              </w:rPr>
              <w:t>(</w:t>
            </w:r>
            <w:r w:rsidR="006B78BE" w:rsidRPr="00DF30A9">
              <w:rPr>
                <w:color w:val="000000"/>
                <w:szCs w:val="22"/>
              </w:rPr>
              <w:t>Geom. CV %</w:t>
            </w:r>
            <w:r>
              <w:rPr>
                <w:color w:val="000000"/>
                <w:szCs w:val="22"/>
              </w:rPr>
              <w:t>)</w:t>
            </w:r>
          </w:p>
        </w:tc>
        <w:tc>
          <w:tcPr>
            <w:tcW w:w="1564" w:type="dxa"/>
            <w:shd w:val="clear" w:color="auto" w:fill="FFFFFF"/>
            <w:tcMar>
              <w:left w:w="60" w:type="dxa"/>
              <w:right w:w="60" w:type="dxa"/>
            </w:tcMar>
            <w:vAlign w:val="center"/>
          </w:tcPr>
          <w:p w14:paraId="798C5E82" w14:textId="7CD32028" w:rsidR="006B78BE" w:rsidRPr="00DF30A9" w:rsidRDefault="006B78BE" w:rsidP="005B7AB2">
            <w:pPr>
              <w:keepNext/>
              <w:adjustRightInd w:val="0"/>
              <w:spacing w:line="240" w:lineRule="auto"/>
              <w:jc w:val="center"/>
              <w:rPr>
                <w:color w:val="000000"/>
                <w:szCs w:val="22"/>
              </w:rPr>
            </w:pPr>
            <w:r w:rsidRPr="00DF30A9">
              <w:rPr>
                <w:color w:val="000000"/>
                <w:szCs w:val="22"/>
              </w:rPr>
              <w:t>64,9</w:t>
            </w:r>
          </w:p>
        </w:tc>
        <w:tc>
          <w:tcPr>
            <w:tcW w:w="1276" w:type="dxa"/>
            <w:shd w:val="clear" w:color="auto" w:fill="FFFFFF"/>
            <w:tcMar>
              <w:left w:w="60" w:type="dxa"/>
              <w:right w:w="60" w:type="dxa"/>
            </w:tcMar>
            <w:vAlign w:val="center"/>
          </w:tcPr>
          <w:p w14:paraId="1912A793" w14:textId="00810292" w:rsidR="006B78BE" w:rsidRPr="00DF30A9" w:rsidRDefault="006B78BE" w:rsidP="005B7AB2">
            <w:pPr>
              <w:keepNext/>
              <w:adjustRightInd w:val="0"/>
              <w:spacing w:line="240" w:lineRule="auto"/>
              <w:jc w:val="center"/>
              <w:rPr>
                <w:color w:val="000000"/>
                <w:szCs w:val="22"/>
              </w:rPr>
            </w:pPr>
            <w:r w:rsidRPr="00DF30A9">
              <w:rPr>
                <w:color w:val="000000"/>
                <w:szCs w:val="22"/>
              </w:rPr>
              <w:t>42,2</w:t>
            </w:r>
          </w:p>
        </w:tc>
      </w:tr>
      <w:tr w:rsidR="002320B7" w:rsidRPr="00DF30A9" w14:paraId="03656127" w14:textId="77777777" w:rsidTr="00AA571C">
        <w:trPr>
          <w:cantSplit/>
        </w:trPr>
        <w:tc>
          <w:tcPr>
            <w:tcW w:w="2263" w:type="dxa"/>
            <w:shd w:val="clear" w:color="auto" w:fill="FFFFFF"/>
            <w:tcMar>
              <w:left w:w="60" w:type="dxa"/>
              <w:right w:w="60" w:type="dxa"/>
            </w:tcMar>
          </w:tcPr>
          <w:p w14:paraId="30464D26"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140A6D45" w14:textId="779A6C57" w:rsidR="006B78BE" w:rsidRPr="00DF30A9" w:rsidRDefault="006B78BE" w:rsidP="005B7AB2">
            <w:pPr>
              <w:keepNext/>
              <w:adjustRightInd w:val="0"/>
              <w:spacing w:line="240" w:lineRule="auto"/>
              <w:jc w:val="center"/>
              <w:rPr>
                <w:color w:val="000000"/>
                <w:szCs w:val="22"/>
              </w:rPr>
            </w:pPr>
            <w:r w:rsidRPr="00DF30A9">
              <w:rPr>
                <w:color w:val="000000"/>
                <w:szCs w:val="22"/>
              </w:rPr>
              <w:t>6</w:t>
            </w:r>
            <w:r w:rsidR="00DF30A9" w:rsidRPr="00DF30A9">
              <w:rPr>
                <w:szCs w:val="22"/>
                <w:u w:val="single"/>
                <w:lang w:val="fi-FI"/>
              </w:rPr>
              <w:t>–</w:t>
            </w:r>
            <w:r w:rsidRPr="00DF30A9">
              <w:rPr>
                <w:color w:val="000000"/>
                <w:szCs w:val="22"/>
              </w:rPr>
              <w:t>&lt; 18 </w:t>
            </w:r>
            <w:proofErr w:type="spellStart"/>
            <w:r w:rsidRPr="00DF30A9">
              <w:rPr>
                <w:color w:val="000000"/>
                <w:szCs w:val="22"/>
              </w:rPr>
              <w:t>vuotta</w:t>
            </w:r>
            <w:proofErr w:type="spellEnd"/>
          </w:p>
        </w:tc>
        <w:tc>
          <w:tcPr>
            <w:tcW w:w="1559" w:type="dxa"/>
            <w:shd w:val="clear" w:color="auto" w:fill="FFFFFF"/>
            <w:tcMar>
              <w:left w:w="60" w:type="dxa"/>
              <w:right w:w="60" w:type="dxa"/>
            </w:tcMar>
            <w:vAlign w:val="center"/>
          </w:tcPr>
          <w:p w14:paraId="6F0EA7F6" w14:textId="64A12F84" w:rsidR="006B78BE" w:rsidRPr="00DF30A9" w:rsidRDefault="006B78BE" w:rsidP="005B7AB2">
            <w:pPr>
              <w:keepNext/>
              <w:adjustRightInd w:val="0"/>
              <w:spacing w:line="240" w:lineRule="auto"/>
              <w:jc w:val="center"/>
              <w:rPr>
                <w:color w:val="000000"/>
                <w:szCs w:val="22"/>
              </w:rPr>
            </w:pPr>
            <w:r w:rsidRPr="00DF30A9">
              <w:rPr>
                <w:color w:val="000000"/>
                <w:szCs w:val="22"/>
              </w:rPr>
              <w:t>n</w:t>
            </w:r>
          </w:p>
        </w:tc>
        <w:tc>
          <w:tcPr>
            <w:tcW w:w="1564" w:type="dxa"/>
            <w:shd w:val="clear" w:color="auto" w:fill="FFFFFF"/>
            <w:tcMar>
              <w:left w:w="60" w:type="dxa"/>
              <w:right w:w="60" w:type="dxa"/>
            </w:tcMar>
            <w:vAlign w:val="center"/>
          </w:tcPr>
          <w:p w14:paraId="204E758A" w14:textId="37ACAF50" w:rsidR="006B78BE" w:rsidRPr="00DF30A9" w:rsidRDefault="006B78BE" w:rsidP="005B7AB2">
            <w:pPr>
              <w:keepNext/>
              <w:adjustRightInd w:val="0"/>
              <w:spacing w:line="240" w:lineRule="auto"/>
              <w:jc w:val="center"/>
              <w:rPr>
                <w:color w:val="000000"/>
                <w:szCs w:val="22"/>
              </w:rPr>
            </w:pPr>
            <w:r w:rsidRPr="00DF30A9">
              <w:rPr>
                <w:color w:val="000000"/>
                <w:szCs w:val="22"/>
              </w:rPr>
              <w:t>15</w:t>
            </w:r>
          </w:p>
        </w:tc>
        <w:tc>
          <w:tcPr>
            <w:tcW w:w="1276" w:type="dxa"/>
            <w:shd w:val="clear" w:color="auto" w:fill="FFFFFF"/>
            <w:tcMar>
              <w:left w:w="60" w:type="dxa"/>
              <w:right w:w="60" w:type="dxa"/>
            </w:tcMar>
            <w:vAlign w:val="center"/>
          </w:tcPr>
          <w:p w14:paraId="7CFFFBA2" w14:textId="6582AE74" w:rsidR="006B78BE" w:rsidRPr="00DF30A9" w:rsidRDefault="006B78BE" w:rsidP="005B7AB2">
            <w:pPr>
              <w:keepNext/>
              <w:adjustRightInd w:val="0"/>
              <w:spacing w:line="240" w:lineRule="auto"/>
              <w:jc w:val="center"/>
              <w:rPr>
                <w:color w:val="000000"/>
                <w:szCs w:val="22"/>
              </w:rPr>
            </w:pPr>
            <w:r w:rsidRPr="00DF30A9">
              <w:rPr>
                <w:color w:val="000000"/>
                <w:szCs w:val="22"/>
              </w:rPr>
              <w:t>22</w:t>
            </w:r>
          </w:p>
        </w:tc>
      </w:tr>
      <w:tr w:rsidR="002320B7" w:rsidRPr="00DF30A9" w14:paraId="4A4F8485" w14:textId="77777777" w:rsidTr="00AA571C">
        <w:trPr>
          <w:cantSplit/>
        </w:trPr>
        <w:tc>
          <w:tcPr>
            <w:tcW w:w="2263" w:type="dxa"/>
            <w:shd w:val="clear" w:color="auto" w:fill="FFFFFF"/>
            <w:tcMar>
              <w:left w:w="60" w:type="dxa"/>
              <w:right w:w="60" w:type="dxa"/>
            </w:tcMar>
          </w:tcPr>
          <w:p w14:paraId="634CCCD6"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145B2C60"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08C2114E" w14:textId="7B2E59A9" w:rsidR="006B78BE" w:rsidRPr="00DF30A9" w:rsidRDefault="00CA06D7" w:rsidP="005B7AB2">
            <w:pPr>
              <w:keepNext/>
              <w:adjustRightInd w:val="0"/>
              <w:spacing w:line="240" w:lineRule="auto"/>
              <w:jc w:val="center"/>
              <w:rPr>
                <w:color w:val="000000"/>
                <w:szCs w:val="22"/>
              </w:rPr>
            </w:pPr>
            <w:proofErr w:type="spellStart"/>
            <w:r w:rsidRPr="00DF30A9">
              <w:rPr>
                <w:color w:val="000000"/>
                <w:szCs w:val="22"/>
              </w:rPr>
              <w:t>Geom</w:t>
            </w:r>
            <w:r>
              <w:rPr>
                <w:color w:val="000000"/>
                <w:szCs w:val="22"/>
              </w:rPr>
              <w:t>etrinen</w:t>
            </w:r>
            <w:proofErr w:type="spellEnd"/>
            <w:r w:rsidRPr="00DF30A9">
              <w:rPr>
                <w:color w:val="000000"/>
                <w:szCs w:val="22"/>
              </w:rPr>
              <w:t xml:space="preserve"> </w:t>
            </w:r>
            <w:proofErr w:type="spellStart"/>
            <w:r w:rsidR="006B78BE" w:rsidRPr="00DF30A9">
              <w:rPr>
                <w:color w:val="000000"/>
                <w:szCs w:val="22"/>
              </w:rPr>
              <w:t>keskiarvo</w:t>
            </w:r>
            <w:proofErr w:type="spellEnd"/>
          </w:p>
        </w:tc>
        <w:tc>
          <w:tcPr>
            <w:tcW w:w="1564" w:type="dxa"/>
            <w:shd w:val="clear" w:color="auto" w:fill="FFFFFF"/>
            <w:tcMar>
              <w:left w:w="60" w:type="dxa"/>
              <w:right w:w="60" w:type="dxa"/>
            </w:tcMar>
            <w:vAlign w:val="center"/>
          </w:tcPr>
          <w:p w14:paraId="181E9A2E" w14:textId="74BDDC4C" w:rsidR="006B78BE" w:rsidRPr="00DF30A9" w:rsidRDefault="006B78BE" w:rsidP="005B7AB2">
            <w:pPr>
              <w:keepNext/>
              <w:adjustRightInd w:val="0"/>
              <w:spacing w:line="240" w:lineRule="auto"/>
              <w:jc w:val="center"/>
              <w:rPr>
                <w:color w:val="000000"/>
                <w:szCs w:val="22"/>
              </w:rPr>
            </w:pPr>
            <w:r w:rsidRPr="00DF30A9">
              <w:rPr>
                <w:color w:val="000000"/>
                <w:szCs w:val="22"/>
              </w:rPr>
              <w:t>285</w:t>
            </w:r>
          </w:p>
        </w:tc>
        <w:tc>
          <w:tcPr>
            <w:tcW w:w="1276" w:type="dxa"/>
            <w:shd w:val="clear" w:color="auto" w:fill="FFFFFF"/>
            <w:tcMar>
              <w:left w:w="60" w:type="dxa"/>
              <w:right w:w="60" w:type="dxa"/>
            </w:tcMar>
            <w:vAlign w:val="center"/>
          </w:tcPr>
          <w:p w14:paraId="690D9D11" w14:textId="18E0FD71" w:rsidR="006B78BE" w:rsidRPr="00DF30A9" w:rsidRDefault="006B78BE" w:rsidP="005B7AB2">
            <w:pPr>
              <w:keepNext/>
              <w:adjustRightInd w:val="0"/>
              <w:spacing w:line="240" w:lineRule="auto"/>
              <w:jc w:val="center"/>
              <w:rPr>
                <w:color w:val="000000"/>
                <w:szCs w:val="22"/>
              </w:rPr>
            </w:pPr>
            <w:r w:rsidRPr="00DF30A9">
              <w:rPr>
                <w:color w:val="000000"/>
                <w:szCs w:val="22"/>
              </w:rPr>
              <w:t>15,2</w:t>
            </w:r>
          </w:p>
        </w:tc>
      </w:tr>
      <w:tr w:rsidR="002320B7" w:rsidRPr="00DF30A9" w14:paraId="511F8C0A" w14:textId="77777777" w:rsidTr="00AA571C">
        <w:trPr>
          <w:cantSplit/>
        </w:trPr>
        <w:tc>
          <w:tcPr>
            <w:tcW w:w="2263" w:type="dxa"/>
            <w:shd w:val="clear" w:color="auto" w:fill="FFFFFF"/>
            <w:tcMar>
              <w:left w:w="60" w:type="dxa"/>
              <w:right w:w="60" w:type="dxa"/>
            </w:tcMar>
          </w:tcPr>
          <w:p w14:paraId="679BB902" w14:textId="77777777" w:rsidR="006B78BE" w:rsidRPr="00DF30A9" w:rsidRDefault="006B78BE" w:rsidP="005B7AB2">
            <w:pPr>
              <w:keepNext/>
              <w:adjustRightInd w:val="0"/>
              <w:spacing w:line="240" w:lineRule="auto"/>
              <w:rPr>
                <w:color w:val="000000"/>
                <w:szCs w:val="22"/>
              </w:rPr>
            </w:pPr>
          </w:p>
        </w:tc>
        <w:tc>
          <w:tcPr>
            <w:tcW w:w="2127" w:type="dxa"/>
            <w:shd w:val="clear" w:color="auto" w:fill="FFFFFF"/>
            <w:tcMar>
              <w:left w:w="60" w:type="dxa"/>
              <w:right w:w="60" w:type="dxa"/>
            </w:tcMar>
          </w:tcPr>
          <w:p w14:paraId="5C1561A2" w14:textId="77777777" w:rsidR="006B78BE" w:rsidRPr="00DF30A9" w:rsidRDefault="006B78BE" w:rsidP="005B7AB2">
            <w:pPr>
              <w:keepNext/>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2A63D67D" w14:textId="77777777" w:rsidR="00CA06D7" w:rsidRDefault="00CA06D7" w:rsidP="005B7AB2">
            <w:pPr>
              <w:keepNext/>
              <w:adjustRightInd w:val="0"/>
              <w:spacing w:line="240" w:lineRule="auto"/>
              <w:jc w:val="center"/>
              <w:rPr>
                <w:color w:val="000000"/>
                <w:szCs w:val="22"/>
              </w:rPr>
            </w:pPr>
            <w:proofErr w:type="spellStart"/>
            <w:r>
              <w:rPr>
                <w:color w:val="000000"/>
                <w:szCs w:val="22"/>
              </w:rPr>
              <w:t>Variaatiokerroin</w:t>
            </w:r>
            <w:proofErr w:type="spellEnd"/>
          </w:p>
          <w:p w14:paraId="3B4F70DF" w14:textId="5DE12F5D" w:rsidR="006B78BE" w:rsidRPr="00DF30A9" w:rsidRDefault="00CA06D7" w:rsidP="005B7AB2">
            <w:pPr>
              <w:keepNext/>
              <w:adjustRightInd w:val="0"/>
              <w:spacing w:line="240" w:lineRule="auto"/>
              <w:jc w:val="center"/>
              <w:rPr>
                <w:color w:val="000000"/>
                <w:szCs w:val="22"/>
              </w:rPr>
            </w:pPr>
            <w:r>
              <w:rPr>
                <w:color w:val="000000"/>
                <w:szCs w:val="22"/>
              </w:rPr>
              <w:t>(</w:t>
            </w:r>
            <w:r w:rsidR="006B78BE" w:rsidRPr="00DF30A9">
              <w:rPr>
                <w:color w:val="000000"/>
                <w:szCs w:val="22"/>
              </w:rPr>
              <w:t>Geom.</w:t>
            </w:r>
            <w:r w:rsidR="00DF30A9" w:rsidRPr="00DF30A9">
              <w:rPr>
                <w:color w:val="000000"/>
                <w:szCs w:val="22"/>
              </w:rPr>
              <w:t xml:space="preserve"> </w:t>
            </w:r>
            <w:r w:rsidR="006B78BE" w:rsidRPr="00DF30A9">
              <w:rPr>
                <w:color w:val="000000"/>
                <w:szCs w:val="22"/>
              </w:rPr>
              <w:t>CV %</w:t>
            </w:r>
            <w:r>
              <w:rPr>
                <w:color w:val="000000"/>
                <w:szCs w:val="22"/>
              </w:rPr>
              <w:t>)</w:t>
            </w:r>
          </w:p>
        </w:tc>
        <w:tc>
          <w:tcPr>
            <w:tcW w:w="1564" w:type="dxa"/>
            <w:shd w:val="clear" w:color="auto" w:fill="FFFFFF"/>
            <w:tcMar>
              <w:left w:w="60" w:type="dxa"/>
              <w:right w:w="60" w:type="dxa"/>
            </w:tcMar>
            <w:vAlign w:val="center"/>
          </w:tcPr>
          <w:p w14:paraId="71A9FFDD" w14:textId="42018479" w:rsidR="006B78BE" w:rsidRPr="00DF30A9" w:rsidRDefault="006B78BE" w:rsidP="005B7AB2">
            <w:pPr>
              <w:keepNext/>
              <w:adjustRightInd w:val="0"/>
              <w:spacing w:line="240" w:lineRule="auto"/>
              <w:jc w:val="center"/>
              <w:rPr>
                <w:color w:val="000000"/>
                <w:szCs w:val="22"/>
              </w:rPr>
            </w:pPr>
            <w:r w:rsidRPr="00DF30A9">
              <w:rPr>
                <w:color w:val="000000"/>
                <w:szCs w:val="22"/>
              </w:rPr>
              <w:t>54,2</w:t>
            </w:r>
          </w:p>
        </w:tc>
        <w:tc>
          <w:tcPr>
            <w:tcW w:w="1276" w:type="dxa"/>
            <w:shd w:val="clear" w:color="auto" w:fill="FFFFFF"/>
            <w:tcMar>
              <w:left w:w="60" w:type="dxa"/>
              <w:right w:w="60" w:type="dxa"/>
            </w:tcMar>
            <w:vAlign w:val="center"/>
          </w:tcPr>
          <w:p w14:paraId="21C9ADDC" w14:textId="7C2AF897" w:rsidR="006B78BE" w:rsidRPr="00DF30A9" w:rsidRDefault="006B78BE" w:rsidP="005B7AB2">
            <w:pPr>
              <w:keepNext/>
              <w:adjustRightInd w:val="0"/>
              <w:spacing w:line="240" w:lineRule="auto"/>
              <w:jc w:val="center"/>
              <w:rPr>
                <w:color w:val="000000"/>
                <w:szCs w:val="22"/>
              </w:rPr>
            </w:pPr>
            <w:r w:rsidRPr="00DF30A9">
              <w:rPr>
                <w:color w:val="000000"/>
                <w:szCs w:val="22"/>
              </w:rPr>
              <w:t>49,5</w:t>
            </w:r>
          </w:p>
        </w:tc>
      </w:tr>
      <w:tr w:rsidR="002320B7" w:rsidRPr="00144DA8" w14:paraId="027AFFD0" w14:textId="77777777" w:rsidTr="00AA571C">
        <w:trPr>
          <w:cantSplit/>
        </w:trPr>
        <w:tc>
          <w:tcPr>
            <w:tcW w:w="8789" w:type="dxa"/>
            <w:gridSpan w:val="5"/>
            <w:shd w:val="clear" w:color="auto" w:fill="FFFFFF"/>
            <w:tcMar>
              <w:left w:w="60" w:type="dxa"/>
              <w:right w:w="60" w:type="dxa"/>
            </w:tcMar>
          </w:tcPr>
          <w:p w14:paraId="424C4189" w14:textId="77777777" w:rsidR="000E2516" w:rsidRPr="002320B7" w:rsidRDefault="000E2516" w:rsidP="005B7AB2">
            <w:pPr>
              <w:adjustRightInd w:val="0"/>
              <w:spacing w:line="240" w:lineRule="auto"/>
              <w:rPr>
                <w:color w:val="000000"/>
                <w:sz w:val="20"/>
                <w:lang w:val="fi-FI"/>
              </w:rPr>
            </w:pPr>
            <w:r w:rsidRPr="002320B7">
              <w:rPr>
                <w:iCs/>
                <w:noProof/>
                <w:sz w:val="20"/>
                <w:lang w:val="fi-FI"/>
              </w:rPr>
              <w:t>Kohortti A: Eltrombopagi annettuna toisen linjan hoitona, Kohortti B: eltrombopagi annettuna ensilinjan hoitona</w:t>
            </w:r>
          </w:p>
        </w:tc>
      </w:tr>
    </w:tbl>
    <w:p w14:paraId="3C41CD73" w14:textId="77777777" w:rsidR="000E2516" w:rsidRPr="003C0F2A" w:rsidRDefault="000E2516" w:rsidP="005B7AB2">
      <w:pPr>
        <w:spacing w:line="240" w:lineRule="auto"/>
        <w:rPr>
          <w:iCs/>
          <w:szCs w:val="22"/>
          <w:lang w:val="fi-FI"/>
        </w:rPr>
      </w:pPr>
    </w:p>
    <w:p w14:paraId="447B892D"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5.3</w:t>
      </w:r>
      <w:r w:rsidRPr="003C0F2A">
        <w:rPr>
          <w:b/>
          <w:szCs w:val="22"/>
          <w:lang w:val="fi-FI"/>
        </w:rPr>
        <w:tab/>
        <w:t>Prekliiniset tiedot turvallisuudesta</w:t>
      </w:r>
    </w:p>
    <w:p w14:paraId="524A6820" w14:textId="77777777" w:rsidR="008B6CBA" w:rsidRPr="003C0F2A" w:rsidRDefault="008B6CBA" w:rsidP="005B7AB2">
      <w:pPr>
        <w:keepNext/>
        <w:spacing w:line="240" w:lineRule="auto"/>
        <w:rPr>
          <w:szCs w:val="22"/>
          <w:lang w:val="fi-FI"/>
        </w:rPr>
      </w:pPr>
    </w:p>
    <w:p w14:paraId="0B89793B" w14:textId="77777777" w:rsidR="007A1017" w:rsidRPr="003C0F2A" w:rsidRDefault="007A1017" w:rsidP="005B7AB2">
      <w:pPr>
        <w:keepNext/>
        <w:spacing w:line="240" w:lineRule="auto"/>
        <w:rPr>
          <w:szCs w:val="22"/>
          <w:u w:val="single"/>
          <w:lang w:val="fi-FI"/>
        </w:rPr>
      </w:pPr>
      <w:r w:rsidRPr="003C0F2A">
        <w:rPr>
          <w:szCs w:val="22"/>
          <w:u w:val="single"/>
          <w:lang w:val="fi-FI"/>
        </w:rPr>
        <w:t>Farmakologinen turvallisuus ja toistuvan altistuksen aiheuttama toksisuus</w:t>
      </w:r>
    </w:p>
    <w:p w14:paraId="33FC8B99" w14:textId="77777777" w:rsidR="007A1017" w:rsidRPr="003C0F2A" w:rsidRDefault="007A1017" w:rsidP="005B7AB2">
      <w:pPr>
        <w:keepNext/>
        <w:spacing w:line="240" w:lineRule="auto"/>
        <w:rPr>
          <w:szCs w:val="22"/>
          <w:lang w:val="fi-FI"/>
        </w:rPr>
      </w:pPr>
    </w:p>
    <w:p w14:paraId="7A844B23" w14:textId="77777777" w:rsidR="008B6CBA" w:rsidRPr="003C0F2A" w:rsidRDefault="008B6CBA" w:rsidP="005B7AB2">
      <w:pPr>
        <w:spacing w:line="240" w:lineRule="auto"/>
        <w:rPr>
          <w:i/>
          <w:szCs w:val="22"/>
          <w:lang w:val="fi-FI"/>
        </w:rPr>
      </w:pPr>
      <w:r w:rsidRPr="003C0F2A">
        <w:rPr>
          <w:szCs w:val="22"/>
          <w:lang w:val="fi-FI"/>
        </w:rPr>
        <w:t>Eltrombopagi ei stimuloi hiirien, rottien eikä koirien trombosyyttituotantoa, koska sen TPO-reseptorivaikutus on lajispesifinen. Siksi näillä eläimillä tehdyistä tutkimuksista saadut tiedot eivät kuvaa täydellisesti mahdollisia ihmisillä esiintyviä eltrombopagin farmakologiseen vaikutukseen perustuvia haittavaikutuksia, eivät myöskään lisääntymis- ja karsinogeenisuustutkimuksissa.</w:t>
      </w:r>
    </w:p>
    <w:p w14:paraId="404386C2" w14:textId="77777777" w:rsidR="008B6CBA" w:rsidRPr="003C0F2A" w:rsidRDefault="008B6CBA" w:rsidP="005B7AB2">
      <w:pPr>
        <w:spacing w:line="240" w:lineRule="auto"/>
        <w:rPr>
          <w:szCs w:val="22"/>
          <w:lang w:val="fi-FI"/>
        </w:rPr>
      </w:pPr>
    </w:p>
    <w:p w14:paraId="7995A2DB" w14:textId="77777777" w:rsidR="008B6CBA" w:rsidRPr="003C0F2A" w:rsidRDefault="008B6CBA" w:rsidP="005B7AB2">
      <w:pPr>
        <w:spacing w:line="240" w:lineRule="auto"/>
        <w:rPr>
          <w:szCs w:val="22"/>
          <w:lang w:val="fi-FI"/>
        </w:rPr>
      </w:pPr>
      <w:r w:rsidRPr="003C0F2A">
        <w:rPr>
          <w:szCs w:val="22"/>
          <w:lang w:val="fi-FI"/>
        </w:rPr>
        <w:t xml:space="preserve">Jyrsijöillä todettiin hoitoon liittyvää kaihia, joka oli annoksesta ja ajasta riippuvaa. Kun altistus oli AUC-arvon perusteella ≥ 6-kertainen verrattuna </w:t>
      </w:r>
      <w:r w:rsidR="00953C81" w:rsidRPr="003C0F2A">
        <w:rPr>
          <w:szCs w:val="22"/>
          <w:lang w:val="fi-FI"/>
        </w:rPr>
        <w:t xml:space="preserve">aikuisten </w:t>
      </w:r>
      <w:r w:rsidRPr="003C0F2A">
        <w:rPr>
          <w:color w:val="000000"/>
          <w:szCs w:val="22"/>
          <w:lang w:val="fi-FI"/>
        </w:rPr>
        <w:t xml:space="preserve">ITP-potilaiden kliiniseen altistukseen annostasolla 75 mg/vrk ja 3-kertainen verrattuna </w:t>
      </w:r>
      <w:r w:rsidR="00953C81" w:rsidRPr="003C0F2A">
        <w:rPr>
          <w:color w:val="000000"/>
          <w:szCs w:val="22"/>
          <w:lang w:val="fi-FI"/>
        </w:rPr>
        <w:t xml:space="preserve">aikuisten </w:t>
      </w:r>
      <w:r w:rsidRPr="003C0F2A">
        <w:rPr>
          <w:color w:val="000000"/>
          <w:szCs w:val="22"/>
          <w:lang w:val="fi-FI"/>
        </w:rPr>
        <w:t xml:space="preserve">C-hepatiittipotilaiden kliiniseen altistukseen annostasolla </w:t>
      </w:r>
      <w:r w:rsidRPr="003C0F2A">
        <w:rPr>
          <w:szCs w:val="22"/>
          <w:lang w:val="fi-FI"/>
        </w:rPr>
        <w:t xml:space="preserve">100 mg/vrk, </w:t>
      </w:r>
      <w:r w:rsidRPr="003C0F2A">
        <w:rPr>
          <w:color w:val="000000"/>
          <w:szCs w:val="22"/>
          <w:lang w:val="fi-FI"/>
        </w:rPr>
        <w:t>kaihia todettiin hiirillä 6 viikon ja rotilla 28 viikon hoidon jälkeen</w:t>
      </w:r>
      <w:r w:rsidRPr="003C0F2A">
        <w:rPr>
          <w:szCs w:val="22"/>
          <w:lang w:val="fi-FI"/>
        </w:rPr>
        <w:t xml:space="preserve"> Kun altistus oli AUC-arvon perusteella ≥ 4-kertainen verrattuna </w:t>
      </w:r>
      <w:r w:rsidRPr="003C0F2A">
        <w:rPr>
          <w:color w:val="000000"/>
          <w:szCs w:val="22"/>
          <w:lang w:val="fi-FI"/>
        </w:rPr>
        <w:t xml:space="preserve">ITP-potilaiden kliiniseen altistukseen </w:t>
      </w:r>
      <w:r w:rsidRPr="003C0F2A">
        <w:rPr>
          <w:color w:val="000000"/>
          <w:szCs w:val="22"/>
          <w:lang w:val="fi-FI"/>
        </w:rPr>
        <w:lastRenderedPageBreak/>
        <w:t>annostasolla 75 mg/vrk ja 2-kertainen verrattuna C-hepatiittipotilaiden altistukseen annostasolla 100 mg/vrk</w:t>
      </w:r>
      <w:r w:rsidRPr="003C0F2A">
        <w:rPr>
          <w:szCs w:val="22"/>
          <w:lang w:val="fi-FI"/>
        </w:rPr>
        <w:t xml:space="preserve">, kaihia todettiin hiirillä 13 viikon ja rotilla 39 viikon hoidon jälkeen. </w:t>
      </w:r>
      <w:r w:rsidR="00953C81" w:rsidRPr="003C0F2A">
        <w:rPr>
          <w:szCs w:val="22"/>
          <w:lang w:val="fi-FI"/>
        </w:rPr>
        <w:t xml:space="preserve">Kun vieroittamattomille rotanpoikasille annettiin </w:t>
      </w:r>
      <w:r w:rsidR="00795F07" w:rsidRPr="003C0F2A">
        <w:rPr>
          <w:szCs w:val="22"/>
          <w:lang w:val="fi-FI"/>
        </w:rPr>
        <w:t xml:space="preserve">ei-siedettyjä </w:t>
      </w:r>
      <w:r w:rsidR="00953C81" w:rsidRPr="003C0F2A">
        <w:rPr>
          <w:szCs w:val="22"/>
          <w:lang w:val="fi-FI"/>
        </w:rPr>
        <w:t xml:space="preserve">annoksia päivästä 4 päivään 32 (vastaa ihmisellä noin 2 vuoden ikää antojakson lopussa), niillä todettiin mykiön samentumia (histologista arviointia ei tehty), kun altistus oli AUC-arvon perusteella 9-kertainen verrattuna ihmisen suurimpaan kliiniseen altistukseen ITP:tä sairastavilla lapsipotilailla, jotka saavat 75 mg/vrk valmistetta. Kaihia ei kuitenkaan todettu nuorilla rotilla, jotka saivat siedettyjä annoksia, jotka olivat AUC-arvon perusteella 5-kertaisia verrattuna ihmisen kliiniseen altistukseen ITP:tä sairastavilla lapsipotilailla. </w:t>
      </w:r>
      <w:r w:rsidR="00795F07" w:rsidRPr="003C0F2A">
        <w:rPr>
          <w:szCs w:val="22"/>
          <w:lang w:val="fi-FI"/>
        </w:rPr>
        <w:t xml:space="preserve">Täysikasvuisilla </w:t>
      </w:r>
      <w:r w:rsidR="00953C81" w:rsidRPr="003C0F2A">
        <w:rPr>
          <w:szCs w:val="22"/>
          <w:lang w:val="fi-FI"/>
        </w:rPr>
        <w:t>k</w:t>
      </w:r>
      <w:r w:rsidRPr="003C0F2A">
        <w:rPr>
          <w:szCs w:val="22"/>
          <w:lang w:val="fi-FI"/>
        </w:rPr>
        <w:t xml:space="preserve">oirilla ei esiintynyt kaihia 52 viikon hoidon jälkeen, kun altistus oli AUC-arvon perusteella 2-kertainen verrattuna </w:t>
      </w:r>
      <w:r w:rsidR="00953C81" w:rsidRPr="003C0F2A">
        <w:rPr>
          <w:szCs w:val="22"/>
          <w:lang w:val="fi-FI"/>
        </w:rPr>
        <w:t xml:space="preserve">aikuisten tai pediatristen </w:t>
      </w:r>
      <w:r w:rsidRPr="003C0F2A">
        <w:rPr>
          <w:szCs w:val="22"/>
          <w:lang w:val="fi-FI"/>
        </w:rPr>
        <w:t>ITP-potilaiden kliiniseen altistukseen annostasolla 75 mg/vrk ja samansuuruinen kuin C-hepatiittipotilaiden kliininen altistus annostasolla 100 mg/vrk.</w:t>
      </w:r>
    </w:p>
    <w:p w14:paraId="7C95985A" w14:textId="77777777" w:rsidR="008B6CBA" w:rsidRPr="003C0F2A" w:rsidRDefault="008B6CBA" w:rsidP="005B7AB2">
      <w:pPr>
        <w:spacing w:line="240" w:lineRule="auto"/>
        <w:rPr>
          <w:szCs w:val="22"/>
          <w:lang w:val="fi-FI"/>
        </w:rPr>
      </w:pPr>
    </w:p>
    <w:p w14:paraId="1202AB03" w14:textId="77777777" w:rsidR="008B6CBA" w:rsidRPr="003C0F2A" w:rsidRDefault="008B6CBA" w:rsidP="005B7AB2">
      <w:pPr>
        <w:spacing w:line="240" w:lineRule="auto"/>
        <w:rPr>
          <w:rFonts w:eastAsia="MS Mincho"/>
          <w:color w:val="000000"/>
          <w:szCs w:val="22"/>
          <w:lang w:val="fi-FI" w:eastAsia="ja-JP"/>
        </w:rPr>
      </w:pPr>
      <w:r w:rsidRPr="003C0F2A">
        <w:rPr>
          <w:rFonts w:eastAsia="MS Mincho"/>
          <w:color w:val="000000"/>
          <w:szCs w:val="22"/>
          <w:lang w:val="fi-FI" w:eastAsia="ja-JP"/>
        </w:rPr>
        <w:t xml:space="preserve">Munuaistubuluksiin kohdistuvaa toksisuutta havaittiin hiirillä ja rotilla enintään 14 vuorokautta kestäneissä tutkimuksissa altistustasoilla, joihin yleensä liittyi sairastavuutta ja kuolleisuutta. Munuaistubuluksiin kohdistuvaa toksisuutta todettiin hiirillä myös 2 vuotta kestäneissä karsinogeenisuustutkimuksissa, joissa suun kautta annetut annostukset olivat 25, 75 ja 150 mg/kg/vrk. Vaikutukset olivat lievempiä alhaisemmilla annostasoilla, ja niille olivat tyypillisiä erilaiset regeneratiiviset muutokset. Pienimmän annoksen aikaansaama altistus oli AUC-arvon perusteella 1,2-kertainen </w:t>
      </w:r>
      <w:r w:rsidR="00953C81" w:rsidRPr="003C0F2A">
        <w:rPr>
          <w:rFonts w:eastAsia="MS Mincho"/>
          <w:color w:val="000000"/>
          <w:szCs w:val="22"/>
          <w:lang w:val="fi-FI" w:eastAsia="ja-JP"/>
        </w:rPr>
        <w:t xml:space="preserve">tai 0,8-kertainen </w:t>
      </w:r>
      <w:r w:rsidRPr="003C0F2A">
        <w:rPr>
          <w:rFonts w:eastAsia="MS Mincho"/>
          <w:color w:val="000000"/>
          <w:szCs w:val="22"/>
          <w:lang w:val="fi-FI" w:eastAsia="ja-JP"/>
        </w:rPr>
        <w:t xml:space="preserve">verrattuna </w:t>
      </w:r>
      <w:r w:rsidR="00953C81" w:rsidRPr="003C0F2A">
        <w:rPr>
          <w:rFonts w:eastAsia="MS Mincho"/>
          <w:color w:val="000000"/>
          <w:szCs w:val="22"/>
          <w:lang w:val="fi-FI" w:eastAsia="ja-JP"/>
        </w:rPr>
        <w:t xml:space="preserve">aikuisten tai pediatristen </w:t>
      </w:r>
      <w:r w:rsidRPr="003C0F2A">
        <w:rPr>
          <w:rFonts w:eastAsia="MS Mincho"/>
          <w:color w:val="000000"/>
          <w:szCs w:val="22"/>
          <w:lang w:val="fi-FI" w:eastAsia="ja-JP"/>
        </w:rPr>
        <w:t xml:space="preserve">ITP-potilaiden kliiniseen altistukseen annostasolla 75 mg/vrk ja </w:t>
      </w:r>
      <w:r w:rsidRPr="003C0F2A">
        <w:rPr>
          <w:lang w:val="fi-FI"/>
        </w:rPr>
        <w:t xml:space="preserve">0,6-kertainen verrattuna </w:t>
      </w:r>
      <w:r w:rsidRPr="003C0F2A">
        <w:rPr>
          <w:rFonts w:eastAsia="MS Mincho"/>
          <w:color w:val="000000"/>
          <w:szCs w:val="22"/>
          <w:lang w:val="fi-FI" w:eastAsia="ja-JP"/>
        </w:rPr>
        <w:t xml:space="preserve">C-hepatiittipotilaiden kliiniseen altistukseen annostasolla 100 mg/vrk. Munuaisvaikutuksia ei havaittu rotilla 28 viikon eikä koirilla 52 viikon hoidon jälkeen, kun altistus oli AUC-arvon perusteella rotilla 4-kertainen ja koirilla 2-kertainen verrattuna </w:t>
      </w:r>
      <w:r w:rsidR="00953C81" w:rsidRPr="003C0F2A">
        <w:rPr>
          <w:rFonts w:eastAsia="MS Mincho"/>
          <w:color w:val="000000"/>
          <w:szCs w:val="22"/>
          <w:lang w:val="fi-FI" w:eastAsia="ja-JP"/>
        </w:rPr>
        <w:t xml:space="preserve">aikuisten </w:t>
      </w:r>
      <w:r w:rsidRPr="003C0F2A">
        <w:rPr>
          <w:rFonts w:eastAsia="MS Mincho"/>
          <w:lang w:val="fi-FI"/>
        </w:rPr>
        <w:t xml:space="preserve">ITP-potilaiden kliiniseen altistukseen </w:t>
      </w:r>
      <w:r w:rsidR="00487DE4" w:rsidRPr="003C0F2A">
        <w:rPr>
          <w:rFonts w:eastAsia="MS Mincho"/>
          <w:lang w:val="fi-FI"/>
        </w:rPr>
        <w:t xml:space="preserve">ja rotilla 3-kertainen ja koirilla 2-kertainen verrattuna pediatristen ITP-potilaiden kliiniseen altistukseen </w:t>
      </w:r>
      <w:r w:rsidRPr="003C0F2A">
        <w:rPr>
          <w:rFonts w:eastAsia="MS Mincho"/>
          <w:lang w:val="fi-FI"/>
        </w:rPr>
        <w:t>annostasolla 75 mg/vrk ja rotilla 2</w:t>
      </w:r>
      <w:r w:rsidRPr="003C0F2A">
        <w:rPr>
          <w:rFonts w:eastAsia="MS Mincho"/>
          <w:lang w:val="fi-FI"/>
        </w:rPr>
        <w:noBreakHyphen/>
        <w:t>kertainen ja koirilla samansuuruinen verrattuna C-hepatiittipotilaiden altistukseen annostasolla 100 mg/vrk</w:t>
      </w:r>
      <w:r w:rsidRPr="003C0F2A">
        <w:rPr>
          <w:rFonts w:eastAsia="MS Mincho"/>
          <w:color w:val="000000"/>
          <w:szCs w:val="22"/>
          <w:lang w:val="fi-FI" w:eastAsia="ja-JP"/>
        </w:rPr>
        <w:t>.</w:t>
      </w:r>
    </w:p>
    <w:p w14:paraId="0B673E60" w14:textId="77777777" w:rsidR="008B6CBA" w:rsidRPr="003C0F2A" w:rsidRDefault="008B6CBA" w:rsidP="005B7AB2">
      <w:pPr>
        <w:tabs>
          <w:tab w:val="clear" w:pos="567"/>
        </w:tabs>
        <w:spacing w:line="240" w:lineRule="auto"/>
        <w:rPr>
          <w:szCs w:val="22"/>
          <w:lang w:val="fi-FI"/>
        </w:rPr>
      </w:pPr>
    </w:p>
    <w:p w14:paraId="12D0A9C4" w14:textId="77777777" w:rsidR="008B6CBA" w:rsidRPr="003C0F2A" w:rsidRDefault="008B6CBA" w:rsidP="005B7AB2">
      <w:pPr>
        <w:tabs>
          <w:tab w:val="clear" w:pos="567"/>
        </w:tabs>
        <w:spacing w:line="240" w:lineRule="auto"/>
        <w:rPr>
          <w:rFonts w:eastAsia="MS Mincho"/>
          <w:color w:val="000000"/>
          <w:szCs w:val="22"/>
          <w:lang w:val="fi-FI" w:eastAsia="ja-JP"/>
        </w:rPr>
      </w:pPr>
      <w:r w:rsidRPr="003C0F2A">
        <w:rPr>
          <w:rFonts w:eastAsia="MS Mincho"/>
          <w:color w:val="000000"/>
          <w:szCs w:val="22"/>
          <w:lang w:val="fi-FI" w:eastAsia="ja-JP"/>
        </w:rPr>
        <w:t xml:space="preserve">Maksasolujen degeneraatiota ja/tai nekroosia, joihin liittyi usein seerumin maksaentsyymiarvojen kohoaminen, havaittiin hiirillä, rotilla ja koirilla annostasoilla, joihin liittyi sairastuvuutta tai kuolleisuutta tai jotka olivat huonosti siedettyjä. Maksavaikutuksia ei havaittu pitkäaikaisen annostelun jälkeen rotilla (28 viikkoa) eikä koirilla (52 viikkoa), kun altistus oli AUC-arvon perusteella 4-kertainen tai 2-kertainen verrattuna </w:t>
      </w:r>
      <w:r w:rsidR="00487DE4" w:rsidRPr="003C0F2A">
        <w:rPr>
          <w:rFonts w:eastAsia="MS Mincho"/>
          <w:color w:val="000000"/>
          <w:szCs w:val="22"/>
          <w:lang w:val="fi-FI" w:eastAsia="ja-JP"/>
        </w:rPr>
        <w:t xml:space="preserve">aikuisten </w:t>
      </w:r>
      <w:r w:rsidRPr="003C0F2A">
        <w:rPr>
          <w:rFonts w:eastAsia="MS Mincho"/>
          <w:lang w:val="fi-FI"/>
        </w:rPr>
        <w:t xml:space="preserve">ITP-potilaiden kliiniseen altistukseen </w:t>
      </w:r>
      <w:r w:rsidR="00487DE4" w:rsidRPr="003C0F2A">
        <w:rPr>
          <w:rFonts w:eastAsia="MS Mincho"/>
          <w:lang w:val="fi-FI"/>
        </w:rPr>
        <w:t xml:space="preserve">ja rotilla 3-kertainen ja koirilla 2-kertainen verrattuna pediatristen ITP-potilaiden kliiniseen altistukseen </w:t>
      </w:r>
      <w:r w:rsidRPr="003C0F2A">
        <w:rPr>
          <w:rFonts w:eastAsia="MS Mincho"/>
          <w:lang w:val="fi-FI"/>
        </w:rPr>
        <w:t xml:space="preserve">annostasolla 75 mg/vrk ja 2-kertainen </w:t>
      </w:r>
      <w:r w:rsidR="00487DE4" w:rsidRPr="003C0F2A">
        <w:rPr>
          <w:rFonts w:eastAsia="MS Mincho"/>
          <w:lang w:val="fi-FI"/>
        </w:rPr>
        <w:t xml:space="preserve">tai </w:t>
      </w:r>
      <w:r w:rsidRPr="003C0F2A">
        <w:rPr>
          <w:rFonts w:eastAsia="MS Mincho"/>
          <w:lang w:val="fi-FI"/>
        </w:rPr>
        <w:t>samansuuruinen verrattuna C-hepatiittipotilaiden altistukseen annostasolla 100 mg/vrk</w:t>
      </w:r>
      <w:r w:rsidRPr="003C0F2A">
        <w:rPr>
          <w:rFonts w:eastAsia="MS Mincho"/>
          <w:color w:val="000000"/>
          <w:szCs w:val="22"/>
          <w:lang w:val="fi-FI" w:eastAsia="ja-JP"/>
        </w:rPr>
        <w:t>.</w:t>
      </w:r>
    </w:p>
    <w:p w14:paraId="6A0D8337" w14:textId="77777777" w:rsidR="008B6CBA" w:rsidRPr="003C0F2A" w:rsidRDefault="008B6CBA" w:rsidP="005B7AB2">
      <w:pPr>
        <w:spacing w:line="240" w:lineRule="auto"/>
        <w:rPr>
          <w:rFonts w:eastAsia="MS Mincho"/>
          <w:color w:val="000000"/>
          <w:szCs w:val="22"/>
          <w:lang w:val="fi-FI" w:eastAsia="ja-JP"/>
        </w:rPr>
      </w:pPr>
    </w:p>
    <w:p w14:paraId="236FCBF8" w14:textId="77777777" w:rsidR="008B6CBA" w:rsidRPr="003C0F2A" w:rsidRDefault="008B6CBA" w:rsidP="005B7AB2">
      <w:pPr>
        <w:spacing w:line="240" w:lineRule="auto"/>
        <w:rPr>
          <w:rFonts w:eastAsia="MS Mincho"/>
          <w:szCs w:val="22"/>
          <w:lang w:val="fi-FI"/>
        </w:rPr>
      </w:pPr>
      <w:r w:rsidRPr="003C0F2A">
        <w:rPr>
          <w:rFonts w:eastAsia="MS Mincho"/>
          <w:szCs w:val="22"/>
          <w:lang w:val="fi-FI"/>
        </w:rPr>
        <w:t xml:space="preserve">Lyhytaikaisissa tutkimuksissa, joissa rotille ja koirille annettiin huonosti siedettyjä annoksia (&gt; 10-kertainen </w:t>
      </w:r>
      <w:r w:rsidR="00487DE4" w:rsidRPr="003C0F2A">
        <w:rPr>
          <w:rFonts w:eastAsia="MS Mincho"/>
          <w:szCs w:val="22"/>
          <w:lang w:val="fi-FI"/>
        </w:rPr>
        <w:t xml:space="preserve">tai 7-kertainen </w:t>
      </w:r>
      <w:r w:rsidRPr="003C0F2A">
        <w:rPr>
          <w:rFonts w:eastAsia="MS Mincho"/>
          <w:szCs w:val="22"/>
          <w:lang w:val="fi-FI"/>
        </w:rPr>
        <w:t xml:space="preserve">altistus AUC-arvon perusteella </w:t>
      </w:r>
      <w:r w:rsidRPr="003C0F2A">
        <w:rPr>
          <w:rFonts w:eastAsia="MS Mincho"/>
          <w:lang w:val="fi-FI"/>
        </w:rPr>
        <w:t xml:space="preserve">verrattuna </w:t>
      </w:r>
      <w:r w:rsidR="00487DE4" w:rsidRPr="003C0F2A">
        <w:rPr>
          <w:rFonts w:eastAsia="MS Mincho"/>
          <w:lang w:val="fi-FI"/>
        </w:rPr>
        <w:t xml:space="preserve">aikuisten tai pediatristen </w:t>
      </w:r>
      <w:r w:rsidRPr="003C0F2A">
        <w:rPr>
          <w:rFonts w:eastAsia="MS Mincho"/>
          <w:lang w:val="fi-FI"/>
        </w:rPr>
        <w:t xml:space="preserve">ITP-potilaiden </w:t>
      </w:r>
      <w:r w:rsidRPr="003C0F2A">
        <w:rPr>
          <w:rFonts w:eastAsia="MS Mincho"/>
          <w:szCs w:val="22"/>
          <w:lang w:val="fi-FI"/>
        </w:rPr>
        <w:t xml:space="preserve">kliiniseen altistukseen </w:t>
      </w:r>
      <w:r w:rsidRPr="003C0F2A">
        <w:rPr>
          <w:rFonts w:eastAsia="MS Mincho"/>
          <w:lang w:val="fi-FI"/>
        </w:rPr>
        <w:t>annostasolla 75 mg/vrk ja &gt; 4-kertainen verrattuna C-hepatiittipotilaiden kliiniseen altistukseen annostasolla 100 mg/vrk</w:t>
      </w:r>
      <w:r w:rsidRPr="003C0F2A">
        <w:rPr>
          <w:rFonts w:eastAsia="MS Mincho"/>
          <w:szCs w:val="22"/>
          <w:lang w:val="fi-FI"/>
        </w:rPr>
        <w:t xml:space="preserve">), havaittiin retikulosyyttien vähenemistä ja regeneratiivista luuytimen erytrooista hyperplasiaa (vain rotilla). Mainittavia punasolumassaan tai retikulosyyttimäärään kohdistuvia vaikutuksia ei esiintynyt rotilla enintään 28 viikon, koirilla 52 viikon eikä hiirillä tai rotilla 2 vuoden hoidon jälkeen, kun käytettiin suurimpia siedettyjä annoksia, jotka olivat AUC-arvon perusteella 2–4-kertaisia verrattuina </w:t>
      </w:r>
      <w:r w:rsidR="00487DE4" w:rsidRPr="003C0F2A">
        <w:rPr>
          <w:rFonts w:eastAsia="MS Mincho"/>
          <w:lang w:val="fi-FI"/>
        </w:rPr>
        <w:t xml:space="preserve">aikuisten tai pediatristen </w:t>
      </w:r>
      <w:r w:rsidRPr="003C0F2A">
        <w:rPr>
          <w:rFonts w:eastAsia="MS Mincho"/>
          <w:lang w:val="fi-FI"/>
        </w:rPr>
        <w:t xml:space="preserve">ITP-potilaiden </w:t>
      </w:r>
      <w:r w:rsidRPr="003C0F2A">
        <w:rPr>
          <w:rFonts w:eastAsia="MS Mincho"/>
          <w:szCs w:val="22"/>
          <w:lang w:val="fi-FI"/>
        </w:rPr>
        <w:t xml:space="preserve">kliiniseen altistukseen </w:t>
      </w:r>
      <w:r w:rsidRPr="003C0F2A">
        <w:rPr>
          <w:rFonts w:eastAsia="MS Mincho"/>
          <w:lang w:val="fi-FI"/>
        </w:rPr>
        <w:t>annostasolla 75 mg/vrk ja ≤ 2-kertaisia verrattuna C-hepatiittipotilaiden kliiniseen altistukseen annostasolla 100 mg/vrk</w:t>
      </w:r>
      <w:r w:rsidRPr="003C0F2A">
        <w:rPr>
          <w:rFonts w:eastAsia="MS Mincho"/>
          <w:szCs w:val="22"/>
          <w:lang w:val="fi-FI"/>
        </w:rPr>
        <w:t>.</w:t>
      </w:r>
    </w:p>
    <w:p w14:paraId="12F0ADA8" w14:textId="77777777" w:rsidR="008B6CBA" w:rsidRPr="003C0F2A" w:rsidRDefault="008B6CBA" w:rsidP="005B7AB2">
      <w:pPr>
        <w:spacing w:line="240" w:lineRule="auto"/>
        <w:rPr>
          <w:rFonts w:eastAsia="MS Mincho"/>
          <w:szCs w:val="22"/>
          <w:lang w:val="fi-FI"/>
        </w:rPr>
      </w:pPr>
    </w:p>
    <w:p w14:paraId="3642C13A" w14:textId="77777777" w:rsidR="008B6CBA" w:rsidRPr="003C0F2A" w:rsidRDefault="008B6CBA" w:rsidP="005B7AB2">
      <w:pPr>
        <w:tabs>
          <w:tab w:val="clear" w:pos="567"/>
        </w:tabs>
        <w:spacing w:line="240" w:lineRule="auto"/>
        <w:rPr>
          <w:rFonts w:eastAsia="MS Mincho"/>
          <w:szCs w:val="22"/>
          <w:lang w:val="fi-FI"/>
        </w:rPr>
      </w:pPr>
      <w:r w:rsidRPr="003C0F2A">
        <w:rPr>
          <w:rFonts w:eastAsia="MS Mincho"/>
          <w:szCs w:val="22"/>
          <w:lang w:val="fi-FI"/>
        </w:rPr>
        <w:t xml:space="preserve">Endosteaalista luun liikakasvua havaittiin 28 viikon toksisuustutkimuksessa, jossa rotille annettiin ei-siedettyä annostusta 60 mg/kg/vrk (6-kertainen </w:t>
      </w:r>
      <w:r w:rsidR="00487DE4" w:rsidRPr="003C0F2A">
        <w:rPr>
          <w:rFonts w:eastAsia="MS Mincho"/>
          <w:szCs w:val="22"/>
          <w:lang w:val="fi-FI"/>
        </w:rPr>
        <w:t xml:space="preserve">tai 4-kertainen </w:t>
      </w:r>
      <w:r w:rsidRPr="003C0F2A">
        <w:rPr>
          <w:rFonts w:eastAsia="MS Mincho"/>
          <w:szCs w:val="22"/>
          <w:lang w:val="fi-FI"/>
        </w:rPr>
        <w:t xml:space="preserve">altistus AUC-arvon perusteella verrattuna </w:t>
      </w:r>
      <w:r w:rsidR="00487DE4" w:rsidRPr="003C0F2A">
        <w:rPr>
          <w:rFonts w:eastAsia="MS Mincho"/>
          <w:szCs w:val="22"/>
          <w:lang w:val="fi-FI"/>
        </w:rPr>
        <w:t xml:space="preserve">aikuisten tai pediatristen </w:t>
      </w:r>
      <w:r w:rsidRPr="003C0F2A">
        <w:rPr>
          <w:rFonts w:eastAsia="MS Mincho"/>
          <w:lang w:val="fi-FI"/>
        </w:rPr>
        <w:t xml:space="preserve">ITP-potilaiden </w:t>
      </w:r>
      <w:r w:rsidRPr="003C0F2A">
        <w:rPr>
          <w:rFonts w:eastAsia="MS Mincho"/>
          <w:szCs w:val="22"/>
          <w:lang w:val="fi-FI"/>
        </w:rPr>
        <w:t xml:space="preserve">kliiniseen altistukseen </w:t>
      </w:r>
      <w:r w:rsidRPr="003C0F2A">
        <w:rPr>
          <w:rFonts w:eastAsia="MS Mincho"/>
          <w:lang w:val="fi-FI"/>
        </w:rPr>
        <w:t>annostasolla 75 mg/vrk ja 3-kertainen verrattuna C-hepatiittipotilaiden kliiniseen altistukseen annostasolla 100 mg/vrk</w:t>
      </w:r>
      <w:r w:rsidRPr="003C0F2A">
        <w:rPr>
          <w:rFonts w:eastAsia="MS Mincho"/>
          <w:szCs w:val="22"/>
          <w:lang w:val="fi-FI"/>
        </w:rPr>
        <w:t xml:space="preserve">). Hiirillä ja rotilla ei havaittu luumuutoksia elinikäisen altistuksen (2 vuotta) jälkeen, kun altistus oli AUC-arvon perusteella 4-kertainen </w:t>
      </w:r>
      <w:r w:rsidR="00487DE4" w:rsidRPr="003C0F2A">
        <w:rPr>
          <w:rFonts w:eastAsia="MS Mincho"/>
          <w:szCs w:val="22"/>
          <w:lang w:val="fi-FI"/>
        </w:rPr>
        <w:t xml:space="preserve">tai 2-kertainen </w:t>
      </w:r>
      <w:r w:rsidRPr="003C0F2A">
        <w:rPr>
          <w:rFonts w:eastAsia="MS Mincho"/>
          <w:szCs w:val="22"/>
          <w:lang w:val="fi-FI"/>
        </w:rPr>
        <w:t xml:space="preserve">verrattuna </w:t>
      </w:r>
      <w:r w:rsidR="00487DE4" w:rsidRPr="003C0F2A">
        <w:rPr>
          <w:rFonts w:eastAsia="MS Mincho"/>
          <w:szCs w:val="22"/>
          <w:lang w:val="fi-FI"/>
        </w:rPr>
        <w:t xml:space="preserve">aikuisten tai pediatristen </w:t>
      </w:r>
      <w:r w:rsidRPr="003C0F2A">
        <w:rPr>
          <w:rFonts w:eastAsia="MS Mincho"/>
          <w:lang w:val="fi-FI"/>
        </w:rPr>
        <w:t>ITP-potilaiden kliiniseen altistukseen annostasolla 75 mg/vrk ja 2-kertainen verrattuna C-hepatiittipotilaiden kliiniseen altistukseen annostasolla 100 mg/vrk</w:t>
      </w:r>
      <w:r w:rsidRPr="003C0F2A">
        <w:rPr>
          <w:rFonts w:eastAsia="MS Mincho"/>
          <w:szCs w:val="22"/>
          <w:lang w:val="fi-FI"/>
        </w:rPr>
        <w:t>.</w:t>
      </w:r>
    </w:p>
    <w:p w14:paraId="39FB9494" w14:textId="77777777" w:rsidR="008B6CBA" w:rsidRPr="003C0F2A" w:rsidRDefault="008B6CBA" w:rsidP="005B7AB2">
      <w:pPr>
        <w:tabs>
          <w:tab w:val="clear" w:pos="567"/>
        </w:tabs>
        <w:spacing w:line="240" w:lineRule="auto"/>
        <w:rPr>
          <w:szCs w:val="22"/>
          <w:lang w:val="fi-FI"/>
        </w:rPr>
      </w:pPr>
    </w:p>
    <w:p w14:paraId="037FC8B0" w14:textId="77777777" w:rsidR="002E407E" w:rsidRPr="003C0F2A" w:rsidRDefault="002E407E" w:rsidP="005B7AB2">
      <w:pPr>
        <w:keepNext/>
        <w:tabs>
          <w:tab w:val="clear" w:pos="567"/>
        </w:tabs>
        <w:spacing w:line="240" w:lineRule="auto"/>
        <w:rPr>
          <w:szCs w:val="22"/>
          <w:u w:val="single"/>
          <w:lang w:val="fi-FI"/>
        </w:rPr>
      </w:pPr>
      <w:r w:rsidRPr="003C0F2A">
        <w:rPr>
          <w:szCs w:val="22"/>
          <w:u w:val="single"/>
          <w:lang w:val="fi-FI"/>
        </w:rPr>
        <w:lastRenderedPageBreak/>
        <w:t>Karsinogeenisuus ja mutageenisuus</w:t>
      </w:r>
    </w:p>
    <w:p w14:paraId="5842B006" w14:textId="77777777" w:rsidR="002E407E" w:rsidRPr="003C0F2A" w:rsidRDefault="002E407E" w:rsidP="005B7AB2">
      <w:pPr>
        <w:keepNext/>
        <w:spacing w:line="240" w:lineRule="auto"/>
        <w:rPr>
          <w:szCs w:val="22"/>
          <w:lang w:val="fi-FI"/>
        </w:rPr>
      </w:pPr>
    </w:p>
    <w:p w14:paraId="1167B6D7" w14:textId="77777777" w:rsidR="008B6CBA" w:rsidRPr="003C0F2A" w:rsidRDefault="008B6CBA" w:rsidP="005B7AB2">
      <w:pPr>
        <w:spacing w:line="240" w:lineRule="auto"/>
        <w:rPr>
          <w:szCs w:val="22"/>
          <w:lang w:val="fi-FI"/>
        </w:rPr>
      </w:pPr>
      <w:r w:rsidRPr="003C0F2A">
        <w:rPr>
          <w:szCs w:val="22"/>
          <w:lang w:val="fi-FI"/>
        </w:rPr>
        <w:t xml:space="preserve">Eltrombopagi ei ollut karsinogeeninen hiirillä, kun annostus oli enintään 75 mg/kg/vrk, eikä rotilla, kun annostus oli enintään 40 mg/kg/vrk (enintään 4-kertainen </w:t>
      </w:r>
      <w:r w:rsidR="00487DE4" w:rsidRPr="003C0F2A">
        <w:rPr>
          <w:szCs w:val="22"/>
          <w:lang w:val="fi-FI"/>
        </w:rPr>
        <w:t xml:space="preserve">tai 2-kertainen </w:t>
      </w:r>
      <w:r w:rsidRPr="003C0F2A">
        <w:rPr>
          <w:szCs w:val="22"/>
          <w:lang w:val="fi-FI"/>
        </w:rPr>
        <w:t xml:space="preserve">altistus AUC-arvon perusteella </w:t>
      </w:r>
      <w:r w:rsidRPr="003C0F2A">
        <w:rPr>
          <w:rFonts w:eastAsia="MS Mincho"/>
          <w:szCs w:val="22"/>
          <w:lang w:val="fi-FI"/>
        </w:rPr>
        <w:t xml:space="preserve">verrattuna </w:t>
      </w:r>
      <w:r w:rsidR="00487DE4" w:rsidRPr="003C0F2A">
        <w:rPr>
          <w:rFonts w:eastAsia="MS Mincho"/>
          <w:szCs w:val="22"/>
          <w:lang w:val="fi-FI"/>
        </w:rPr>
        <w:t xml:space="preserve">aikuisten tai pediatristen </w:t>
      </w:r>
      <w:r w:rsidRPr="003C0F2A">
        <w:rPr>
          <w:rFonts w:eastAsia="MS Mincho"/>
          <w:lang w:val="fi-FI"/>
        </w:rPr>
        <w:t>ITP-potilaiden kliiniseen altistukseen annostasolla 75 mg/vrk ja 2-kertainen verrattuna C-hepatiittipotilaiden kliiniseen altistukseen annostasolla 100 mg/vrk</w:t>
      </w:r>
      <w:r w:rsidRPr="003C0F2A">
        <w:rPr>
          <w:szCs w:val="22"/>
          <w:lang w:val="fi-FI"/>
        </w:rPr>
        <w:t xml:space="preserve">). Eltrombopagi ei ollut mutageeninen eikä klastogeeninen bakteereilla tehdyssä mutaatiotestissä eikä kahdessa rotilla tehdyssä </w:t>
      </w:r>
      <w:r w:rsidRPr="003C0F2A">
        <w:rPr>
          <w:i/>
          <w:szCs w:val="22"/>
          <w:lang w:val="fi-FI"/>
        </w:rPr>
        <w:t>in vivo</w:t>
      </w:r>
      <w:r w:rsidRPr="003C0F2A">
        <w:rPr>
          <w:szCs w:val="22"/>
          <w:lang w:val="fi-FI"/>
        </w:rPr>
        <w:t xml:space="preserve"> </w:t>
      </w:r>
      <w:r w:rsidRPr="003C0F2A">
        <w:rPr>
          <w:szCs w:val="22"/>
          <w:lang w:val="fi-FI"/>
        </w:rPr>
        <w:noBreakHyphen/>
        <w:t xml:space="preserve">testissä (mikrotumatesti ja S-vaiheen ulkopuolinen DNA-synteesi (unscheduled DNA synthesis), 10-kertainen </w:t>
      </w:r>
      <w:r w:rsidR="00487DE4" w:rsidRPr="003C0F2A">
        <w:rPr>
          <w:szCs w:val="22"/>
          <w:lang w:val="fi-FI"/>
        </w:rPr>
        <w:t xml:space="preserve">tai 8-kertainen </w:t>
      </w:r>
      <w:r w:rsidRPr="003C0F2A">
        <w:rPr>
          <w:szCs w:val="22"/>
          <w:lang w:val="fi-FI"/>
        </w:rPr>
        <w:t>altistus C</w:t>
      </w:r>
      <w:r w:rsidRPr="003C0F2A">
        <w:rPr>
          <w:szCs w:val="22"/>
          <w:vertAlign w:val="subscript"/>
          <w:lang w:val="fi-FI"/>
        </w:rPr>
        <w:t>max</w:t>
      </w:r>
      <w:r w:rsidRPr="003C0F2A">
        <w:rPr>
          <w:szCs w:val="22"/>
          <w:lang w:val="fi-FI"/>
        </w:rPr>
        <w:t xml:space="preserve">-arvon perusteella </w:t>
      </w:r>
      <w:r w:rsidRPr="003C0F2A">
        <w:rPr>
          <w:rFonts w:eastAsia="MS Mincho"/>
          <w:szCs w:val="22"/>
          <w:lang w:val="fi-FI"/>
        </w:rPr>
        <w:t xml:space="preserve">verrattuna </w:t>
      </w:r>
      <w:r w:rsidR="00487DE4" w:rsidRPr="003C0F2A">
        <w:rPr>
          <w:rFonts w:eastAsia="MS Mincho"/>
          <w:szCs w:val="22"/>
          <w:lang w:val="fi-FI"/>
        </w:rPr>
        <w:t xml:space="preserve">aikuisten tai pediatristen </w:t>
      </w:r>
      <w:r w:rsidRPr="003C0F2A">
        <w:rPr>
          <w:rFonts w:eastAsia="MS Mincho"/>
          <w:lang w:val="fi-FI"/>
        </w:rPr>
        <w:t>ITP-potilaiden kliiniseen altistukseen annostasolla 75 mg/vrk ja 7-kertainen verrattuna C-hepatiittipotilaiden kliiniseen altistukseen annostasolla 100 mg/vrk</w:t>
      </w:r>
      <w:r w:rsidRPr="003C0F2A">
        <w:rPr>
          <w:szCs w:val="22"/>
          <w:lang w:val="fi-FI"/>
        </w:rPr>
        <w:t xml:space="preserve">). Hiiren lymfoomasoluilla tehdyssä </w:t>
      </w:r>
      <w:r w:rsidRPr="003C0F2A">
        <w:rPr>
          <w:i/>
          <w:szCs w:val="22"/>
          <w:lang w:val="fi-FI"/>
        </w:rPr>
        <w:t>in vitro</w:t>
      </w:r>
      <w:r w:rsidRPr="003C0F2A">
        <w:rPr>
          <w:szCs w:val="22"/>
          <w:lang w:val="fi-FI"/>
        </w:rPr>
        <w:t xml:space="preserve"> </w:t>
      </w:r>
      <w:r w:rsidRPr="003C0F2A">
        <w:rPr>
          <w:szCs w:val="22"/>
          <w:lang w:val="fi-FI"/>
        </w:rPr>
        <w:noBreakHyphen/>
        <w:t xml:space="preserve">testissä eltrombopagilla saatiin heikosti positiivinen tulos (&lt; 3-kertainen mutaatiofrekvenssin lisääntyminen). Nämä </w:t>
      </w:r>
      <w:r w:rsidRPr="003C0F2A">
        <w:rPr>
          <w:i/>
          <w:szCs w:val="22"/>
          <w:lang w:val="fi-FI"/>
        </w:rPr>
        <w:t>in vitro</w:t>
      </w:r>
      <w:r w:rsidRPr="003C0F2A">
        <w:rPr>
          <w:szCs w:val="22"/>
          <w:lang w:val="fi-FI"/>
        </w:rPr>
        <w:t xml:space="preserve"> ja </w:t>
      </w:r>
      <w:r w:rsidRPr="003C0F2A">
        <w:rPr>
          <w:i/>
          <w:szCs w:val="22"/>
          <w:lang w:val="fi-FI"/>
        </w:rPr>
        <w:t>in vivo</w:t>
      </w:r>
      <w:r w:rsidRPr="003C0F2A">
        <w:rPr>
          <w:szCs w:val="22"/>
          <w:lang w:val="fi-FI"/>
        </w:rPr>
        <w:t xml:space="preserve"> </w:t>
      </w:r>
      <w:r w:rsidRPr="003C0F2A">
        <w:rPr>
          <w:szCs w:val="22"/>
          <w:lang w:val="fi-FI"/>
        </w:rPr>
        <w:noBreakHyphen/>
        <w:t>löydökset viittaavat siihen, ettei eltrombopagi aiheuta genotoksisuuden riskiä ihmisille.</w:t>
      </w:r>
    </w:p>
    <w:p w14:paraId="52DE15B8" w14:textId="77777777" w:rsidR="008B6CBA" w:rsidRPr="003C0F2A" w:rsidRDefault="008B6CBA" w:rsidP="005B7AB2">
      <w:pPr>
        <w:spacing w:line="240" w:lineRule="auto"/>
        <w:rPr>
          <w:szCs w:val="22"/>
          <w:lang w:val="fi-FI"/>
        </w:rPr>
      </w:pPr>
    </w:p>
    <w:p w14:paraId="2CF415DA" w14:textId="77777777" w:rsidR="002E407E" w:rsidRPr="003C0F2A" w:rsidRDefault="002E407E" w:rsidP="005B7AB2">
      <w:pPr>
        <w:keepNext/>
        <w:spacing w:line="240" w:lineRule="auto"/>
        <w:rPr>
          <w:szCs w:val="22"/>
          <w:u w:val="single"/>
          <w:lang w:val="fi-FI"/>
        </w:rPr>
      </w:pPr>
      <w:r w:rsidRPr="003C0F2A">
        <w:rPr>
          <w:szCs w:val="22"/>
          <w:u w:val="single"/>
          <w:lang w:val="fi-FI"/>
        </w:rPr>
        <w:t>Lisääntymistoksisuus</w:t>
      </w:r>
    </w:p>
    <w:p w14:paraId="2AF71627" w14:textId="77777777" w:rsidR="002E407E" w:rsidRPr="003C0F2A" w:rsidRDefault="002E407E" w:rsidP="005B7AB2">
      <w:pPr>
        <w:keepNext/>
        <w:spacing w:line="240" w:lineRule="auto"/>
        <w:rPr>
          <w:szCs w:val="22"/>
          <w:lang w:val="fi-FI"/>
        </w:rPr>
      </w:pPr>
    </w:p>
    <w:p w14:paraId="6419945B" w14:textId="77777777" w:rsidR="008B6CBA" w:rsidRPr="003C0F2A" w:rsidRDefault="008B6CBA" w:rsidP="005B7AB2">
      <w:pPr>
        <w:spacing w:line="240" w:lineRule="auto"/>
        <w:rPr>
          <w:szCs w:val="22"/>
          <w:lang w:val="fi-FI"/>
        </w:rPr>
      </w:pPr>
      <w:r w:rsidRPr="003C0F2A">
        <w:rPr>
          <w:szCs w:val="22"/>
          <w:lang w:val="fi-FI"/>
        </w:rPr>
        <w:t xml:space="preserve">Eltrombopagi ei vaikuttanut rottanaaraiden hedelmällisyyteen, rottien varhaiseen alkionkehitykseen eikä alkion- ja sikiönkehitykseen annostuksen ollessa 20 mg/kg/vrk (2-kertainen altistus AUC-arvon perusteella verrattuna </w:t>
      </w:r>
      <w:r w:rsidR="00487DE4" w:rsidRPr="003C0F2A">
        <w:rPr>
          <w:szCs w:val="22"/>
          <w:lang w:val="fi-FI"/>
        </w:rPr>
        <w:t xml:space="preserve">aikuisten tai nuorten [12–17-vuotiaiden]) </w:t>
      </w:r>
      <w:r w:rsidRPr="003C0F2A">
        <w:rPr>
          <w:rFonts w:eastAsia="MS Mincho"/>
          <w:lang w:val="fi-FI"/>
        </w:rPr>
        <w:t>ITP-potilaiden kliiniseen altistukseen annostasolla 75 mg/vrk ja samansuuruinen kuin C-hepatiittipotilaiden kliininen altistus annostasolla 100 mg/vrk</w:t>
      </w:r>
      <w:r w:rsidRPr="003C0F2A">
        <w:rPr>
          <w:szCs w:val="22"/>
          <w:lang w:val="fi-FI"/>
        </w:rPr>
        <w:t xml:space="preserve">). Alkion- ja sikiönkehitykseen kohdistuvia vaikutuksia ei havaittu myöskään kaniineilla, joiden suurin testattu annostus oli 150 mg/kg/vrk (0,3–0,5-kertainen altistus AUC-arvon perusteella verrattuna </w:t>
      </w:r>
      <w:r w:rsidRPr="003C0F2A">
        <w:rPr>
          <w:rFonts w:eastAsia="MS Mincho"/>
          <w:lang w:val="fi-FI"/>
        </w:rPr>
        <w:t>ITP-potilaiden kliiniseen altistukseen annostasolla 75 mg/vrk ja C-hepatiittipotilaiden kliiniseen altistukseen annostasolla 100 mg/vrk</w:t>
      </w:r>
      <w:r w:rsidRPr="003C0F2A">
        <w:rPr>
          <w:szCs w:val="22"/>
          <w:lang w:val="fi-FI"/>
        </w:rPr>
        <w:t xml:space="preserve">). Rotilla emoille toksinen eltrombopagiannostus 60 mg/kg/vrk (6-kertainen altistus AUC-arvon perusteella verrattuna </w:t>
      </w:r>
      <w:r w:rsidRPr="003C0F2A">
        <w:rPr>
          <w:rFonts w:eastAsia="MS Mincho"/>
          <w:lang w:val="fi-FI"/>
        </w:rPr>
        <w:t>ITP-potilaiden kliiniseen altistukseen annostasolla 75 mg/vrk ja 3-kertainen verrattuna C-hepatiittipotilaiden kliiniseen altistukseen annostasolla 100 mg/vrk</w:t>
      </w:r>
      <w:r w:rsidRPr="003C0F2A">
        <w:rPr>
          <w:szCs w:val="22"/>
          <w:lang w:val="fi-FI"/>
        </w:rPr>
        <w:t xml:space="preserve">) aiheutti kuitenkin naaraiden fertiliteettitutkimuksessa alkiokuolemia (implantaatiota edeltävien ja implantaation jälkeisten keskenmenojen lisääntymistä), sikiön painon laskua ja gravidin kohdun painon laskua ja alkion- ja sikiönkehitystutkimuksessa vähäistä kaulakylkiluiden esiintymistä ja sikiön painon laskua. </w:t>
      </w:r>
      <w:r w:rsidRPr="003C0F2A">
        <w:rPr>
          <w:lang w:val="fi-FI"/>
        </w:rPr>
        <w:t xml:space="preserve">Eltrombopagia voidaan antaa raskauden aikana vain, jos odotettavissa oleva hyöty oikeuttaa sikiölle mahdollisesti aiheutuvan vaaran (ks. kohta 4.6). </w:t>
      </w:r>
      <w:r w:rsidRPr="003C0F2A">
        <w:rPr>
          <w:szCs w:val="22"/>
          <w:lang w:val="fi-FI"/>
        </w:rPr>
        <w:t>Eltrombopagi ei vaikuttanut urosrottien fertiliteettiin, kun suurin testattu annos oli 40 mg/kg/vrk (3-kertainen altistus AUC-arvon perusteella verrattuna ITP-potilaiden kliiniseen altistukseen annostasolla 75 mg/vrk ja 2-kertainen verrattuna C-hepatiittipotilaiden kliiniseen altistukseen annostasolla 100 mg/vrk). Rottien pre</w:t>
      </w:r>
      <w:r w:rsidRPr="003C0F2A">
        <w:rPr>
          <w:szCs w:val="22"/>
          <w:lang w:val="fi-FI"/>
        </w:rPr>
        <w:noBreakHyphen/>
        <w:t xml:space="preserve"> ja postnataalista kehitystä selvittävissä tutkimuksissa ei havaittu tiineyteen, paritteluun eikä imetykseen kohdistuneita haittavaikutuksia, kun F</w:t>
      </w:r>
      <w:r w:rsidRPr="003C0F2A">
        <w:rPr>
          <w:szCs w:val="22"/>
          <w:vertAlign w:val="subscript"/>
          <w:lang w:val="fi-FI"/>
        </w:rPr>
        <w:t>0</w:t>
      </w:r>
      <w:r w:rsidRPr="003C0F2A">
        <w:rPr>
          <w:szCs w:val="22"/>
          <w:lang w:val="fi-FI"/>
        </w:rPr>
        <w:t>-naarasrotille annettiin annoksia, jotka eivät olleet toksisia emoille (10 ja 20 mg/kg/vrk), eikä jälkeläisten (F</w:t>
      </w:r>
      <w:r w:rsidRPr="003C0F2A">
        <w:rPr>
          <w:szCs w:val="22"/>
          <w:vertAlign w:val="subscript"/>
          <w:lang w:val="fi-FI"/>
        </w:rPr>
        <w:t>1</w:t>
      </w:r>
      <w:r w:rsidRPr="003C0F2A">
        <w:rPr>
          <w:szCs w:val="22"/>
          <w:lang w:val="fi-FI"/>
        </w:rPr>
        <w:t>) kasvuun, kehitykseen, keskushermostoon tai lisääntymistoimintoihin kohdistuneita vaikutuksia. F</w:t>
      </w:r>
      <w:r w:rsidRPr="003C0F2A">
        <w:rPr>
          <w:szCs w:val="22"/>
          <w:vertAlign w:val="subscript"/>
          <w:lang w:val="fi-FI"/>
        </w:rPr>
        <w:t>0</w:t>
      </w:r>
      <w:r w:rsidRPr="003C0F2A">
        <w:rPr>
          <w:szCs w:val="22"/>
          <w:lang w:val="fi-FI"/>
        </w:rPr>
        <w:t>-emoille annettujen annosten jälkeen eltrombopagia esiintyi kaikkien F</w:t>
      </w:r>
      <w:r w:rsidRPr="003C0F2A">
        <w:rPr>
          <w:szCs w:val="22"/>
          <w:vertAlign w:val="subscript"/>
          <w:lang w:val="fi-FI"/>
        </w:rPr>
        <w:t>1</w:t>
      </w:r>
      <w:r w:rsidRPr="003C0F2A">
        <w:rPr>
          <w:szCs w:val="22"/>
          <w:lang w:val="fi-FI"/>
        </w:rPr>
        <w:t>-rotanpoikasten plasmassa koko 22 tunnin näytteenottojakson ajan, mikä viittaa siihen, että rotanpoikasten eltrombopagialtistus johtui todennäköisesti imetyksestä.</w:t>
      </w:r>
    </w:p>
    <w:p w14:paraId="445D5E1F" w14:textId="77777777" w:rsidR="008B6CBA" w:rsidRPr="003C0F2A" w:rsidRDefault="008B6CBA" w:rsidP="005B7AB2">
      <w:pPr>
        <w:spacing w:line="240" w:lineRule="auto"/>
        <w:rPr>
          <w:szCs w:val="22"/>
          <w:lang w:val="fi-FI"/>
        </w:rPr>
      </w:pPr>
    </w:p>
    <w:p w14:paraId="4CF096CA" w14:textId="77777777" w:rsidR="002E407E" w:rsidRPr="003C0F2A" w:rsidRDefault="002E407E" w:rsidP="005B7AB2">
      <w:pPr>
        <w:keepNext/>
        <w:autoSpaceDE w:val="0"/>
        <w:autoSpaceDN w:val="0"/>
        <w:adjustRightInd w:val="0"/>
        <w:spacing w:line="240" w:lineRule="auto"/>
        <w:rPr>
          <w:szCs w:val="22"/>
          <w:u w:val="single"/>
          <w:lang w:val="fi-FI" w:eastAsia="en-GB"/>
        </w:rPr>
      </w:pPr>
      <w:r w:rsidRPr="003C0F2A">
        <w:rPr>
          <w:szCs w:val="22"/>
          <w:u w:val="single"/>
          <w:lang w:val="fi-FI" w:eastAsia="en-GB"/>
        </w:rPr>
        <w:t>Fototoksisuus</w:t>
      </w:r>
    </w:p>
    <w:p w14:paraId="44D5A0D2" w14:textId="77777777" w:rsidR="002E407E" w:rsidRPr="003C0F2A" w:rsidRDefault="002E407E" w:rsidP="005B7AB2">
      <w:pPr>
        <w:keepNext/>
        <w:autoSpaceDE w:val="0"/>
        <w:autoSpaceDN w:val="0"/>
        <w:adjustRightInd w:val="0"/>
        <w:spacing w:line="240" w:lineRule="auto"/>
        <w:rPr>
          <w:szCs w:val="22"/>
          <w:lang w:val="fi-FI" w:eastAsia="en-GB"/>
        </w:rPr>
      </w:pPr>
    </w:p>
    <w:p w14:paraId="52875F2C" w14:textId="77777777" w:rsidR="008B6CBA" w:rsidRPr="003C0F2A" w:rsidRDefault="008B6CBA" w:rsidP="005B7AB2">
      <w:pPr>
        <w:autoSpaceDE w:val="0"/>
        <w:autoSpaceDN w:val="0"/>
        <w:adjustRightInd w:val="0"/>
        <w:spacing w:line="240" w:lineRule="auto"/>
        <w:rPr>
          <w:szCs w:val="22"/>
          <w:lang w:val="fi-FI" w:eastAsia="en-GB"/>
        </w:rPr>
      </w:pPr>
      <w:r w:rsidRPr="003C0F2A">
        <w:rPr>
          <w:szCs w:val="22"/>
          <w:lang w:val="fi-FI" w:eastAsia="en-GB"/>
        </w:rPr>
        <w:t xml:space="preserve">Eltrombopagilla tehdyt </w:t>
      </w:r>
      <w:r w:rsidRPr="003C0F2A">
        <w:rPr>
          <w:i/>
          <w:szCs w:val="22"/>
          <w:lang w:val="fi-FI" w:eastAsia="en-GB"/>
        </w:rPr>
        <w:t>in vitro</w:t>
      </w:r>
      <w:r w:rsidRPr="003C0F2A">
        <w:rPr>
          <w:szCs w:val="22"/>
          <w:lang w:val="fi-FI" w:eastAsia="en-GB"/>
        </w:rPr>
        <w:t xml:space="preserve"> </w:t>
      </w:r>
      <w:r w:rsidRPr="003C0F2A">
        <w:rPr>
          <w:szCs w:val="22"/>
          <w:lang w:val="fi-FI" w:eastAsia="en-GB"/>
        </w:rPr>
        <w:noBreakHyphen/>
        <w:t xml:space="preserve">tutkimukset viittaavat mahdolliseen fototoksisuuden riskiin. Jyrsijöillä ei kuitenkaan havaittu viitteitä ihon fototoksisista reaktioista (10-kertainen </w:t>
      </w:r>
      <w:r w:rsidR="00487DE4" w:rsidRPr="003C0F2A">
        <w:rPr>
          <w:szCs w:val="22"/>
          <w:lang w:val="fi-FI" w:eastAsia="en-GB"/>
        </w:rPr>
        <w:t xml:space="preserve">tai 7-kertainen </w:t>
      </w:r>
      <w:r w:rsidRPr="003C0F2A">
        <w:rPr>
          <w:szCs w:val="22"/>
          <w:lang w:val="fi-FI" w:eastAsia="en-GB"/>
        </w:rPr>
        <w:t xml:space="preserve">altistus AUC-arvon perusteella </w:t>
      </w:r>
      <w:r w:rsidRPr="003C0F2A">
        <w:rPr>
          <w:szCs w:val="22"/>
          <w:lang w:val="fi-FI"/>
        </w:rPr>
        <w:t xml:space="preserve">verrattuna </w:t>
      </w:r>
      <w:r w:rsidR="00487DE4" w:rsidRPr="003C0F2A">
        <w:rPr>
          <w:szCs w:val="22"/>
          <w:lang w:val="fi-FI"/>
        </w:rPr>
        <w:t xml:space="preserve">aikuisten tai pediatristen </w:t>
      </w:r>
      <w:r w:rsidRPr="003C0F2A">
        <w:rPr>
          <w:szCs w:val="22"/>
          <w:lang w:val="fi-FI"/>
        </w:rPr>
        <w:t>ITP-potilaiden kliiniseen altistukseen annostasolla 75 mg/vrk ja 5-kertainen verrattuna C-hepatiittipotilaiden kliiniseen altistukseen annostasolla 100 mg/vrk</w:t>
      </w:r>
      <w:r w:rsidRPr="003C0F2A">
        <w:rPr>
          <w:szCs w:val="22"/>
          <w:lang w:val="fi-FI" w:eastAsia="en-GB"/>
        </w:rPr>
        <w:t>) eikä silmien fototoksisista reaktioista (</w:t>
      </w:r>
      <w:r w:rsidRPr="003C0F2A">
        <w:rPr>
          <w:szCs w:val="22"/>
          <w:lang w:val="fi-FI" w:eastAsia="en-GB"/>
        </w:rPr>
        <w:sym w:font="Symbol" w:char="F0B3"/>
      </w:r>
      <w:r w:rsidRPr="003C0F2A">
        <w:rPr>
          <w:szCs w:val="22"/>
          <w:lang w:val="fi-FI" w:eastAsia="en-GB"/>
        </w:rPr>
        <w:t> </w:t>
      </w:r>
      <w:r w:rsidR="00487DE4" w:rsidRPr="003C0F2A">
        <w:rPr>
          <w:szCs w:val="22"/>
          <w:lang w:val="fi-FI" w:eastAsia="en-GB"/>
        </w:rPr>
        <w:t>4</w:t>
      </w:r>
      <w:r w:rsidRPr="003C0F2A">
        <w:rPr>
          <w:szCs w:val="22"/>
          <w:lang w:val="fi-FI" w:eastAsia="en-GB"/>
        </w:rPr>
        <w:t xml:space="preserve">-kertainen altistus AUC-arvon perusteella </w:t>
      </w:r>
      <w:r w:rsidRPr="003C0F2A">
        <w:rPr>
          <w:szCs w:val="22"/>
          <w:lang w:val="fi-FI"/>
        </w:rPr>
        <w:t xml:space="preserve">verrattuna </w:t>
      </w:r>
      <w:r w:rsidR="00487DE4" w:rsidRPr="003C0F2A">
        <w:rPr>
          <w:szCs w:val="22"/>
          <w:lang w:val="fi-FI"/>
        </w:rPr>
        <w:t xml:space="preserve">aikuisten tai pediatristen </w:t>
      </w:r>
      <w:r w:rsidRPr="003C0F2A">
        <w:rPr>
          <w:szCs w:val="22"/>
          <w:lang w:val="fi-FI"/>
        </w:rPr>
        <w:t>ITP-potilaiden kliiniseen altistukseen annostasolla 75 mg/vrk ja 3-kertainen verrattuna C-hepatiittipotilaiden kliiniseen altistukseen annostasolla 100 mg/vrk</w:t>
      </w:r>
      <w:r w:rsidRPr="003C0F2A">
        <w:rPr>
          <w:szCs w:val="22"/>
          <w:lang w:val="fi-FI" w:eastAsia="en-GB"/>
        </w:rPr>
        <w:t xml:space="preserve">). </w:t>
      </w:r>
      <w:r w:rsidRPr="003C0F2A">
        <w:rPr>
          <w:bCs/>
          <w:szCs w:val="22"/>
          <w:lang w:val="fi-FI" w:eastAsia="en-GB"/>
        </w:rPr>
        <w:t>Lisäksi kliinisessä farmakologisessa tutkimuksessa 36 tutkittavalla ei havaittu viitteitä valoherkkyyden lisääntymisestä, kun eltrombopagia annettiin 75 mg:n annoksina. Tätä mitattiin viivästyneen fototoksisuuden indeksillä.</w:t>
      </w:r>
      <w:r w:rsidRPr="003C0F2A">
        <w:rPr>
          <w:szCs w:val="22"/>
          <w:lang w:val="fi-FI" w:eastAsia="en-GB"/>
        </w:rPr>
        <w:t xml:space="preserve"> Mahdollista valoyliherkkyyden riskiä ei kuitenkaan voida sulkea pois, koska spesifistä prekliinistä tutkimusta ei voitu tehdä.</w:t>
      </w:r>
    </w:p>
    <w:p w14:paraId="2E5AEE62" w14:textId="77777777" w:rsidR="008B6CBA" w:rsidRPr="003C0F2A" w:rsidRDefault="008B6CBA" w:rsidP="005B7AB2">
      <w:pPr>
        <w:tabs>
          <w:tab w:val="clear" w:pos="567"/>
        </w:tabs>
        <w:spacing w:line="240" w:lineRule="auto"/>
        <w:rPr>
          <w:szCs w:val="22"/>
          <w:lang w:val="fi-FI"/>
        </w:rPr>
      </w:pPr>
    </w:p>
    <w:p w14:paraId="7177DF72" w14:textId="77777777" w:rsidR="007614FA" w:rsidRPr="003C0F2A" w:rsidRDefault="007614FA" w:rsidP="005B7AB2">
      <w:pPr>
        <w:keepNext/>
        <w:tabs>
          <w:tab w:val="clear" w:pos="567"/>
        </w:tabs>
        <w:spacing w:line="240" w:lineRule="auto"/>
        <w:rPr>
          <w:szCs w:val="22"/>
          <w:u w:val="single"/>
          <w:lang w:val="fi-FI"/>
        </w:rPr>
      </w:pPr>
      <w:r w:rsidRPr="003C0F2A">
        <w:rPr>
          <w:szCs w:val="22"/>
          <w:u w:val="single"/>
          <w:lang w:val="fi-FI"/>
        </w:rPr>
        <w:lastRenderedPageBreak/>
        <w:t>Eläintutkimukset nuorilla eläimillä</w:t>
      </w:r>
    </w:p>
    <w:p w14:paraId="1EC3FAF2" w14:textId="77777777" w:rsidR="007614FA" w:rsidRPr="003C0F2A" w:rsidRDefault="007614FA" w:rsidP="005B7AB2">
      <w:pPr>
        <w:keepNext/>
        <w:tabs>
          <w:tab w:val="clear" w:pos="567"/>
        </w:tabs>
        <w:spacing w:line="240" w:lineRule="auto"/>
        <w:rPr>
          <w:szCs w:val="22"/>
          <w:lang w:val="fi-FI"/>
        </w:rPr>
      </w:pPr>
    </w:p>
    <w:p w14:paraId="5F7EEA5B" w14:textId="77777777" w:rsidR="00487DE4" w:rsidRPr="003C0F2A" w:rsidRDefault="007614FA" w:rsidP="005B7AB2">
      <w:pPr>
        <w:tabs>
          <w:tab w:val="clear" w:pos="567"/>
        </w:tabs>
        <w:spacing w:line="240" w:lineRule="auto"/>
        <w:rPr>
          <w:szCs w:val="22"/>
          <w:lang w:val="fi-FI"/>
        </w:rPr>
      </w:pPr>
      <w:r w:rsidRPr="003C0F2A">
        <w:rPr>
          <w:lang w:val="fi-FI"/>
        </w:rPr>
        <w:t>Ei-siedetyillä annoksilla todettiin silmien samentumia vieroittamattomilla rotilla. Siedetyillä annoksilla ei todettu silmien samentumia (ks. alaotsikko ”Farmakologinen turvallisuus ja toistuvan altistuksen aiheuttama toksisuus” edellä). Riskiä, että pediatrisille potilaille kehittyy kaihi eltrombopagihoidon yhteydessä, ei siis voida sulkea pois AUC-arvoon perustuvat altistusmarginaalit huomioiden.</w:t>
      </w:r>
      <w:r w:rsidRPr="003C0F2A">
        <w:rPr>
          <w:szCs w:val="22"/>
          <w:lang w:val="fi-FI"/>
        </w:rPr>
        <w:t xml:space="preserve"> </w:t>
      </w:r>
      <w:r w:rsidR="00487DE4" w:rsidRPr="003C0F2A">
        <w:rPr>
          <w:szCs w:val="22"/>
          <w:lang w:val="fi-FI"/>
        </w:rPr>
        <w:t>Rotanpoikasilla ei havaittu mitään löydöksiä, jotka viittaisivat siihen, että eltrombopagihoitoon liittyisi pediatrisilla ITP-potilailla suurempi toksisuusriski kuin aikuisilla ITP-potilailla.</w:t>
      </w:r>
    </w:p>
    <w:p w14:paraId="22F19A19" w14:textId="77777777" w:rsidR="008B6CBA" w:rsidRPr="003C0F2A" w:rsidRDefault="008B6CBA" w:rsidP="005B7AB2">
      <w:pPr>
        <w:tabs>
          <w:tab w:val="clear" w:pos="567"/>
        </w:tabs>
        <w:spacing w:line="240" w:lineRule="auto"/>
        <w:rPr>
          <w:szCs w:val="22"/>
          <w:lang w:val="fi-FI"/>
        </w:rPr>
      </w:pPr>
    </w:p>
    <w:p w14:paraId="29B18048" w14:textId="77777777" w:rsidR="00487DE4" w:rsidRPr="003C0F2A" w:rsidRDefault="00487DE4" w:rsidP="005B7AB2">
      <w:pPr>
        <w:tabs>
          <w:tab w:val="clear" w:pos="567"/>
        </w:tabs>
        <w:spacing w:line="240" w:lineRule="auto"/>
        <w:rPr>
          <w:szCs w:val="22"/>
          <w:lang w:val="fi-FI"/>
        </w:rPr>
      </w:pPr>
    </w:p>
    <w:p w14:paraId="199323C6" w14:textId="77777777" w:rsidR="008B6CBA" w:rsidRPr="003C0F2A" w:rsidRDefault="008B6CBA" w:rsidP="005B7AB2">
      <w:pPr>
        <w:keepNext/>
        <w:tabs>
          <w:tab w:val="clear" w:pos="567"/>
        </w:tabs>
        <w:spacing w:line="240" w:lineRule="auto"/>
        <w:ind w:left="567" w:hanging="567"/>
        <w:rPr>
          <w:b/>
          <w:szCs w:val="22"/>
          <w:lang w:val="fi-FI"/>
        </w:rPr>
      </w:pPr>
      <w:r w:rsidRPr="003C0F2A">
        <w:rPr>
          <w:b/>
          <w:szCs w:val="22"/>
          <w:lang w:val="fi-FI"/>
        </w:rPr>
        <w:t>6.</w:t>
      </w:r>
      <w:r w:rsidRPr="003C0F2A">
        <w:rPr>
          <w:b/>
          <w:szCs w:val="22"/>
          <w:lang w:val="fi-FI"/>
        </w:rPr>
        <w:tab/>
        <w:t>FARMASEUTTISET TIEDOT</w:t>
      </w:r>
    </w:p>
    <w:p w14:paraId="3CD01FB2" w14:textId="77777777" w:rsidR="008B6CBA" w:rsidRPr="003C0F2A" w:rsidRDefault="008B6CBA" w:rsidP="005B7AB2">
      <w:pPr>
        <w:keepNext/>
        <w:tabs>
          <w:tab w:val="clear" w:pos="567"/>
        </w:tabs>
        <w:spacing w:line="240" w:lineRule="auto"/>
        <w:rPr>
          <w:szCs w:val="22"/>
          <w:lang w:val="fi-FI"/>
        </w:rPr>
      </w:pPr>
    </w:p>
    <w:p w14:paraId="175CD56B" w14:textId="77777777" w:rsidR="008B6CBA" w:rsidRPr="003C0F2A" w:rsidRDefault="008B6CBA" w:rsidP="005B7AB2">
      <w:pPr>
        <w:keepNext/>
        <w:tabs>
          <w:tab w:val="clear" w:pos="567"/>
        </w:tabs>
        <w:spacing w:line="240" w:lineRule="auto"/>
        <w:rPr>
          <w:b/>
          <w:szCs w:val="22"/>
          <w:lang w:val="fi-FI"/>
        </w:rPr>
      </w:pPr>
      <w:r w:rsidRPr="003C0F2A">
        <w:rPr>
          <w:b/>
          <w:szCs w:val="22"/>
          <w:lang w:val="fi-FI"/>
        </w:rPr>
        <w:t>6.1</w:t>
      </w:r>
      <w:r w:rsidRPr="003C0F2A">
        <w:rPr>
          <w:b/>
          <w:szCs w:val="22"/>
          <w:lang w:val="fi-FI"/>
        </w:rPr>
        <w:tab/>
        <w:t>Apuaineet</w:t>
      </w:r>
    </w:p>
    <w:p w14:paraId="5F7436F9" w14:textId="77777777" w:rsidR="008B6CBA" w:rsidRPr="003C0F2A" w:rsidRDefault="008B6CBA" w:rsidP="005B7AB2">
      <w:pPr>
        <w:keepNext/>
        <w:tabs>
          <w:tab w:val="clear" w:pos="567"/>
        </w:tabs>
        <w:spacing w:line="240" w:lineRule="auto"/>
        <w:rPr>
          <w:szCs w:val="22"/>
          <w:lang w:val="fi-FI"/>
        </w:rPr>
      </w:pPr>
    </w:p>
    <w:p w14:paraId="086DC4C7" w14:textId="77777777" w:rsidR="00487DE4" w:rsidRPr="003C0F2A" w:rsidRDefault="00487DE4" w:rsidP="005B7AB2">
      <w:pPr>
        <w:keepNext/>
        <w:tabs>
          <w:tab w:val="clear" w:pos="567"/>
        </w:tabs>
        <w:spacing w:line="240" w:lineRule="auto"/>
        <w:rPr>
          <w:noProof/>
          <w:szCs w:val="22"/>
          <w:lang w:val="fi-FI"/>
        </w:rPr>
      </w:pPr>
      <w:r w:rsidRPr="003C0F2A">
        <w:rPr>
          <w:noProof/>
          <w:szCs w:val="22"/>
          <w:lang w:val="fi-FI"/>
        </w:rPr>
        <w:t>Mannitoli (E421)</w:t>
      </w:r>
    </w:p>
    <w:p w14:paraId="7622C35B" w14:textId="77777777" w:rsidR="00487DE4" w:rsidRPr="003C0F2A" w:rsidRDefault="00487DE4" w:rsidP="005B7AB2">
      <w:pPr>
        <w:tabs>
          <w:tab w:val="clear" w:pos="567"/>
        </w:tabs>
        <w:spacing w:line="240" w:lineRule="auto"/>
        <w:rPr>
          <w:noProof/>
          <w:szCs w:val="22"/>
          <w:lang w:val="fi-FI"/>
        </w:rPr>
      </w:pPr>
      <w:r w:rsidRPr="003C0F2A">
        <w:rPr>
          <w:noProof/>
          <w:szCs w:val="22"/>
          <w:lang w:val="fi-FI"/>
        </w:rPr>
        <w:t>Sukraloosi</w:t>
      </w:r>
    </w:p>
    <w:p w14:paraId="2EAD7BB0" w14:textId="77777777" w:rsidR="00487DE4" w:rsidRPr="003C0F2A" w:rsidRDefault="00487DE4" w:rsidP="005B7AB2">
      <w:pPr>
        <w:tabs>
          <w:tab w:val="clear" w:pos="567"/>
        </w:tabs>
        <w:spacing w:line="240" w:lineRule="auto"/>
        <w:rPr>
          <w:noProof/>
          <w:szCs w:val="22"/>
          <w:lang w:val="fi-FI"/>
        </w:rPr>
      </w:pPr>
      <w:r w:rsidRPr="003C0F2A">
        <w:rPr>
          <w:noProof/>
          <w:szCs w:val="22"/>
          <w:lang w:val="fi-FI"/>
        </w:rPr>
        <w:t>Ksantaanikumi</w:t>
      </w:r>
    </w:p>
    <w:p w14:paraId="506ECBB4" w14:textId="77777777" w:rsidR="00487DE4" w:rsidRPr="003C0F2A" w:rsidRDefault="00487DE4" w:rsidP="005B7AB2">
      <w:pPr>
        <w:tabs>
          <w:tab w:val="clear" w:pos="567"/>
        </w:tabs>
        <w:spacing w:line="240" w:lineRule="auto"/>
        <w:rPr>
          <w:noProof/>
          <w:szCs w:val="22"/>
          <w:u w:val="single"/>
          <w:lang w:val="fi-FI"/>
        </w:rPr>
      </w:pPr>
    </w:p>
    <w:p w14:paraId="45899E25" w14:textId="77777777" w:rsidR="008B6CBA" w:rsidRPr="003C0F2A" w:rsidRDefault="008B6CBA" w:rsidP="005B7AB2">
      <w:pPr>
        <w:keepNext/>
        <w:tabs>
          <w:tab w:val="clear" w:pos="567"/>
        </w:tabs>
        <w:spacing w:line="240" w:lineRule="auto"/>
        <w:rPr>
          <w:szCs w:val="22"/>
          <w:lang w:val="fi-FI"/>
        </w:rPr>
      </w:pPr>
      <w:r w:rsidRPr="003C0F2A">
        <w:rPr>
          <w:b/>
          <w:szCs w:val="22"/>
          <w:lang w:val="fi-FI"/>
        </w:rPr>
        <w:t>6.2</w:t>
      </w:r>
      <w:r w:rsidRPr="003C0F2A">
        <w:rPr>
          <w:b/>
          <w:szCs w:val="22"/>
          <w:lang w:val="fi-FI"/>
        </w:rPr>
        <w:tab/>
        <w:t>Yhteensopimattomuudet</w:t>
      </w:r>
    </w:p>
    <w:p w14:paraId="4B84BE8B" w14:textId="77777777" w:rsidR="008B6CBA" w:rsidRPr="003C0F2A" w:rsidRDefault="008B6CBA" w:rsidP="005B7AB2">
      <w:pPr>
        <w:keepNext/>
        <w:tabs>
          <w:tab w:val="clear" w:pos="567"/>
        </w:tabs>
        <w:spacing w:line="240" w:lineRule="auto"/>
        <w:rPr>
          <w:szCs w:val="22"/>
          <w:lang w:val="fi-FI"/>
        </w:rPr>
      </w:pPr>
    </w:p>
    <w:p w14:paraId="3E8EB0D0" w14:textId="77777777" w:rsidR="008B6CBA" w:rsidRPr="003C0F2A" w:rsidRDefault="008B6CBA" w:rsidP="005B7AB2">
      <w:pPr>
        <w:tabs>
          <w:tab w:val="clear" w:pos="567"/>
        </w:tabs>
        <w:spacing w:line="240" w:lineRule="auto"/>
        <w:rPr>
          <w:szCs w:val="22"/>
          <w:lang w:val="fi-FI"/>
        </w:rPr>
      </w:pPr>
      <w:r w:rsidRPr="003C0F2A">
        <w:rPr>
          <w:szCs w:val="22"/>
          <w:lang w:val="fi-FI"/>
        </w:rPr>
        <w:t>Ei oleellinen.</w:t>
      </w:r>
    </w:p>
    <w:p w14:paraId="0321FEFF" w14:textId="77777777" w:rsidR="008B6CBA" w:rsidRPr="003C0F2A" w:rsidRDefault="008B6CBA" w:rsidP="005B7AB2">
      <w:pPr>
        <w:tabs>
          <w:tab w:val="clear" w:pos="567"/>
        </w:tabs>
        <w:spacing w:line="240" w:lineRule="auto"/>
        <w:rPr>
          <w:szCs w:val="22"/>
          <w:lang w:val="fi-FI"/>
        </w:rPr>
      </w:pPr>
    </w:p>
    <w:p w14:paraId="4A403189"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6.3</w:t>
      </w:r>
      <w:r w:rsidRPr="003C0F2A">
        <w:rPr>
          <w:b/>
          <w:szCs w:val="22"/>
          <w:lang w:val="fi-FI"/>
        </w:rPr>
        <w:tab/>
        <w:t>Kestoaika</w:t>
      </w:r>
    </w:p>
    <w:p w14:paraId="1BB937C1" w14:textId="77777777" w:rsidR="008B6CBA" w:rsidRPr="003C0F2A" w:rsidRDefault="008B6CBA" w:rsidP="005B7AB2">
      <w:pPr>
        <w:keepNext/>
        <w:tabs>
          <w:tab w:val="clear" w:pos="567"/>
        </w:tabs>
        <w:spacing w:line="240" w:lineRule="auto"/>
        <w:rPr>
          <w:szCs w:val="22"/>
          <w:lang w:val="fi-FI"/>
        </w:rPr>
      </w:pPr>
    </w:p>
    <w:p w14:paraId="2B9CAF92" w14:textId="77777777" w:rsidR="008B6CBA" w:rsidRPr="003C0F2A" w:rsidRDefault="00487DE4" w:rsidP="005B7AB2">
      <w:pPr>
        <w:tabs>
          <w:tab w:val="clear" w:pos="567"/>
        </w:tabs>
        <w:spacing w:line="240" w:lineRule="auto"/>
        <w:rPr>
          <w:szCs w:val="22"/>
          <w:lang w:val="fi-FI"/>
        </w:rPr>
      </w:pPr>
      <w:r w:rsidRPr="003C0F2A">
        <w:rPr>
          <w:szCs w:val="22"/>
          <w:lang w:val="fi-FI"/>
        </w:rPr>
        <w:t>2</w:t>
      </w:r>
      <w:r w:rsidR="008B6CBA" w:rsidRPr="003C0F2A">
        <w:rPr>
          <w:szCs w:val="22"/>
          <w:lang w:val="fi-FI"/>
        </w:rPr>
        <w:t> vuotta.</w:t>
      </w:r>
    </w:p>
    <w:p w14:paraId="35084051" w14:textId="77777777" w:rsidR="008B6CBA" w:rsidRPr="003C0F2A" w:rsidRDefault="008B6CBA" w:rsidP="005B7AB2">
      <w:pPr>
        <w:tabs>
          <w:tab w:val="clear" w:pos="567"/>
        </w:tabs>
        <w:spacing w:line="240" w:lineRule="auto"/>
        <w:rPr>
          <w:szCs w:val="22"/>
          <w:lang w:val="fi-FI"/>
        </w:rPr>
      </w:pPr>
    </w:p>
    <w:p w14:paraId="189839D2" w14:textId="77777777" w:rsidR="00487DE4" w:rsidRPr="003C0F2A" w:rsidRDefault="00487DE4" w:rsidP="005B7AB2">
      <w:pPr>
        <w:spacing w:line="240" w:lineRule="auto"/>
        <w:rPr>
          <w:lang w:val="fi-FI"/>
        </w:rPr>
      </w:pPr>
      <w:r w:rsidRPr="003C0F2A">
        <w:rPr>
          <w:lang w:val="fi-FI"/>
        </w:rPr>
        <w:t>Käyttöönvalmistuksen jälkeen lääkevalmiste on annettava heti, mutta sitä voidaan säilyttää enintään 30 minuutin ajan.</w:t>
      </w:r>
    </w:p>
    <w:p w14:paraId="22EEF153" w14:textId="77777777" w:rsidR="00487DE4" w:rsidRPr="003C0F2A" w:rsidRDefault="00487DE4" w:rsidP="005B7AB2">
      <w:pPr>
        <w:tabs>
          <w:tab w:val="clear" w:pos="567"/>
        </w:tabs>
        <w:spacing w:line="240" w:lineRule="auto"/>
        <w:rPr>
          <w:szCs w:val="22"/>
          <w:lang w:val="fi-FI"/>
        </w:rPr>
      </w:pPr>
    </w:p>
    <w:p w14:paraId="43ACD44B" w14:textId="77777777" w:rsidR="008B6CBA" w:rsidRPr="003C0F2A" w:rsidRDefault="008B6CBA" w:rsidP="005B7AB2">
      <w:pPr>
        <w:keepNext/>
        <w:tabs>
          <w:tab w:val="clear" w:pos="567"/>
        </w:tabs>
        <w:spacing w:line="240" w:lineRule="auto"/>
        <w:rPr>
          <w:szCs w:val="22"/>
          <w:lang w:val="fi-FI"/>
        </w:rPr>
      </w:pPr>
      <w:r w:rsidRPr="003C0F2A">
        <w:rPr>
          <w:b/>
          <w:szCs w:val="22"/>
          <w:lang w:val="fi-FI"/>
        </w:rPr>
        <w:t>6.4</w:t>
      </w:r>
      <w:r w:rsidRPr="003C0F2A">
        <w:rPr>
          <w:b/>
          <w:szCs w:val="22"/>
          <w:lang w:val="fi-FI"/>
        </w:rPr>
        <w:tab/>
        <w:t>Säilytys</w:t>
      </w:r>
    </w:p>
    <w:p w14:paraId="5859249A" w14:textId="77777777" w:rsidR="008B6CBA" w:rsidRPr="003C0F2A" w:rsidRDefault="008B6CBA" w:rsidP="005B7AB2">
      <w:pPr>
        <w:keepNext/>
        <w:tabs>
          <w:tab w:val="clear" w:pos="567"/>
        </w:tabs>
        <w:spacing w:line="240" w:lineRule="auto"/>
        <w:rPr>
          <w:szCs w:val="22"/>
          <w:lang w:val="fi-FI"/>
        </w:rPr>
      </w:pPr>
    </w:p>
    <w:p w14:paraId="6EDDFC3D" w14:textId="77777777" w:rsidR="008B6CBA" w:rsidRPr="003C0F2A" w:rsidRDefault="008B6CBA" w:rsidP="005B7AB2">
      <w:pPr>
        <w:spacing w:line="240" w:lineRule="auto"/>
        <w:rPr>
          <w:szCs w:val="22"/>
          <w:lang w:val="fi-FI"/>
        </w:rPr>
      </w:pPr>
      <w:r w:rsidRPr="003C0F2A">
        <w:rPr>
          <w:szCs w:val="22"/>
          <w:lang w:val="fi-FI"/>
        </w:rPr>
        <w:t>Tämä lääkevalmiste ei vaadi erityisiä säilytysolosuhteita.</w:t>
      </w:r>
    </w:p>
    <w:p w14:paraId="55229743" w14:textId="77777777" w:rsidR="00741E58" w:rsidRPr="003C0F2A" w:rsidRDefault="00741E58" w:rsidP="005B7AB2">
      <w:pPr>
        <w:spacing w:line="240" w:lineRule="auto"/>
        <w:rPr>
          <w:szCs w:val="22"/>
          <w:lang w:val="fi-FI"/>
        </w:rPr>
      </w:pPr>
    </w:p>
    <w:p w14:paraId="2B11BCC8" w14:textId="77777777" w:rsidR="00741E58" w:rsidRPr="003C0F2A" w:rsidRDefault="00047D0B" w:rsidP="005B7AB2">
      <w:pPr>
        <w:spacing w:line="240" w:lineRule="auto"/>
        <w:rPr>
          <w:szCs w:val="22"/>
          <w:lang w:val="fi-FI"/>
        </w:rPr>
      </w:pPr>
      <w:r w:rsidRPr="003C0F2A">
        <w:rPr>
          <w:szCs w:val="22"/>
          <w:lang w:val="fi-FI"/>
        </w:rPr>
        <w:t>Käyttökuntoon saatetun lääkevalmisteen säilytys, ks. kohta 6.3.</w:t>
      </w:r>
    </w:p>
    <w:p w14:paraId="62841D85" w14:textId="77777777" w:rsidR="008B6CBA" w:rsidRPr="003C0F2A" w:rsidRDefault="008B6CBA" w:rsidP="005B7AB2">
      <w:pPr>
        <w:tabs>
          <w:tab w:val="clear" w:pos="567"/>
        </w:tabs>
        <w:spacing w:line="240" w:lineRule="auto"/>
        <w:rPr>
          <w:szCs w:val="22"/>
          <w:lang w:val="fi-FI"/>
        </w:rPr>
      </w:pPr>
    </w:p>
    <w:p w14:paraId="016D617E" w14:textId="77777777" w:rsidR="008B6CBA" w:rsidRPr="003C0F2A" w:rsidRDefault="008B6CBA" w:rsidP="005B7AB2">
      <w:pPr>
        <w:keepNext/>
        <w:tabs>
          <w:tab w:val="clear" w:pos="567"/>
        </w:tabs>
        <w:spacing w:line="240" w:lineRule="auto"/>
        <w:rPr>
          <w:b/>
          <w:szCs w:val="22"/>
          <w:lang w:val="fi-FI"/>
        </w:rPr>
      </w:pPr>
      <w:r w:rsidRPr="003C0F2A">
        <w:rPr>
          <w:b/>
          <w:szCs w:val="22"/>
          <w:lang w:val="fi-FI"/>
        </w:rPr>
        <w:t>6.5</w:t>
      </w:r>
      <w:r w:rsidRPr="003C0F2A">
        <w:rPr>
          <w:b/>
          <w:szCs w:val="22"/>
          <w:lang w:val="fi-FI"/>
        </w:rPr>
        <w:tab/>
        <w:t>Pakkaustyyppi ja pakkauskoko</w:t>
      </w:r>
      <w:r w:rsidR="00E33A77" w:rsidRPr="003C0F2A">
        <w:rPr>
          <w:b/>
          <w:szCs w:val="22"/>
          <w:lang w:val="fi-FI"/>
        </w:rPr>
        <w:t xml:space="preserve"> (pakkauskoot)</w:t>
      </w:r>
    </w:p>
    <w:p w14:paraId="5C41E102" w14:textId="77777777" w:rsidR="008B6CBA" w:rsidRPr="003C0F2A" w:rsidRDefault="008B6CBA" w:rsidP="005B7AB2">
      <w:pPr>
        <w:keepNext/>
        <w:tabs>
          <w:tab w:val="clear" w:pos="567"/>
        </w:tabs>
        <w:spacing w:line="240" w:lineRule="auto"/>
        <w:rPr>
          <w:iCs/>
          <w:szCs w:val="22"/>
          <w:lang w:val="fi-FI"/>
        </w:rPr>
      </w:pPr>
    </w:p>
    <w:p w14:paraId="6661F972" w14:textId="77777777" w:rsidR="00183122" w:rsidRPr="003C0F2A" w:rsidRDefault="00183122" w:rsidP="005B7AB2">
      <w:pPr>
        <w:tabs>
          <w:tab w:val="clear" w:pos="567"/>
        </w:tabs>
        <w:spacing w:line="240" w:lineRule="auto"/>
        <w:rPr>
          <w:lang w:val="fi-FI"/>
        </w:rPr>
      </w:pPr>
      <w:r w:rsidRPr="003C0F2A">
        <w:rPr>
          <w:lang w:val="fi-FI"/>
        </w:rPr>
        <w:t xml:space="preserve">Laminoidusta foliosta valmistetut, kuumasaumatut annospussit. </w:t>
      </w:r>
      <w:r w:rsidR="00442FA5" w:rsidRPr="003C0F2A">
        <w:rPr>
          <w:lang w:val="fi-FI"/>
        </w:rPr>
        <w:t>Laminoitu materiaali koostuu polyesteri- (PET) / polyamidi</w:t>
      </w:r>
      <w:r w:rsidR="005B2830" w:rsidRPr="003C0F2A">
        <w:rPr>
          <w:lang w:val="fi-FI"/>
        </w:rPr>
        <w:t>painotteisesta</w:t>
      </w:r>
      <w:r w:rsidR="00442FA5" w:rsidRPr="003C0F2A">
        <w:rPr>
          <w:lang w:val="fi-FI"/>
        </w:rPr>
        <w:t xml:space="preserve"> (OPA) / 9 µm:n alumiinifolio- </w:t>
      </w:r>
      <w:r w:rsidR="00C2403C" w:rsidRPr="003C0F2A">
        <w:rPr>
          <w:lang w:val="fi-FI"/>
        </w:rPr>
        <w:t xml:space="preserve">(Al) </w:t>
      </w:r>
      <w:r w:rsidR="00442FA5" w:rsidRPr="003C0F2A">
        <w:rPr>
          <w:lang w:val="fi-FI"/>
        </w:rPr>
        <w:t>/ matalan tiheyden polyetyleenikuumasaumaus (LDPE) -kerroks</w:t>
      </w:r>
      <w:r w:rsidR="005D1DAA" w:rsidRPr="003C0F2A">
        <w:rPr>
          <w:lang w:val="fi-FI"/>
        </w:rPr>
        <w:t>e</w:t>
      </w:r>
      <w:r w:rsidR="00442FA5" w:rsidRPr="003C0F2A">
        <w:rPr>
          <w:lang w:val="fi-FI"/>
        </w:rPr>
        <w:t>sta.</w:t>
      </w:r>
      <w:r w:rsidR="00B545F9" w:rsidRPr="003C0F2A">
        <w:rPr>
          <w:lang w:val="fi-FI"/>
        </w:rPr>
        <w:t xml:space="preserve"> Valmisteen kanssa kosketuksissa oleva pinta on polyetyleenikuumasaumauskerros.</w:t>
      </w:r>
      <w:r w:rsidR="0072768A" w:rsidRPr="003C0F2A">
        <w:rPr>
          <w:lang w:val="fi-FI"/>
        </w:rPr>
        <w:t xml:space="preserve"> Annospussit on pakattu samaan koteloon 40 ml:n </w:t>
      </w:r>
      <w:r w:rsidR="00FD3972" w:rsidRPr="003C0F2A">
        <w:rPr>
          <w:lang w:val="fi-FI"/>
        </w:rPr>
        <w:t>HDPE-</w:t>
      </w:r>
      <w:r w:rsidR="0072768A" w:rsidRPr="003C0F2A">
        <w:rPr>
          <w:lang w:val="fi-FI"/>
        </w:rPr>
        <w:t xml:space="preserve">sekoituspullon ja 20 ml:n, suun kautta annosteluun tarkoitetun, 1 ml:n annosvälein merkityn </w:t>
      </w:r>
      <w:r w:rsidR="004B27E0" w:rsidRPr="003C0F2A">
        <w:rPr>
          <w:lang w:val="fi-FI"/>
        </w:rPr>
        <w:t>30</w:t>
      </w:r>
      <w:r w:rsidR="002B7D38" w:rsidRPr="003C0F2A">
        <w:rPr>
          <w:lang w:val="fi-FI"/>
        </w:rPr>
        <w:t> </w:t>
      </w:r>
      <w:r w:rsidR="004B27E0" w:rsidRPr="003C0F2A">
        <w:rPr>
          <w:lang w:val="fi-FI"/>
        </w:rPr>
        <w:t>kertakäyttö</w:t>
      </w:r>
      <w:r w:rsidR="0072768A" w:rsidRPr="003C0F2A">
        <w:rPr>
          <w:lang w:val="fi-FI"/>
        </w:rPr>
        <w:t>mittaruiskun (polypropyleeni/silikonikumi) kanssa. Pakkauksessa on myös ruiskuliittimellä varustettu kierrekorkki (etyleenivinyyliasetaatti/LDPE).</w:t>
      </w:r>
    </w:p>
    <w:p w14:paraId="57AB690C" w14:textId="77777777" w:rsidR="00183122" w:rsidRPr="003C0F2A" w:rsidRDefault="00183122" w:rsidP="005B7AB2">
      <w:pPr>
        <w:tabs>
          <w:tab w:val="clear" w:pos="567"/>
        </w:tabs>
        <w:spacing w:line="240" w:lineRule="auto"/>
        <w:rPr>
          <w:u w:val="single"/>
          <w:lang w:val="fi-FI"/>
        </w:rPr>
      </w:pPr>
    </w:p>
    <w:p w14:paraId="65E9DB02" w14:textId="77777777" w:rsidR="008B6CBA" w:rsidRPr="003C0F2A" w:rsidRDefault="00487DE4" w:rsidP="005B7AB2">
      <w:pPr>
        <w:tabs>
          <w:tab w:val="clear" w:pos="567"/>
        </w:tabs>
        <w:spacing w:line="240" w:lineRule="auto"/>
        <w:rPr>
          <w:szCs w:val="22"/>
          <w:lang w:val="fi-FI"/>
        </w:rPr>
      </w:pPr>
      <w:r w:rsidRPr="003C0F2A">
        <w:rPr>
          <w:lang w:val="fi-FI"/>
        </w:rPr>
        <w:t>Pakkauskoko: 30 annospussia.</w:t>
      </w:r>
    </w:p>
    <w:p w14:paraId="5783B9E9" w14:textId="77777777" w:rsidR="008B6CBA" w:rsidRPr="003C0F2A" w:rsidRDefault="008B6CBA" w:rsidP="005B7AB2">
      <w:pPr>
        <w:tabs>
          <w:tab w:val="clear" w:pos="567"/>
        </w:tabs>
        <w:spacing w:line="240" w:lineRule="auto"/>
        <w:rPr>
          <w:szCs w:val="22"/>
          <w:lang w:val="fi-FI"/>
        </w:rPr>
      </w:pPr>
    </w:p>
    <w:p w14:paraId="738005D8"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lastRenderedPageBreak/>
        <w:t>6.6</w:t>
      </w:r>
      <w:r w:rsidRPr="003C0F2A">
        <w:rPr>
          <w:b/>
          <w:szCs w:val="22"/>
          <w:lang w:val="fi-FI"/>
        </w:rPr>
        <w:tab/>
        <w:t>Erityiset varotoimet hävittämiselle</w:t>
      </w:r>
    </w:p>
    <w:p w14:paraId="116D2662" w14:textId="77777777" w:rsidR="008B6CBA" w:rsidRPr="003C0F2A" w:rsidRDefault="008B6CBA" w:rsidP="005B7AB2">
      <w:pPr>
        <w:keepNext/>
        <w:tabs>
          <w:tab w:val="clear" w:pos="567"/>
        </w:tabs>
        <w:spacing w:line="240" w:lineRule="auto"/>
        <w:rPr>
          <w:szCs w:val="22"/>
          <w:lang w:val="fi-FI"/>
        </w:rPr>
      </w:pPr>
    </w:p>
    <w:p w14:paraId="23663B45" w14:textId="77777777" w:rsidR="00487DE4" w:rsidRPr="003C0F2A" w:rsidRDefault="00487DE4" w:rsidP="005B7AB2">
      <w:pPr>
        <w:keepNext/>
        <w:tabs>
          <w:tab w:val="clear" w:pos="567"/>
        </w:tabs>
        <w:spacing w:line="240" w:lineRule="auto"/>
        <w:rPr>
          <w:szCs w:val="22"/>
          <w:u w:val="single"/>
          <w:lang w:val="fi-FI"/>
        </w:rPr>
      </w:pPr>
      <w:r w:rsidRPr="003C0F2A">
        <w:rPr>
          <w:u w:val="single"/>
          <w:lang w:val="fi-FI"/>
        </w:rPr>
        <w:t>Käyttöohjeet</w:t>
      </w:r>
    </w:p>
    <w:p w14:paraId="23FC8C5A" w14:textId="77777777" w:rsidR="00487DE4" w:rsidRPr="003C0F2A" w:rsidRDefault="00487DE4" w:rsidP="005B7AB2">
      <w:pPr>
        <w:keepNext/>
        <w:tabs>
          <w:tab w:val="clear" w:pos="567"/>
        </w:tabs>
        <w:spacing w:line="240" w:lineRule="auto"/>
        <w:rPr>
          <w:szCs w:val="22"/>
          <w:u w:val="single"/>
          <w:lang w:val="fi-FI"/>
        </w:rPr>
      </w:pPr>
    </w:p>
    <w:p w14:paraId="2AA11AB5" w14:textId="77777777" w:rsidR="00487DE4" w:rsidRPr="003C0F2A" w:rsidRDefault="00487DE4" w:rsidP="005B7AB2">
      <w:pPr>
        <w:keepNext/>
        <w:spacing w:line="240" w:lineRule="auto"/>
        <w:rPr>
          <w:lang w:val="fi-FI"/>
        </w:rPr>
      </w:pPr>
      <w:r w:rsidRPr="003C0F2A">
        <w:rPr>
          <w:lang w:val="fi-FI"/>
        </w:rPr>
        <w:t>Vältä suoraa kosketusta lääkkeeseen. Jos jollekin alueelle joutuu lääkettä, pese alue heti vedellä ja saippualla.</w:t>
      </w:r>
    </w:p>
    <w:p w14:paraId="018A6C92" w14:textId="77777777" w:rsidR="00487DE4" w:rsidRPr="003C0F2A" w:rsidRDefault="00487DE4" w:rsidP="005B7AB2">
      <w:pPr>
        <w:keepNext/>
        <w:spacing w:line="240" w:lineRule="auto"/>
        <w:rPr>
          <w:lang w:val="fi-FI"/>
        </w:rPr>
      </w:pPr>
    </w:p>
    <w:p w14:paraId="3673D636" w14:textId="77777777" w:rsidR="00487DE4" w:rsidRPr="003C0F2A" w:rsidRDefault="00487DE4" w:rsidP="005B7AB2">
      <w:pPr>
        <w:keepNext/>
        <w:spacing w:line="240" w:lineRule="auto"/>
        <w:rPr>
          <w:u w:val="single"/>
          <w:lang w:val="fi-FI"/>
        </w:rPr>
      </w:pPr>
      <w:r w:rsidRPr="003C0F2A">
        <w:rPr>
          <w:i/>
          <w:lang w:val="fi-FI"/>
        </w:rPr>
        <w:t>Jauhe oraalisuspensiota varten, valmistelu ja anto:</w:t>
      </w:r>
    </w:p>
    <w:p w14:paraId="14ED9FCD" w14:textId="77777777" w:rsidR="00487DE4" w:rsidRPr="003C0F2A" w:rsidRDefault="00487DE4" w:rsidP="005B7AB2">
      <w:pPr>
        <w:numPr>
          <w:ilvl w:val="0"/>
          <w:numId w:val="66"/>
        </w:numPr>
        <w:tabs>
          <w:tab w:val="clear" w:pos="567"/>
        </w:tabs>
        <w:spacing w:line="240" w:lineRule="auto"/>
        <w:ind w:left="567" w:hanging="567"/>
        <w:rPr>
          <w:lang w:val="fi-FI"/>
        </w:rPr>
      </w:pPr>
      <w:r w:rsidRPr="003C0F2A">
        <w:rPr>
          <w:lang w:val="fi-FI"/>
        </w:rPr>
        <w:t>Anna oraalisuspensio heti valmistelun jälkeen. Hävitä suspensio, jos sitä ei ole annettu 30 minuutin kuluessa sen valmistelusta.</w:t>
      </w:r>
    </w:p>
    <w:p w14:paraId="7B1833AA" w14:textId="77777777" w:rsidR="00487DE4" w:rsidRPr="003C0F2A" w:rsidRDefault="00487DE4" w:rsidP="005B7AB2">
      <w:pPr>
        <w:numPr>
          <w:ilvl w:val="0"/>
          <w:numId w:val="66"/>
        </w:numPr>
        <w:tabs>
          <w:tab w:val="clear" w:pos="567"/>
        </w:tabs>
        <w:spacing w:line="240" w:lineRule="auto"/>
        <w:ind w:left="567" w:hanging="567"/>
        <w:rPr>
          <w:lang w:val="fi-FI"/>
        </w:rPr>
      </w:pPr>
      <w:r w:rsidRPr="003C0F2A">
        <w:rPr>
          <w:lang w:val="fi-FI"/>
        </w:rPr>
        <w:t>Käytä suspension valmisteluun vain vettä.</w:t>
      </w:r>
    </w:p>
    <w:p w14:paraId="6A8309CD" w14:textId="77777777" w:rsidR="00487DE4" w:rsidRPr="003C0F2A" w:rsidRDefault="00487DE4" w:rsidP="005B7AB2">
      <w:pPr>
        <w:numPr>
          <w:ilvl w:val="0"/>
          <w:numId w:val="66"/>
        </w:numPr>
        <w:tabs>
          <w:tab w:val="clear" w:pos="567"/>
        </w:tabs>
        <w:spacing w:line="240" w:lineRule="auto"/>
        <w:ind w:left="567" w:hanging="567"/>
        <w:rPr>
          <w:lang w:val="fi-FI"/>
        </w:rPr>
      </w:pPr>
      <w:r w:rsidRPr="003C0F2A">
        <w:rPr>
          <w:lang w:val="fi-FI"/>
        </w:rPr>
        <w:t xml:space="preserve">Lisää pakkauksessa olevaan sekoituspulloon 20 ml vettä ja lääkemääräyksen mukaisen </w:t>
      </w:r>
      <w:r w:rsidR="00EA1C6A" w:rsidRPr="003C0F2A">
        <w:rPr>
          <w:lang w:val="fi-FI"/>
        </w:rPr>
        <w:t xml:space="preserve">annospussien </w:t>
      </w:r>
      <w:r w:rsidRPr="003C0F2A">
        <w:rPr>
          <w:lang w:val="fi-FI"/>
        </w:rPr>
        <w:t>määrän sisäl</w:t>
      </w:r>
      <w:r w:rsidR="00EA1C6A" w:rsidRPr="003C0F2A">
        <w:rPr>
          <w:lang w:val="fi-FI"/>
        </w:rPr>
        <w:t>lö</w:t>
      </w:r>
      <w:r w:rsidRPr="003C0F2A">
        <w:rPr>
          <w:lang w:val="fi-FI"/>
        </w:rPr>
        <w:t>t (riippuu suositusannoksesta) ja sekoita varovasti.</w:t>
      </w:r>
    </w:p>
    <w:p w14:paraId="401BDFDB" w14:textId="77777777" w:rsidR="00487DE4" w:rsidRPr="003C0F2A" w:rsidRDefault="00487DE4" w:rsidP="005B7AB2">
      <w:pPr>
        <w:numPr>
          <w:ilvl w:val="0"/>
          <w:numId w:val="66"/>
        </w:numPr>
        <w:tabs>
          <w:tab w:val="clear" w:pos="567"/>
        </w:tabs>
        <w:spacing w:line="240" w:lineRule="auto"/>
        <w:ind w:left="567" w:hanging="567"/>
        <w:rPr>
          <w:lang w:val="fi-FI"/>
        </w:rPr>
      </w:pPr>
      <w:r w:rsidRPr="003C0F2A">
        <w:rPr>
          <w:lang w:val="fi-FI"/>
        </w:rPr>
        <w:t xml:space="preserve">Anna pullon koko sisältö potilaalle </w:t>
      </w:r>
      <w:r w:rsidR="006A066F" w:rsidRPr="003C0F2A">
        <w:rPr>
          <w:lang w:val="fi-FI"/>
        </w:rPr>
        <w:t xml:space="preserve">yhdellä </w:t>
      </w:r>
      <w:r w:rsidRPr="003C0F2A">
        <w:rPr>
          <w:lang w:val="fi-FI"/>
        </w:rPr>
        <w:t>pakkauksessa olev</w:t>
      </w:r>
      <w:r w:rsidR="006A066F" w:rsidRPr="003C0F2A">
        <w:rPr>
          <w:lang w:val="fi-FI"/>
        </w:rPr>
        <w:t>ista</w:t>
      </w:r>
      <w:r w:rsidRPr="003C0F2A">
        <w:rPr>
          <w:lang w:val="fi-FI"/>
        </w:rPr>
        <w:t xml:space="preserve"> mittaruisku</w:t>
      </w:r>
      <w:r w:rsidR="006A066F" w:rsidRPr="003C0F2A">
        <w:rPr>
          <w:lang w:val="fi-FI"/>
        </w:rPr>
        <w:t>ista</w:t>
      </w:r>
      <w:r w:rsidRPr="003C0F2A">
        <w:rPr>
          <w:lang w:val="fi-FI"/>
        </w:rPr>
        <w:t>.</w:t>
      </w:r>
    </w:p>
    <w:p w14:paraId="08679AFF" w14:textId="77777777" w:rsidR="00487DE4" w:rsidRPr="003C0F2A" w:rsidRDefault="00487DE4" w:rsidP="005B7AB2">
      <w:pPr>
        <w:numPr>
          <w:ilvl w:val="0"/>
          <w:numId w:val="66"/>
        </w:numPr>
        <w:tabs>
          <w:tab w:val="clear" w:pos="567"/>
        </w:tabs>
        <w:spacing w:line="240" w:lineRule="auto"/>
        <w:ind w:left="567" w:hanging="567"/>
        <w:rPr>
          <w:lang w:val="fi-FI"/>
        </w:rPr>
      </w:pPr>
      <w:r w:rsidRPr="003C0F2A">
        <w:rPr>
          <w:lang w:val="fi-FI"/>
        </w:rPr>
        <w:t>TÄRKEÄÄ: Sekoituspulloon jää hiukan lääkettä. Tämän vuoksi tehdään seuraavat vaiheet.</w:t>
      </w:r>
    </w:p>
    <w:p w14:paraId="09B1D23A" w14:textId="77777777" w:rsidR="00487DE4" w:rsidRPr="003C0F2A" w:rsidRDefault="00487DE4" w:rsidP="005B7AB2">
      <w:pPr>
        <w:numPr>
          <w:ilvl w:val="0"/>
          <w:numId w:val="66"/>
        </w:numPr>
        <w:tabs>
          <w:tab w:val="clear" w:pos="567"/>
        </w:tabs>
        <w:spacing w:line="240" w:lineRule="auto"/>
        <w:ind w:left="567" w:hanging="567"/>
        <w:rPr>
          <w:lang w:val="fi-FI"/>
        </w:rPr>
      </w:pPr>
      <w:r w:rsidRPr="003C0F2A">
        <w:rPr>
          <w:lang w:val="fi-FI"/>
        </w:rPr>
        <w:t>Lisää sekoituspulloon 10 ml vettä ja sekoita varovasti.</w:t>
      </w:r>
    </w:p>
    <w:p w14:paraId="05DAA748" w14:textId="77777777" w:rsidR="00487DE4" w:rsidRPr="003C0F2A" w:rsidRDefault="00487DE4" w:rsidP="005B7AB2">
      <w:pPr>
        <w:numPr>
          <w:ilvl w:val="0"/>
          <w:numId w:val="66"/>
        </w:numPr>
        <w:tabs>
          <w:tab w:val="clear" w:pos="567"/>
        </w:tabs>
        <w:spacing w:line="240" w:lineRule="auto"/>
        <w:ind w:left="567" w:hanging="567"/>
        <w:rPr>
          <w:lang w:val="fi-FI"/>
        </w:rPr>
      </w:pPr>
      <w:r w:rsidRPr="003C0F2A">
        <w:rPr>
          <w:lang w:val="fi-FI"/>
        </w:rPr>
        <w:t xml:space="preserve">Anna pullon koko sisältö potilaalle </w:t>
      </w:r>
      <w:r w:rsidR="006A066F" w:rsidRPr="003C0F2A">
        <w:rPr>
          <w:lang w:val="fi-FI"/>
        </w:rPr>
        <w:t xml:space="preserve">samalla </w:t>
      </w:r>
      <w:r w:rsidRPr="003C0F2A">
        <w:rPr>
          <w:lang w:val="fi-FI"/>
        </w:rPr>
        <w:t>mittaruiskulla.</w:t>
      </w:r>
    </w:p>
    <w:p w14:paraId="30502F14" w14:textId="77777777" w:rsidR="00487DE4" w:rsidRPr="003C0F2A" w:rsidRDefault="00487DE4" w:rsidP="005B7AB2">
      <w:pPr>
        <w:spacing w:line="240" w:lineRule="auto"/>
        <w:rPr>
          <w:lang w:val="fi-FI"/>
        </w:rPr>
      </w:pPr>
    </w:p>
    <w:p w14:paraId="0F2AD568" w14:textId="77777777" w:rsidR="003A5741" w:rsidRPr="003C0F2A" w:rsidRDefault="003A5741" w:rsidP="005B7AB2">
      <w:pPr>
        <w:keepNext/>
        <w:spacing w:line="240" w:lineRule="auto"/>
        <w:rPr>
          <w:i/>
          <w:lang w:val="fi-FI"/>
        </w:rPr>
      </w:pPr>
      <w:r w:rsidRPr="003C0F2A">
        <w:rPr>
          <w:i/>
          <w:lang w:val="fi-FI"/>
        </w:rPr>
        <w:t>Sekoitusvälineiden puhdistus</w:t>
      </w:r>
      <w:r w:rsidR="00A04FE9" w:rsidRPr="003C0F2A">
        <w:rPr>
          <w:i/>
          <w:lang w:val="fi-FI"/>
        </w:rPr>
        <w:t>:</w:t>
      </w:r>
    </w:p>
    <w:p w14:paraId="7949A0AA" w14:textId="77777777" w:rsidR="003A5741" w:rsidRPr="003C0F2A" w:rsidRDefault="006A066F" w:rsidP="005B7AB2">
      <w:pPr>
        <w:numPr>
          <w:ilvl w:val="0"/>
          <w:numId w:val="66"/>
        </w:numPr>
        <w:tabs>
          <w:tab w:val="clear" w:pos="567"/>
        </w:tabs>
        <w:spacing w:line="240" w:lineRule="auto"/>
        <w:ind w:left="567" w:hanging="567"/>
        <w:rPr>
          <w:lang w:val="fi-FI"/>
        </w:rPr>
      </w:pPr>
      <w:r w:rsidRPr="003C0F2A">
        <w:rPr>
          <w:lang w:val="fi-FI"/>
        </w:rPr>
        <w:t>Hävitä käytetty mittaruisku</w:t>
      </w:r>
      <w:r w:rsidR="003A5741" w:rsidRPr="003C0F2A">
        <w:rPr>
          <w:lang w:val="fi-FI"/>
        </w:rPr>
        <w:t>.</w:t>
      </w:r>
    </w:p>
    <w:p w14:paraId="18A58834" w14:textId="77777777" w:rsidR="003A5741" w:rsidRPr="003C0F2A" w:rsidRDefault="003A5741" w:rsidP="005B7AB2">
      <w:pPr>
        <w:numPr>
          <w:ilvl w:val="0"/>
          <w:numId w:val="66"/>
        </w:numPr>
        <w:tabs>
          <w:tab w:val="clear" w:pos="567"/>
        </w:tabs>
        <w:spacing w:line="240" w:lineRule="auto"/>
        <w:ind w:left="567" w:hanging="567"/>
        <w:rPr>
          <w:lang w:val="fi-FI"/>
        </w:rPr>
      </w:pPr>
      <w:r w:rsidRPr="003C0F2A">
        <w:rPr>
          <w:lang w:val="fi-FI"/>
        </w:rPr>
        <w:t>Huuhtele sekoituspullo</w:t>
      </w:r>
      <w:r w:rsidR="00B6103B" w:rsidRPr="003C0F2A">
        <w:rPr>
          <w:lang w:val="fi-FI"/>
        </w:rPr>
        <w:t xml:space="preserve"> ja</w:t>
      </w:r>
      <w:r w:rsidRPr="003C0F2A">
        <w:rPr>
          <w:lang w:val="fi-FI"/>
        </w:rPr>
        <w:t xml:space="preserve"> kansi juoksevalla vedellä (Lääke saattaa värjätä sekoituspullon. Tämä on normaalia.)</w:t>
      </w:r>
    </w:p>
    <w:p w14:paraId="216702D7" w14:textId="77777777" w:rsidR="003A5741" w:rsidRPr="003C0F2A" w:rsidRDefault="003A5741" w:rsidP="005B7AB2">
      <w:pPr>
        <w:numPr>
          <w:ilvl w:val="0"/>
          <w:numId w:val="66"/>
        </w:numPr>
        <w:tabs>
          <w:tab w:val="clear" w:pos="567"/>
        </w:tabs>
        <w:spacing w:line="240" w:lineRule="auto"/>
        <w:ind w:left="567" w:hanging="567"/>
        <w:rPr>
          <w:lang w:val="fi-FI"/>
        </w:rPr>
      </w:pPr>
      <w:r w:rsidRPr="003C0F2A">
        <w:rPr>
          <w:lang w:val="fi-FI"/>
        </w:rPr>
        <w:t>Anna tarvikkeiden kuivua ilmavasti.</w:t>
      </w:r>
    </w:p>
    <w:p w14:paraId="07E4C4AE" w14:textId="77777777" w:rsidR="003A5741" w:rsidRPr="003C0F2A" w:rsidRDefault="003A5741" w:rsidP="005B7AB2">
      <w:pPr>
        <w:numPr>
          <w:ilvl w:val="0"/>
          <w:numId w:val="66"/>
        </w:numPr>
        <w:tabs>
          <w:tab w:val="clear" w:pos="567"/>
        </w:tabs>
        <w:spacing w:line="240" w:lineRule="auto"/>
        <w:ind w:left="567" w:hanging="567"/>
        <w:rPr>
          <w:lang w:val="fi-FI"/>
        </w:rPr>
      </w:pPr>
      <w:r w:rsidRPr="003C0F2A">
        <w:rPr>
          <w:lang w:val="fi-FI"/>
        </w:rPr>
        <w:t>Pese kädet vedellä ja saippualla.</w:t>
      </w:r>
    </w:p>
    <w:p w14:paraId="6E5A0121" w14:textId="77777777" w:rsidR="00EA1C6A" w:rsidRPr="003C0F2A" w:rsidRDefault="00EA1C6A" w:rsidP="005B7AB2">
      <w:pPr>
        <w:spacing w:line="240" w:lineRule="auto"/>
        <w:rPr>
          <w:lang w:val="fi-FI"/>
        </w:rPr>
      </w:pPr>
    </w:p>
    <w:p w14:paraId="0DEA387E" w14:textId="77777777" w:rsidR="00B6103B" w:rsidRPr="003C0F2A" w:rsidRDefault="00B6103B" w:rsidP="005B7AB2">
      <w:pPr>
        <w:spacing w:line="240" w:lineRule="auto"/>
        <w:rPr>
          <w:lang w:val="fi-FI"/>
        </w:rPr>
      </w:pPr>
      <w:r w:rsidRPr="003C0F2A">
        <w:rPr>
          <w:lang w:val="fi-FI"/>
        </w:rPr>
        <w:t xml:space="preserve">Älä käytä mittaruiskua uudelleen. </w:t>
      </w:r>
      <w:r w:rsidR="00D75AF8" w:rsidRPr="003C0F2A">
        <w:rPr>
          <w:lang w:val="fi-FI"/>
        </w:rPr>
        <w:t xml:space="preserve">Kunkin </w:t>
      </w:r>
      <w:r w:rsidR="00B90C67" w:rsidRPr="003C0F2A">
        <w:rPr>
          <w:lang w:val="fi-FI"/>
        </w:rPr>
        <w:t>Revolade-</w:t>
      </w:r>
      <w:r w:rsidR="009A5382" w:rsidRPr="003C0F2A">
        <w:rPr>
          <w:lang w:val="fi-FI"/>
        </w:rPr>
        <w:t>oraalisuspensioannoksen</w:t>
      </w:r>
      <w:r w:rsidR="00F01972" w:rsidRPr="003C0F2A">
        <w:rPr>
          <w:lang w:val="fi-FI"/>
        </w:rPr>
        <w:t xml:space="preserve"> valmistelussa</w:t>
      </w:r>
      <w:r w:rsidR="00D75AF8" w:rsidRPr="003C0F2A">
        <w:rPr>
          <w:lang w:val="fi-FI"/>
        </w:rPr>
        <w:t xml:space="preserve"> tulee käyttää uutta kertakäyttöistä mittaruiskua</w:t>
      </w:r>
      <w:r w:rsidRPr="003C0F2A">
        <w:rPr>
          <w:lang w:val="fi-FI"/>
        </w:rPr>
        <w:t>.</w:t>
      </w:r>
    </w:p>
    <w:p w14:paraId="6D85E3A8" w14:textId="77777777" w:rsidR="00B6103B" w:rsidRPr="003C0F2A" w:rsidRDefault="00B6103B" w:rsidP="005B7AB2">
      <w:pPr>
        <w:spacing w:line="240" w:lineRule="auto"/>
        <w:rPr>
          <w:lang w:val="fi-FI"/>
        </w:rPr>
      </w:pPr>
    </w:p>
    <w:p w14:paraId="447B927A" w14:textId="77777777" w:rsidR="00487DE4" w:rsidRPr="003C0F2A" w:rsidRDefault="00487DE4" w:rsidP="005B7AB2">
      <w:pPr>
        <w:spacing w:line="240" w:lineRule="auto"/>
        <w:rPr>
          <w:lang w:val="fi-FI"/>
        </w:rPr>
      </w:pPr>
      <w:r w:rsidRPr="003C0F2A">
        <w:rPr>
          <w:lang w:val="fi-FI"/>
        </w:rPr>
        <w:t>Tarkemmat tiedot suspension valmistelusta ja annosta, ks. pakkausselosteessa olevat käyttöohjeet.</w:t>
      </w:r>
    </w:p>
    <w:p w14:paraId="53AF2245" w14:textId="77777777" w:rsidR="00487DE4" w:rsidRPr="003C0F2A" w:rsidRDefault="00487DE4" w:rsidP="005B7AB2">
      <w:pPr>
        <w:tabs>
          <w:tab w:val="clear" w:pos="567"/>
        </w:tabs>
        <w:spacing w:line="240" w:lineRule="auto"/>
        <w:rPr>
          <w:szCs w:val="22"/>
          <w:lang w:val="fi-FI"/>
        </w:rPr>
      </w:pPr>
    </w:p>
    <w:p w14:paraId="00C283A4" w14:textId="77777777" w:rsidR="00487DE4" w:rsidRPr="003C0F2A" w:rsidRDefault="00487DE4" w:rsidP="005B7AB2">
      <w:pPr>
        <w:keepNext/>
        <w:tabs>
          <w:tab w:val="clear" w:pos="567"/>
        </w:tabs>
        <w:spacing w:line="240" w:lineRule="auto"/>
        <w:rPr>
          <w:szCs w:val="22"/>
          <w:lang w:val="fi-FI"/>
        </w:rPr>
      </w:pPr>
      <w:r w:rsidRPr="003C0F2A">
        <w:rPr>
          <w:lang w:val="fi-FI"/>
        </w:rPr>
        <w:t>Hävittäminen</w:t>
      </w:r>
    </w:p>
    <w:p w14:paraId="4140E47F" w14:textId="77777777" w:rsidR="008B6CBA" w:rsidRPr="003C0F2A" w:rsidRDefault="008B6CBA" w:rsidP="005B7AB2">
      <w:pPr>
        <w:tabs>
          <w:tab w:val="clear" w:pos="567"/>
        </w:tabs>
        <w:spacing w:line="240" w:lineRule="auto"/>
        <w:rPr>
          <w:szCs w:val="22"/>
          <w:lang w:val="fi-FI"/>
        </w:rPr>
      </w:pPr>
      <w:r w:rsidRPr="003C0F2A">
        <w:rPr>
          <w:szCs w:val="22"/>
          <w:lang w:val="fi-FI"/>
        </w:rPr>
        <w:t>Käyttämätön lääkevalmiste tai jäte on hävitettävä paikallisten vaatimusten mukaisesti.</w:t>
      </w:r>
    </w:p>
    <w:p w14:paraId="718AC5A2" w14:textId="77777777" w:rsidR="008B6CBA" w:rsidRPr="003C0F2A" w:rsidRDefault="008B6CBA" w:rsidP="005B7AB2">
      <w:pPr>
        <w:tabs>
          <w:tab w:val="clear" w:pos="567"/>
        </w:tabs>
        <w:spacing w:line="240" w:lineRule="auto"/>
        <w:rPr>
          <w:szCs w:val="22"/>
          <w:lang w:val="fi-FI"/>
        </w:rPr>
      </w:pPr>
    </w:p>
    <w:p w14:paraId="73CCD9ED" w14:textId="77777777" w:rsidR="008B6CBA" w:rsidRPr="003C0F2A" w:rsidRDefault="008B6CBA" w:rsidP="005B7AB2">
      <w:pPr>
        <w:tabs>
          <w:tab w:val="clear" w:pos="567"/>
        </w:tabs>
        <w:spacing w:line="240" w:lineRule="auto"/>
        <w:rPr>
          <w:szCs w:val="22"/>
          <w:lang w:val="fi-FI"/>
        </w:rPr>
      </w:pPr>
    </w:p>
    <w:p w14:paraId="14D13F87" w14:textId="77777777" w:rsidR="008B6CBA" w:rsidRPr="00637F55" w:rsidRDefault="008B6CBA" w:rsidP="005B7AB2">
      <w:pPr>
        <w:keepNext/>
        <w:tabs>
          <w:tab w:val="clear" w:pos="567"/>
        </w:tabs>
        <w:spacing w:line="240" w:lineRule="auto"/>
        <w:ind w:left="567" w:hanging="567"/>
        <w:rPr>
          <w:szCs w:val="22"/>
          <w:lang w:val="en-US"/>
        </w:rPr>
      </w:pPr>
      <w:r w:rsidRPr="00637F55">
        <w:rPr>
          <w:b/>
          <w:szCs w:val="22"/>
          <w:lang w:val="en-US"/>
        </w:rPr>
        <w:t>7.</w:t>
      </w:r>
      <w:r w:rsidRPr="00637F55">
        <w:rPr>
          <w:b/>
          <w:szCs w:val="22"/>
          <w:lang w:val="en-US"/>
        </w:rPr>
        <w:tab/>
        <w:t>MYYNTILUVAN HALTIJA</w:t>
      </w:r>
    </w:p>
    <w:p w14:paraId="3A7EDD35" w14:textId="77777777" w:rsidR="008B6CBA" w:rsidRPr="00637F55" w:rsidRDefault="008B6CBA" w:rsidP="005B7AB2">
      <w:pPr>
        <w:keepNext/>
        <w:spacing w:line="240" w:lineRule="auto"/>
        <w:rPr>
          <w:szCs w:val="22"/>
          <w:lang w:val="en-US"/>
        </w:rPr>
      </w:pPr>
    </w:p>
    <w:p w14:paraId="2FF918D1" w14:textId="77777777" w:rsidR="008B6CBA" w:rsidRPr="00637F55" w:rsidRDefault="008B6CBA" w:rsidP="005B7AB2">
      <w:pPr>
        <w:keepNext/>
        <w:spacing w:line="240" w:lineRule="auto"/>
        <w:rPr>
          <w:lang w:val="en-US"/>
        </w:rPr>
      </w:pPr>
      <w:r w:rsidRPr="00637F55">
        <w:rPr>
          <w:lang w:val="en-US"/>
        </w:rPr>
        <w:t xml:space="preserve">Novartis </w:t>
      </w:r>
      <w:proofErr w:type="spellStart"/>
      <w:r w:rsidRPr="00637F55">
        <w:rPr>
          <w:lang w:val="en-US"/>
        </w:rPr>
        <w:t>Europharm</w:t>
      </w:r>
      <w:proofErr w:type="spellEnd"/>
      <w:r w:rsidRPr="00637F55">
        <w:rPr>
          <w:lang w:val="en-US"/>
        </w:rPr>
        <w:t xml:space="preserve"> Limited</w:t>
      </w:r>
    </w:p>
    <w:p w14:paraId="0239C63F" w14:textId="77777777" w:rsidR="00FC087D" w:rsidRPr="00637F55" w:rsidRDefault="00FC087D" w:rsidP="005B7AB2">
      <w:pPr>
        <w:keepNext/>
        <w:spacing w:line="240" w:lineRule="auto"/>
        <w:rPr>
          <w:color w:val="000000"/>
          <w:lang w:val="en-US"/>
        </w:rPr>
      </w:pPr>
      <w:r w:rsidRPr="00637F55">
        <w:rPr>
          <w:color w:val="000000"/>
          <w:lang w:val="en-US"/>
        </w:rPr>
        <w:t>Vista Building</w:t>
      </w:r>
    </w:p>
    <w:p w14:paraId="7D771AD3" w14:textId="77777777" w:rsidR="00FC087D" w:rsidRPr="00637F55" w:rsidRDefault="00FC087D" w:rsidP="005B7AB2">
      <w:pPr>
        <w:keepNext/>
        <w:spacing w:line="240" w:lineRule="auto"/>
        <w:rPr>
          <w:color w:val="000000"/>
          <w:lang w:val="en-US"/>
        </w:rPr>
      </w:pPr>
      <w:r w:rsidRPr="00637F55">
        <w:rPr>
          <w:color w:val="000000"/>
          <w:lang w:val="en-US"/>
        </w:rPr>
        <w:t>Elm Park, Merrion Road</w:t>
      </w:r>
    </w:p>
    <w:p w14:paraId="5D4D1CD8" w14:textId="77777777" w:rsidR="00FC087D" w:rsidRPr="003C0F2A" w:rsidRDefault="00FC087D" w:rsidP="005B7AB2">
      <w:pPr>
        <w:keepNext/>
        <w:spacing w:line="240" w:lineRule="auto"/>
        <w:rPr>
          <w:color w:val="000000"/>
          <w:lang w:val="fi-FI"/>
        </w:rPr>
      </w:pPr>
      <w:r w:rsidRPr="003C0F2A">
        <w:rPr>
          <w:color w:val="000000"/>
          <w:lang w:val="fi-FI"/>
        </w:rPr>
        <w:t>Dublin 4</w:t>
      </w:r>
    </w:p>
    <w:p w14:paraId="7258758A" w14:textId="77777777" w:rsidR="008B6CBA" w:rsidRPr="003C0F2A" w:rsidRDefault="00FC087D" w:rsidP="005B7AB2">
      <w:pPr>
        <w:tabs>
          <w:tab w:val="clear" w:pos="567"/>
        </w:tabs>
        <w:spacing w:line="240" w:lineRule="auto"/>
        <w:rPr>
          <w:lang w:val="fi-FI"/>
        </w:rPr>
      </w:pPr>
      <w:r w:rsidRPr="003C0F2A">
        <w:rPr>
          <w:color w:val="000000"/>
          <w:lang w:val="fi-FI"/>
        </w:rPr>
        <w:t>Irlanti</w:t>
      </w:r>
    </w:p>
    <w:p w14:paraId="46A21EA0" w14:textId="77777777" w:rsidR="008B6CBA" w:rsidRPr="003C0F2A" w:rsidRDefault="008B6CBA" w:rsidP="005B7AB2">
      <w:pPr>
        <w:tabs>
          <w:tab w:val="clear" w:pos="567"/>
        </w:tabs>
        <w:spacing w:line="240" w:lineRule="auto"/>
        <w:rPr>
          <w:szCs w:val="22"/>
          <w:lang w:val="fi-FI"/>
        </w:rPr>
      </w:pPr>
    </w:p>
    <w:p w14:paraId="547DC4C1" w14:textId="77777777" w:rsidR="008B6CBA" w:rsidRPr="003C0F2A" w:rsidRDefault="008B6CBA" w:rsidP="005B7AB2">
      <w:pPr>
        <w:tabs>
          <w:tab w:val="clear" w:pos="567"/>
        </w:tabs>
        <w:spacing w:line="240" w:lineRule="auto"/>
        <w:rPr>
          <w:szCs w:val="22"/>
          <w:lang w:val="fi-FI"/>
        </w:rPr>
      </w:pPr>
    </w:p>
    <w:p w14:paraId="77F1F7C7" w14:textId="77777777" w:rsidR="008B6CBA" w:rsidRPr="003C0F2A" w:rsidRDefault="008B6CBA" w:rsidP="005B7AB2">
      <w:pPr>
        <w:keepNext/>
        <w:tabs>
          <w:tab w:val="clear" w:pos="567"/>
        </w:tabs>
        <w:spacing w:line="240" w:lineRule="auto"/>
        <w:ind w:left="567" w:hanging="567"/>
        <w:rPr>
          <w:b/>
          <w:szCs w:val="22"/>
          <w:lang w:val="fi-FI"/>
        </w:rPr>
      </w:pPr>
      <w:r w:rsidRPr="003C0F2A">
        <w:rPr>
          <w:b/>
          <w:szCs w:val="22"/>
          <w:lang w:val="fi-FI"/>
        </w:rPr>
        <w:t>8.</w:t>
      </w:r>
      <w:r w:rsidRPr="003C0F2A">
        <w:rPr>
          <w:b/>
          <w:szCs w:val="22"/>
          <w:lang w:val="fi-FI"/>
        </w:rPr>
        <w:tab/>
        <w:t>MYYNTILUVAN NUMERO(T)</w:t>
      </w:r>
    </w:p>
    <w:p w14:paraId="18BB7B11" w14:textId="77777777" w:rsidR="008B6CBA" w:rsidRPr="003C0F2A" w:rsidRDefault="008B6CBA" w:rsidP="005B7AB2">
      <w:pPr>
        <w:keepNext/>
        <w:tabs>
          <w:tab w:val="clear" w:pos="567"/>
        </w:tabs>
        <w:spacing w:line="240" w:lineRule="auto"/>
        <w:rPr>
          <w:szCs w:val="22"/>
          <w:lang w:val="fi-FI"/>
        </w:rPr>
      </w:pPr>
    </w:p>
    <w:p w14:paraId="6B6CF2B2" w14:textId="77777777" w:rsidR="008B6CBA" w:rsidRPr="003C0F2A" w:rsidRDefault="008B6CBA" w:rsidP="005B7AB2">
      <w:pPr>
        <w:keepNext/>
        <w:tabs>
          <w:tab w:val="clear" w:pos="567"/>
        </w:tabs>
        <w:spacing w:line="240" w:lineRule="auto"/>
        <w:ind w:left="567" w:hanging="567"/>
        <w:rPr>
          <w:lang w:val="fi-FI"/>
        </w:rPr>
      </w:pPr>
      <w:r w:rsidRPr="003C0F2A">
        <w:rPr>
          <w:lang w:val="fi-FI"/>
        </w:rPr>
        <w:t>EU/1/10/612/00</w:t>
      </w:r>
      <w:r w:rsidR="003A5741" w:rsidRPr="003C0F2A">
        <w:rPr>
          <w:lang w:val="fi-FI"/>
        </w:rPr>
        <w:t>13</w:t>
      </w:r>
    </w:p>
    <w:p w14:paraId="4DA7875B" w14:textId="77777777" w:rsidR="008B6CBA" w:rsidRPr="003C0F2A" w:rsidRDefault="008B6CBA" w:rsidP="005B7AB2">
      <w:pPr>
        <w:tabs>
          <w:tab w:val="clear" w:pos="567"/>
        </w:tabs>
        <w:spacing w:line="240" w:lineRule="auto"/>
        <w:rPr>
          <w:szCs w:val="22"/>
          <w:lang w:val="fi-FI"/>
        </w:rPr>
      </w:pPr>
    </w:p>
    <w:p w14:paraId="2F008F18" w14:textId="77777777" w:rsidR="008B6CBA" w:rsidRPr="003C0F2A" w:rsidRDefault="008B6CBA" w:rsidP="005B7AB2">
      <w:pPr>
        <w:tabs>
          <w:tab w:val="clear" w:pos="567"/>
        </w:tabs>
        <w:spacing w:line="240" w:lineRule="auto"/>
        <w:rPr>
          <w:szCs w:val="22"/>
          <w:lang w:val="fi-FI"/>
        </w:rPr>
      </w:pPr>
    </w:p>
    <w:p w14:paraId="437E47D0" w14:textId="77777777" w:rsidR="008B6CBA" w:rsidRPr="003C0F2A" w:rsidRDefault="008B6CBA" w:rsidP="005B7AB2">
      <w:pPr>
        <w:keepNext/>
        <w:tabs>
          <w:tab w:val="clear" w:pos="567"/>
        </w:tabs>
        <w:spacing w:line="240" w:lineRule="auto"/>
        <w:ind w:left="567" w:hanging="567"/>
        <w:rPr>
          <w:szCs w:val="22"/>
          <w:lang w:val="fi-FI"/>
        </w:rPr>
      </w:pPr>
      <w:r w:rsidRPr="003C0F2A">
        <w:rPr>
          <w:b/>
          <w:szCs w:val="22"/>
          <w:lang w:val="fi-FI"/>
        </w:rPr>
        <w:t>9.</w:t>
      </w:r>
      <w:r w:rsidRPr="003C0F2A">
        <w:rPr>
          <w:b/>
          <w:szCs w:val="22"/>
          <w:lang w:val="fi-FI"/>
        </w:rPr>
        <w:tab/>
        <w:t>MYYNTILUVAN MYÖNTÄMISPÄIVÄMÄÄRÄ/UUDISTAMISPÄIVÄMÄÄRÄ</w:t>
      </w:r>
    </w:p>
    <w:p w14:paraId="5E95C3F6" w14:textId="77777777" w:rsidR="008B6CBA" w:rsidRPr="003C0F2A" w:rsidRDefault="008B6CBA" w:rsidP="005B7AB2">
      <w:pPr>
        <w:keepNext/>
        <w:tabs>
          <w:tab w:val="clear" w:pos="567"/>
        </w:tabs>
        <w:spacing w:line="240" w:lineRule="auto"/>
        <w:rPr>
          <w:szCs w:val="22"/>
          <w:lang w:val="fi-FI"/>
        </w:rPr>
      </w:pPr>
    </w:p>
    <w:p w14:paraId="328BA68F" w14:textId="77777777" w:rsidR="008B6CBA" w:rsidRPr="003C0F2A" w:rsidRDefault="008B6CBA" w:rsidP="005B7AB2">
      <w:pPr>
        <w:keepNext/>
        <w:tabs>
          <w:tab w:val="clear" w:pos="567"/>
        </w:tabs>
        <w:spacing w:line="240" w:lineRule="auto"/>
        <w:rPr>
          <w:szCs w:val="22"/>
          <w:lang w:val="fi-FI"/>
        </w:rPr>
      </w:pPr>
      <w:r w:rsidRPr="003C0F2A">
        <w:rPr>
          <w:szCs w:val="22"/>
          <w:lang w:val="fi-FI"/>
        </w:rPr>
        <w:t>Myyntiluvan myöntämisen päivämäärä: 11. maaliskuuta 2010</w:t>
      </w:r>
    </w:p>
    <w:p w14:paraId="32818EE5" w14:textId="77777777" w:rsidR="008B6CBA" w:rsidRPr="003C0F2A" w:rsidRDefault="00487DE4" w:rsidP="005B7AB2">
      <w:pPr>
        <w:tabs>
          <w:tab w:val="clear" w:pos="567"/>
        </w:tabs>
        <w:spacing w:line="240" w:lineRule="auto"/>
        <w:rPr>
          <w:szCs w:val="22"/>
          <w:lang w:val="fi-FI"/>
        </w:rPr>
      </w:pPr>
      <w:r w:rsidRPr="003C0F2A">
        <w:rPr>
          <w:szCs w:val="22"/>
          <w:lang w:val="fi-FI"/>
        </w:rPr>
        <w:t xml:space="preserve">Viimeisimmän </w:t>
      </w:r>
      <w:r w:rsidR="008B6CBA" w:rsidRPr="003C0F2A">
        <w:rPr>
          <w:szCs w:val="22"/>
          <w:lang w:val="fi-FI"/>
        </w:rPr>
        <w:t>uudistamisen päivämäärä:</w:t>
      </w:r>
      <w:r w:rsidR="008B6CBA" w:rsidRPr="003C0F2A">
        <w:rPr>
          <w:lang w:val="fi-FI"/>
        </w:rPr>
        <w:t xml:space="preserve"> 15. tammikuuta 2015</w:t>
      </w:r>
    </w:p>
    <w:p w14:paraId="2F53C3F4" w14:textId="77777777" w:rsidR="008B6CBA" w:rsidRPr="003C0F2A" w:rsidRDefault="008B6CBA" w:rsidP="005B7AB2">
      <w:pPr>
        <w:tabs>
          <w:tab w:val="clear" w:pos="567"/>
        </w:tabs>
        <w:spacing w:line="240" w:lineRule="auto"/>
        <w:rPr>
          <w:szCs w:val="22"/>
          <w:lang w:val="fi-FI"/>
        </w:rPr>
      </w:pPr>
    </w:p>
    <w:p w14:paraId="3B913C89" w14:textId="77777777" w:rsidR="008B6CBA" w:rsidRPr="003C0F2A" w:rsidRDefault="008B6CBA" w:rsidP="005B7AB2">
      <w:pPr>
        <w:tabs>
          <w:tab w:val="clear" w:pos="567"/>
        </w:tabs>
        <w:spacing w:line="240" w:lineRule="auto"/>
        <w:rPr>
          <w:szCs w:val="22"/>
          <w:lang w:val="fi-FI"/>
        </w:rPr>
      </w:pPr>
    </w:p>
    <w:p w14:paraId="4DCC25E4" w14:textId="77777777" w:rsidR="008B6CBA" w:rsidRPr="003C0F2A" w:rsidRDefault="008B6CBA" w:rsidP="005B7AB2">
      <w:pPr>
        <w:keepNext/>
        <w:tabs>
          <w:tab w:val="clear" w:pos="567"/>
        </w:tabs>
        <w:spacing w:line="240" w:lineRule="auto"/>
        <w:ind w:left="567" w:hanging="567"/>
        <w:rPr>
          <w:b/>
          <w:szCs w:val="22"/>
          <w:lang w:val="fi-FI"/>
        </w:rPr>
      </w:pPr>
      <w:r w:rsidRPr="003C0F2A">
        <w:rPr>
          <w:b/>
          <w:szCs w:val="22"/>
          <w:lang w:val="fi-FI"/>
        </w:rPr>
        <w:lastRenderedPageBreak/>
        <w:t>10.</w:t>
      </w:r>
      <w:r w:rsidRPr="003C0F2A">
        <w:rPr>
          <w:b/>
          <w:szCs w:val="22"/>
          <w:lang w:val="fi-FI"/>
        </w:rPr>
        <w:tab/>
        <w:t>TEKSTIN MUUTTAMISPÄIVÄMÄÄRÄ</w:t>
      </w:r>
    </w:p>
    <w:p w14:paraId="2BD678AA" w14:textId="77777777" w:rsidR="008B6CBA" w:rsidRPr="003C0F2A" w:rsidRDefault="008B6CBA" w:rsidP="005B7AB2">
      <w:pPr>
        <w:keepNext/>
        <w:tabs>
          <w:tab w:val="clear" w:pos="567"/>
        </w:tabs>
        <w:spacing w:line="240" w:lineRule="auto"/>
        <w:rPr>
          <w:szCs w:val="22"/>
          <w:lang w:val="fi-FI"/>
        </w:rPr>
      </w:pPr>
    </w:p>
    <w:p w14:paraId="72ABBAC2" w14:textId="23A83837" w:rsidR="0039720D" w:rsidRPr="003C0F2A" w:rsidRDefault="008B6CBA" w:rsidP="005B7AB2">
      <w:pPr>
        <w:numPr>
          <w:ilvl w:val="12"/>
          <w:numId w:val="0"/>
        </w:numPr>
        <w:tabs>
          <w:tab w:val="clear" w:pos="567"/>
        </w:tabs>
        <w:spacing w:line="240" w:lineRule="auto"/>
        <w:ind w:right="-2"/>
        <w:rPr>
          <w:szCs w:val="22"/>
          <w:lang w:val="fi-FI"/>
        </w:rPr>
      </w:pPr>
      <w:r w:rsidRPr="003C0F2A">
        <w:rPr>
          <w:szCs w:val="22"/>
          <w:lang w:val="fi-FI"/>
        </w:rPr>
        <w:t xml:space="preserve">Lisätietoa tästä lääkevalmisteesta on Euroopan lääkeviraston verkkosivulla </w:t>
      </w:r>
      <w:hyperlink r:id="rId12" w:history="1">
        <w:r w:rsidR="00EC091B" w:rsidRPr="00EC091B">
          <w:rPr>
            <w:rStyle w:val="Hyperlink"/>
            <w:szCs w:val="22"/>
            <w:lang w:val="fi-FI"/>
          </w:rPr>
          <w:t>https://www.ema.europa.eu</w:t>
        </w:r>
      </w:hyperlink>
      <w:r w:rsidRPr="003C0F2A">
        <w:rPr>
          <w:color w:val="0000FF"/>
          <w:szCs w:val="22"/>
          <w:lang w:val="fi-FI"/>
        </w:rPr>
        <w:t>.</w:t>
      </w:r>
    </w:p>
    <w:p w14:paraId="4128A80D" w14:textId="77777777" w:rsidR="00935E3F" w:rsidRPr="003C0F2A" w:rsidRDefault="008B6CBA" w:rsidP="00613086">
      <w:pPr>
        <w:spacing w:line="240" w:lineRule="auto"/>
        <w:rPr>
          <w:szCs w:val="22"/>
          <w:lang w:val="fi-FI"/>
        </w:rPr>
      </w:pPr>
      <w:r w:rsidRPr="003C0F2A">
        <w:rPr>
          <w:b/>
          <w:szCs w:val="22"/>
          <w:lang w:val="fi-FI"/>
        </w:rPr>
        <w:br w:type="page"/>
      </w:r>
    </w:p>
    <w:p w14:paraId="4FC3D310" w14:textId="77777777" w:rsidR="00935E3F" w:rsidRPr="003C0F2A" w:rsidRDefault="00935E3F" w:rsidP="00613086">
      <w:pPr>
        <w:spacing w:line="240" w:lineRule="auto"/>
        <w:rPr>
          <w:szCs w:val="22"/>
          <w:lang w:val="fi-FI"/>
        </w:rPr>
      </w:pPr>
    </w:p>
    <w:p w14:paraId="2684EC93" w14:textId="77777777" w:rsidR="00935E3F" w:rsidRPr="003C0F2A" w:rsidRDefault="00935E3F" w:rsidP="00613086">
      <w:pPr>
        <w:spacing w:line="240" w:lineRule="auto"/>
        <w:rPr>
          <w:szCs w:val="22"/>
          <w:lang w:val="fi-FI"/>
        </w:rPr>
      </w:pPr>
    </w:p>
    <w:p w14:paraId="54747C1F" w14:textId="77777777" w:rsidR="00935E3F" w:rsidRPr="003C0F2A" w:rsidRDefault="00935E3F" w:rsidP="00613086">
      <w:pPr>
        <w:spacing w:line="240" w:lineRule="auto"/>
        <w:rPr>
          <w:szCs w:val="22"/>
          <w:lang w:val="fi-FI"/>
        </w:rPr>
      </w:pPr>
    </w:p>
    <w:p w14:paraId="13CA9E5C" w14:textId="77777777" w:rsidR="00935E3F" w:rsidRPr="003C0F2A" w:rsidRDefault="00935E3F" w:rsidP="00613086">
      <w:pPr>
        <w:spacing w:line="240" w:lineRule="auto"/>
        <w:rPr>
          <w:szCs w:val="22"/>
          <w:lang w:val="fi-FI"/>
        </w:rPr>
      </w:pPr>
    </w:p>
    <w:p w14:paraId="5F29F4E1" w14:textId="77777777" w:rsidR="00935E3F" w:rsidRPr="003C0F2A" w:rsidRDefault="00935E3F" w:rsidP="00613086">
      <w:pPr>
        <w:spacing w:line="240" w:lineRule="auto"/>
        <w:rPr>
          <w:szCs w:val="22"/>
          <w:lang w:val="fi-FI"/>
        </w:rPr>
      </w:pPr>
    </w:p>
    <w:p w14:paraId="67A44430" w14:textId="77777777" w:rsidR="00935E3F" w:rsidRPr="003C0F2A" w:rsidRDefault="00935E3F" w:rsidP="00613086">
      <w:pPr>
        <w:spacing w:line="240" w:lineRule="auto"/>
        <w:rPr>
          <w:szCs w:val="22"/>
          <w:lang w:val="fi-FI"/>
        </w:rPr>
      </w:pPr>
    </w:p>
    <w:p w14:paraId="23D8C739" w14:textId="77777777" w:rsidR="00935E3F" w:rsidRPr="003C0F2A" w:rsidRDefault="00935E3F" w:rsidP="00613086">
      <w:pPr>
        <w:spacing w:line="240" w:lineRule="auto"/>
        <w:rPr>
          <w:szCs w:val="22"/>
          <w:lang w:val="fi-FI"/>
        </w:rPr>
      </w:pPr>
    </w:p>
    <w:p w14:paraId="4E5F8AC1" w14:textId="77777777" w:rsidR="00935E3F" w:rsidRPr="003C0F2A" w:rsidRDefault="00935E3F" w:rsidP="00613086">
      <w:pPr>
        <w:spacing w:line="240" w:lineRule="auto"/>
        <w:rPr>
          <w:szCs w:val="22"/>
          <w:lang w:val="fi-FI"/>
        </w:rPr>
      </w:pPr>
    </w:p>
    <w:p w14:paraId="425AFF08" w14:textId="77777777" w:rsidR="00935E3F" w:rsidRPr="003C0F2A" w:rsidRDefault="00935E3F" w:rsidP="00613086">
      <w:pPr>
        <w:spacing w:line="240" w:lineRule="auto"/>
        <w:rPr>
          <w:szCs w:val="22"/>
          <w:lang w:val="fi-FI"/>
        </w:rPr>
      </w:pPr>
    </w:p>
    <w:p w14:paraId="37F6A57B" w14:textId="77777777" w:rsidR="00935E3F" w:rsidRPr="003C0F2A" w:rsidRDefault="00935E3F" w:rsidP="00613086">
      <w:pPr>
        <w:spacing w:line="240" w:lineRule="auto"/>
        <w:rPr>
          <w:szCs w:val="22"/>
          <w:lang w:val="fi-FI"/>
        </w:rPr>
      </w:pPr>
    </w:p>
    <w:p w14:paraId="0C3735C8" w14:textId="77777777" w:rsidR="00935E3F" w:rsidRPr="003C0F2A" w:rsidRDefault="00935E3F" w:rsidP="00613086">
      <w:pPr>
        <w:spacing w:line="240" w:lineRule="auto"/>
        <w:rPr>
          <w:szCs w:val="22"/>
          <w:lang w:val="fi-FI"/>
        </w:rPr>
      </w:pPr>
    </w:p>
    <w:p w14:paraId="3D16E1D1" w14:textId="77777777" w:rsidR="00935E3F" w:rsidRPr="003C0F2A" w:rsidRDefault="00935E3F" w:rsidP="00613086">
      <w:pPr>
        <w:spacing w:line="240" w:lineRule="auto"/>
        <w:rPr>
          <w:szCs w:val="22"/>
          <w:lang w:val="fi-FI"/>
        </w:rPr>
      </w:pPr>
    </w:p>
    <w:p w14:paraId="31E1F68E" w14:textId="77777777" w:rsidR="00935E3F" w:rsidRPr="003C0F2A" w:rsidRDefault="00935E3F" w:rsidP="00613086">
      <w:pPr>
        <w:spacing w:line="240" w:lineRule="auto"/>
        <w:rPr>
          <w:szCs w:val="22"/>
          <w:lang w:val="fi-FI"/>
        </w:rPr>
      </w:pPr>
    </w:p>
    <w:p w14:paraId="44BC6114" w14:textId="77777777" w:rsidR="00935E3F" w:rsidRPr="003C0F2A" w:rsidRDefault="00935E3F" w:rsidP="00613086">
      <w:pPr>
        <w:spacing w:line="240" w:lineRule="auto"/>
        <w:rPr>
          <w:szCs w:val="22"/>
          <w:lang w:val="fi-FI"/>
        </w:rPr>
      </w:pPr>
    </w:p>
    <w:p w14:paraId="09E51EA6" w14:textId="77777777" w:rsidR="00935E3F" w:rsidRPr="003C0F2A" w:rsidRDefault="00935E3F" w:rsidP="00613086">
      <w:pPr>
        <w:spacing w:line="240" w:lineRule="auto"/>
        <w:rPr>
          <w:szCs w:val="22"/>
          <w:lang w:val="fi-FI"/>
        </w:rPr>
      </w:pPr>
    </w:p>
    <w:p w14:paraId="35D58CBD" w14:textId="77777777" w:rsidR="00F47659" w:rsidRPr="003C0F2A" w:rsidRDefault="00F47659" w:rsidP="00613086">
      <w:pPr>
        <w:spacing w:line="240" w:lineRule="auto"/>
        <w:rPr>
          <w:szCs w:val="22"/>
          <w:lang w:val="fi-FI"/>
        </w:rPr>
      </w:pPr>
    </w:p>
    <w:p w14:paraId="5C84FE9B" w14:textId="77777777" w:rsidR="00F47659" w:rsidRPr="003C0F2A" w:rsidRDefault="00F47659" w:rsidP="00613086">
      <w:pPr>
        <w:spacing w:line="240" w:lineRule="auto"/>
        <w:rPr>
          <w:szCs w:val="22"/>
          <w:lang w:val="fi-FI"/>
        </w:rPr>
      </w:pPr>
    </w:p>
    <w:p w14:paraId="7528793D" w14:textId="77777777" w:rsidR="00935E3F" w:rsidRPr="003C0F2A" w:rsidRDefault="00935E3F" w:rsidP="00613086">
      <w:pPr>
        <w:spacing w:line="240" w:lineRule="auto"/>
        <w:rPr>
          <w:szCs w:val="22"/>
          <w:lang w:val="fi-FI"/>
        </w:rPr>
      </w:pPr>
    </w:p>
    <w:p w14:paraId="2CC01FCF" w14:textId="77777777" w:rsidR="00935E3F" w:rsidRPr="003C0F2A" w:rsidRDefault="00935E3F" w:rsidP="00613086">
      <w:pPr>
        <w:spacing w:line="240" w:lineRule="auto"/>
        <w:rPr>
          <w:szCs w:val="22"/>
          <w:lang w:val="fi-FI"/>
        </w:rPr>
      </w:pPr>
    </w:p>
    <w:p w14:paraId="61910B68" w14:textId="77777777" w:rsidR="00935E3F" w:rsidRPr="003C0F2A" w:rsidRDefault="00935E3F" w:rsidP="00613086">
      <w:pPr>
        <w:spacing w:line="240" w:lineRule="auto"/>
        <w:rPr>
          <w:szCs w:val="22"/>
          <w:lang w:val="fi-FI"/>
        </w:rPr>
      </w:pPr>
    </w:p>
    <w:p w14:paraId="146F925D" w14:textId="77777777" w:rsidR="00935E3F" w:rsidRPr="003C0F2A" w:rsidRDefault="00935E3F" w:rsidP="00613086">
      <w:pPr>
        <w:spacing w:line="240" w:lineRule="auto"/>
        <w:rPr>
          <w:szCs w:val="22"/>
          <w:lang w:val="fi-FI"/>
        </w:rPr>
      </w:pPr>
    </w:p>
    <w:p w14:paraId="174EBDBF" w14:textId="77777777" w:rsidR="00935E3F" w:rsidRPr="003C0F2A" w:rsidRDefault="00935E3F" w:rsidP="00613086">
      <w:pPr>
        <w:spacing w:line="240" w:lineRule="auto"/>
        <w:rPr>
          <w:szCs w:val="22"/>
          <w:lang w:val="fi-FI"/>
        </w:rPr>
      </w:pPr>
    </w:p>
    <w:p w14:paraId="42D2188F" w14:textId="77777777" w:rsidR="00055948" w:rsidRPr="003C0F2A" w:rsidRDefault="00055948" w:rsidP="00613086">
      <w:pPr>
        <w:spacing w:line="240" w:lineRule="auto"/>
        <w:rPr>
          <w:szCs w:val="22"/>
          <w:lang w:val="fi-FI"/>
        </w:rPr>
      </w:pPr>
    </w:p>
    <w:p w14:paraId="11050D6E" w14:textId="77777777" w:rsidR="00935E3F" w:rsidRPr="003C0F2A" w:rsidRDefault="00935E3F" w:rsidP="00613086">
      <w:pPr>
        <w:spacing w:line="240" w:lineRule="auto"/>
        <w:jc w:val="center"/>
        <w:rPr>
          <w:szCs w:val="22"/>
          <w:lang w:val="fi-FI"/>
        </w:rPr>
      </w:pPr>
      <w:r w:rsidRPr="003C0F2A">
        <w:rPr>
          <w:b/>
          <w:szCs w:val="22"/>
          <w:lang w:val="fi-FI"/>
        </w:rPr>
        <w:t>LIITE II</w:t>
      </w:r>
    </w:p>
    <w:p w14:paraId="09E0E285" w14:textId="77777777" w:rsidR="00935E3F" w:rsidRPr="003C0F2A" w:rsidRDefault="00935E3F" w:rsidP="00613086">
      <w:pPr>
        <w:spacing w:line="240" w:lineRule="auto"/>
        <w:ind w:right="1416"/>
        <w:rPr>
          <w:szCs w:val="22"/>
          <w:lang w:val="fi-FI"/>
        </w:rPr>
      </w:pPr>
    </w:p>
    <w:p w14:paraId="135ECC94" w14:textId="77777777" w:rsidR="00935E3F" w:rsidRPr="003C0F2A" w:rsidRDefault="00935E3F" w:rsidP="00613086">
      <w:pPr>
        <w:pStyle w:val="TitleB"/>
      </w:pPr>
      <w:r w:rsidRPr="003C0F2A">
        <w:t>A.</w:t>
      </w:r>
      <w:r w:rsidRPr="003C0F2A">
        <w:tab/>
        <w:t>ERÄN VAPAUTTAMISESTA VASTAAVAT VALMISTAJAT</w:t>
      </w:r>
    </w:p>
    <w:p w14:paraId="36DB0F73" w14:textId="77777777" w:rsidR="00935E3F" w:rsidRPr="003C0F2A" w:rsidRDefault="00935E3F" w:rsidP="00613086">
      <w:pPr>
        <w:pStyle w:val="TitleB"/>
        <w:ind w:left="0" w:firstLine="0"/>
        <w:rPr>
          <w:b w:val="0"/>
        </w:rPr>
      </w:pPr>
    </w:p>
    <w:p w14:paraId="0CEC85C6" w14:textId="77777777" w:rsidR="00935E3F" w:rsidRPr="003C0F2A" w:rsidRDefault="00935E3F" w:rsidP="00613086">
      <w:pPr>
        <w:pStyle w:val="TitleB"/>
      </w:pPr>
      <w:r w:rsidRPr="003C0F2A">
        <w:t>B.</w:t>
      </w:r>
      <w:r w:rsidRPr="003C0F2A">
        <w:tab/>
        <w:t>TOIMITTAMISEEN JA KÄYTTÖÖN LIITTYVÄT EHDOT TAI RAJOITUKSET</w:t>
      </w:r>
    </w:p>
    <w:p w14:paraId="68D4ABFC" w14:textId="77777777" w:rsidR="00935E3F" w:rsidRPr="003C0F2A" w:rsidRDefault="00935E3F" w:rsidP="00613086">
      <w:pPr>
        <w:pStyle w:val="TitleB"/>
        <w:ind w:left="0" w:firstLine="0"/>
        <w:rPr>
          <w:b w:val="0"/>
        </w:rPr>
      </w:pPr>
    </w:p>
    <w:p w14:paraId="41D6BF15" w14:textId="77777777" w:rsidR="00935E3F" w:rsidRPr="003C0F2A" w:rsidRDefault="00935E3F" w:rsidP="00613086">
      <w:pPr>
        <w:pStyle w:val="TitleB"/>
      </w:pPr>
      <w:r w:rsidRPr="003C0F2A">
        <w:t>C.</w:t>
      </w:r>
      <w:r w:rsidRPr="003C0F2A">
        <w:tab/>
        <w:t>MYYNTILUVAN MUUT EHDOT JA EDELLYTYKSET</w:t>
      </w:r>
    </w:p>
    <w:p w14:paraId="666D6EFB" w14:textId="77777777" w:rsidR="00935E3F" w:rsidRPr="003C0F2A" w:rsidRDefault="00935E3F" w:rsidP="00613086">
      <w:pPr>
        <w:tabs>
          <w:tab w:val="left" w:pos="-720"/>
        </w:tabs>
        <w:suppressAutoHyphens/>
        <w:spacing w:line="240" w:lineRule="auto"/>
        <w:ind w:right="1144"/>
        <w:rPr>
          <w:szCs w:val="22"/>
          <w:lang w:val="fi-FI"/>
        </w:rPr>
      </w:pPr>
    </w:p>
    <w:p w14:paraId="0F4771AC" w14:textId="77777777" w:rsidR="00935E3F" w:rsidRPr="003C0F2A" w:rsidRDefault="00C126D8" w:rsidP="00613086">
      <w:pPr>
        <w:tabs>
          <w:tab w:val="left" w:pos="-720"/>
        </w:tabs>
        <w:suppressAutoHyphens/>
        <w:spacing w:line="240" w:lineRule="auto"/>
        <w:ind w:left="1701" w:right="850" w:hanging="567"/>
        <w:rPr>
          <w:b/>
          <w:szCs w:val="22"/>
          <w:lang w:val="fi-FI"/>
        </w:rPr>
      </w:pPr>
      <w:r w:rsidRPr="003C0F2A">
        <w:rPr>
          <w:b/>
          <w:szCs w:val="22"/>
          <w:lang w:val="fi-FI"/>
        </w:rPr>
        <w:t>D.</w:t>
      </w:r>
      <w:r w:rsidR="00935E3F" w:rsidRPr="003C0F2A">
        <w:rPr>
          <w:b/>
          <w:szCs w:val="22"/>
          <w:lang w:val="fi-FI"/>
        </w:rPr>
        <w:tab/>
        <w:t>EHDOT TAI RAJOITUKSET, JOTKA KOSKEVAT LÄÄKEVALMISTEEN TURVALLISTA JA TEHOKASTA KÄYTTÖÄ</w:t>
      </w:r>
    </w:p>
    <w:p w14:paraId="42E088D5" w14:textId="77777777" w:rsidR="00935E3F" w:rsidRPr="003C0F2A" w:rsidRDefault="00935E3F" w:rsidP="00613086">
      <w:pPr>
        <w:tabs>
          <w:tab w:val="left" w:pos="-720"/>
        </w:tabs>
        <w:suppressAutoHyphens/>
        <w:spacing w:line="240" w:lineRule="auto"/>
        <w:ind w:right="1144"/>
        <w:rPr>
          <w:szCs w:val="22"/>
          <w:lang w:val="fi-FI"/>
        </w:rPr>
      </w:pPr>
    </w:p>
    <w:p w14:paraId="3AEE39CE" w14:textId="77777777" w:rsidR="00935E3F" w:rsidRPr="003C0F2A" w:rsidRDefault="00935E3F" w:rsidP="00613086">
      <w:pPr>
        <w:pStyle w:val="TitleD"/>
        <w:outlineLvl w:val="0"/>
        <w:rPr>
          <w:lang w:val="fi-FI"/>
        </w:rPr>
      </w:pPr>
      <w:r w:rsidRPr="003C0F2A">
        <w:rPr>
          <w:lang w:val="fi-FI"/>
        </w:rPr>
        <w:br w:type="page"/>
      </w:r>
      <w:r w:rsidRPr="003C0F2A">
        <w:rPr>
          <w:lang w:val="fi-FI"/>
        </w:rPr>
        <w:lastRenderedPageBreak/>
        <w:t>A.</w:t>
      </w:r>
      <w:r w:rsidRPr="003C0F2A">
        <w:rPr>
          <w:lang w:val="fi-FI"/>
        </w:rPr>
        <w:tab/>
        <w:t>ERÄN VAPAUTTAMISESTA VASTAAVAT VALMISTAJAT</w:t>
      </w:r>
    </w:p>
    <w:p w14:paraId="602C794A" w14:textId="77777777" w:rsidR="00935E3F" w:rsidRPr="003C0F2A" w:rsidRDefault="00935E3F" w:rsidP="00613086">
      <w:pPr>
        <w:spacing w:line="240" w:lineRule="auto"/>
        <w:ind w:right="1416"/>
        <w:rPr>
          <w:szCs w:val="22"/>
          <w:lang w:val="fi-FI"/>
        </w:rPr>
      </w:pPr>
    </w:p>
    <w:p w14:paraId="2535E37A" w14:textId="77777777" w:rsidR="00935E3F" w:rsidRPr="003C0F2A" w:rsidRDefault="00935E3F" w:rsidP="00613086">
      <w:pPr>
        <w:spacing w:line="240" w:lineRule="auto"/>
        <w:rPr>
          <w:szCs w:val="22"/>
          <w:u w:val="single"/>
          <w:lang w:val="fi-FI"/>
        </w:rPr>
      </w:pPr>
      <w:r w:rsidRPr="003C0F2A">
        <w:rPr>
          <w:u w:val="single"/>
          <w:lang w:val="fi-FI"/>
        </w:rPr>
        <w:t xml:space="preserve">Erän vapauttamisesta vastaavien </w:t>
      </w:r>
      <w:r w:rsidRPr="003C0F2A">
        <w:rPr>
          <w:szCs w:val="22"/>
          <w:u w:val="single"/>
          <w:lang w:val="fi-FI"/>
        </w:rPr>
        <w:t>valmistajien nimet ja osoitteet</w:t>
      </w:r>
    </w:p>
    <w:p w14:paraId="1F647FC3" w14:textId="77777777" w:rsidR="00935E3F" w:rsidRPr="003C0F2A" w:rsidRDefault="00935E3F" w:rsidP="00613086">
      <w:pPr>
        <w:numPr>
          <w:ilvl w:val="12"/>
          <w:numId w:val="0"/>
        </w:numPr>
        <w:spacing w:line="240" w:lineRule="auto"/>
        <w:rPr>
          <w:szCs w:val="22"/>
          <w:lang w:val="fi-FI"/>
        </w:rPr>
      </w:pPr>
    </w:p>
    <w:p w14:paraId="6D861768" w14:textId="77777777" w:rsidR="007D5755" w:rsidRPr="002320B7" w:rsidRDefault="007D5755" w:rsidP="00613086">
      <w:pPr>
        <w:numPr>
          <w:ilvl w:val="12"/>
          <w:numId w:val="0"/>
        </w:numPr>
        <w:spacing w:line="240" w:lineRule="auto"/>
        <w:rPr>
          <w:szCs w:val="22"/>
          <w:u w:val="single"/>
          <w:lang w:val="sv-FI"/>
        </w:rPr>
      </w:pPr>
      <w:r w:rsidRPr="002320B7">
        <w:rPr>
          <w:szCs w:val="22"/>
          <w:u w:val="single"/>
          <w:lang w:val="sv-FI"/>
        </w:rPr>
        <w:t>Revolade 12,5</w:t>
      </w:r>
      <w:r w:rsidR="0055181F" w:rsidRPr="002320B7">
        <w:rPr>
          <w:szCs w:val="22"/>
          <w:u w:val="single"/>
          <w:lang w:val="sv-FI"/>
        </w:rPr>
        <w:t> </w:t>
      </w:r>
      <w:r w:rsidRPr="002320B7">
        <w:rPr>
          <w:szCs w:val="22"/>
          <w:u w:val="single"/>
          <w:lang w:val="sv-FI"/>
        </w:rPr>
        <w:t>mg, 25</w:t>
      </w:r>
      <w:r w:rsidR="0055181F" w:rsidRPr="002320B7">
        <w:rPr>
          <w:szCs w:val="22"/>
          <w:u w:val="single"/>
          <w:lang w:val="sv-FI"/>
        </w:rPr>
        <w:t> </w:t>
      </w:r>
      <w:r w:rsidRPr="002320B7">
        <w:rPr>
          <w:szCs w:val="22"/>
          <w:u w:val="single"/>
          <w:lang w:val="sv-FI"/>
        </w:rPr>
        <w:t>mg, 50</w:t>
      </w:r>
      <w:r w:rsidR="0055181F" w:rsidRPr="002320B7">
        <w:rPr>
          <w:szCs w:val="22"/>
          <w:u w:val="single"/>
          <w:lang w:val="sv-FI"/>
        </w:rPr>
        <w:t> </w:t>
      </w:r>
      <w:r w:rsidRPr="002320B7">
        <w:rPr>
          <w:szCs w:val="22"/>
          <w:u w:val="single"/>
          <w:lang w:val="sv-FI"/>
        </w:rPr>
        <w:t>mg ja 75</w:t>
      </w:r>
      <w:r w:rsidR="0055181F" w:rsidRPr="002320B7">
        <w:rPr>
          <w:szCs w:val="22"/>
          <w:u w:val="single"/>
          <w:lang w:val="sv-FI"/>
        </w:rPr>
        <w:t> </w:t>
      </w:r>
      <w:r w:rsidRPr="002320B7">
        <w:rPr>
          <w:szCs w:val="22"/>
          <w:u w:val="single"/>
          <w:lang w:val="sv-FI"/>
        </w:rPr>
        <w:t>mg kalvopäällysteiset tabletit:</w:t>
      </w:r>
    </w:p>
    <w:p w14:paraId="4C3CDA21" w14:textId="77777777" w:rsidR="007D5755" w:rsidRPr="002320B7" w:rsidRDefault="007D5755" w:rsidP="00613086">
      <w:pPr>
        <w:numPr>
          <w:ilvl w:val="12"/>
          <w:numId w:val="0"/>
        </w:numPr>
        <w:spacing w:line="240" w:lineRule="auto"/>
        <w:rPr>
          <w:szCs w:val="22"/>
          <w:lang w:val="sv-FI"/>
        </w:rPr>
      </w:pPr>
    </w:p>
    <w:p w14:paraId="55890CD0" w14:textId="77777777" w:rsidR="00FB0C2D" w:rsidRPr="00666460" w:rsidRDefault="00FB0C2D" w:rsidP="00211F3C">
      <w:pPr>
        <w:keepNext/>
        <w:spacing w:line="240" w:lineRule="auto"/>
        <w:rPr>
          <w:bCs/>
          <w:szCs w:val="22"/>
          <w:lang w:val="sv-FI"/>
        </w:rPr>
      </w:pPr>
      <w:r w:rsidRPr="00666460">
        <w:rPr>
          <w:bCs/>
          <w:szCs w:val="22"/>
          <w:lang w:val="sv-FI"/>
        </w:rPr>
        <w:t>Lek d.d</w:t>
      </w:r>
    </w:p>
    <w:p w14:paraId="05BD65D4" w14:textId="77777777" w:rsidR="00FB0C2D" w:rsidRPr="00637F55" w:rsidRDefault="00FB0C2D" w:rsidP="00211F3C">
      <w:pPr>
        <w:keepNext/>
        <w:spacing w:line="240" w:lineRule="auto"/>
        <w:rPr>
          <w:bCs/>
          <w:szCs w:val="22"/>
          <w:lang w:val="fi-FI"/>
        </w:rPr>
      </w:pPr>
      <w:r w:rsidRPr="00637F55">
        <w:rPr>
          <w:bCs/>
          <w:szCs w:val="22"/>
          <w:lang w:val="fi-FI"/>
        </w:rPr>
        <w:t>Verovskova Ulica 57</w:t>
      </w:r>
    </w:p>
    <w:p w14:paraId="4DF81676" w14:textId="77777777" w:rsidR="00FB0C2D" w:rsidRPr="003C0F2A" w:rsidRDefault="00FB0C2D" w:rsidP="00211F3C">
      <w:pPr>
        <w:keepNext/>
        <w:spacing w:line="240" w:lineRule="auto"/>
        <w:rPr>
          <w:bCs/>
          <w:szCs w:val="22"/>
          <w:lang w:val="es-ES"/>
        </w:rPr>
      </w:pPr>
      <w:proofErr w:type="spellStart"/>
      <w:r w:rsidRPr="003C0F2A">
        <w:rPr>
          <w:bCs/>
          <w:szCs w:val="22"/>
          <w:lang w:val="es-ES"/>
        </w:rPr>
        <w:t>Ljubljana</w:t>
      </w:r>
      <w:proofErr w:type="spellEnd"/>
      <w:r w:rsidRPr="003C0F2A">
        <w:rPr>
          <w:bCs/>
          <w:szCs w:val="22"/>
          <w:lang w:val="es-ES"/>
        </w:rPr>
        <w:t xml:space="preserve"> 1526</w:t>
      </w:r>
    </w:p>
    <w:p w14:paraId="4182794B" w14:textId="77777777" w:rsidR="00FB0C2D" w:rsidRPr="003C0F2A" w:rsidRDefault="00FB0C2D" w:rsidP="00613086">
      <w:pPr>
        <w:suppressAutoHyphens/>
        <w:spacing w:line="240" w:lineRule="auto"/>
        <w:rPr>
          <w:szCs w:val="22"/>
          <w:lang w:val="es-ES"/>
        </w:rPr>
      </w:pPr>
      <w:proofErr w:type="spellStart"/>
      <w:r w:rsidRPr="003C0F2A">
        <w:rPr>
          <w:bCs/>
          <w:szCs w:val="22"/>
          <w:lang w:val="es-ES"/>
        </w:rPr>
        <w:t>Slovenia</w:t>
      </w:r>
      <w:proofErr w:type="spellEnd"/>
    </w:p>
    <w:p w14:paraId="54EBB545" w14:textId="77777777" w:rsidR="00496662" w:rsidRPr="00583DFF" w:rsidRDefault="00496662" w:rsidP="00613086">
      <w:pPr>
        <w:spacing w:line="240" w:lineRule="auto"/>
        <w:rPr>
          <w:bCs/>
          <w:szCs w:val="22"/>
          <w:lang w:val="en-US"/>
        </w:rPr>
      </w:pPr>
    </w:p>
    <w:p w14:paraId="7195FF17" w14:textId="77777777" w:rsidR="00496662" w:rsidRPr="00583DFF" w:rsidRDefault="00496662" w:rsidP="00211F3C">
      <w:pPr>
        <w:keepNext/>
        <w:spacing w:line="240" w:lineRule="auto"/>
        <w:rPr>
          <w:bCs/>
          <w:szCs w:val="22"/>
          <w:lang w:val="en-US"/>
        </w:rPr>
      </w:pPr>
      <w:r w:rsidRPr="00583DFF">
        <w:rPr>
          <w:bCs/>
          <w:szCs w:val="22"/>
          <w:lang w:val="en-US"/>
        </w:rPr>
        <w:t>Novartis Pharmaceutical Manufacturing LLC</w:t>
      </w:r>
    </w:p>
    <w:p w14:paraId="22680C32" w14:textId="77777777" w:rsidR="00496662" w:rsidRPr="00C90FC6" w:rsidRDefault="00496662" w:rsidP="00211F3C">
      <w:pPr>
        <w:keepNext/>
        <w:spacing w:line="240" w:lineRule="auto"/>
        <w:rPr>
          <w:bCs/>
          <w:szCs w:val="22"/>
          <w:lang w:val="fr-CH"/>
        </w:rPr>
      </w:pPr>
      <w:proofErr w:type="spellStart"/>
      <w:r w:rsidRPr="00C90FC6">
        <w:rPr>
          <w:bCs/>
          <w:szCs w:val="22"/>
          <w:lang w:val="fr-CH"/>
        </w:rPr>
        <w:t>Verovskova</w:t>
      </w:r>
      <w:proofErr w:type="spellEnd"/>
      <w:r w:rsidRPr="00C90FC6">
        <w:rPr>
          <w:bCs/>
          <w:szCs w:val="22"/>
          <w:lang w:val="fr-CH"/>
        </w:rPr>
        <w:t xml:space="preserve"> </w:t>
      </w:r>
      <w:proofErr w:type="spellStart"/>
      <w:r w:rsidRPr="00C90FC6">
        <w:rPr>
          <w:bCs/>
          <w:szCs w:val="22"/>
          <w:lang w:val="fr-CH"/>
        </w:rPr>
        <w:t>Ulica</w:t>
      </w:r>
      <w:proofErr w:type="spellEnd"/>
      <w:r w:rsidRPr="00C90FC6">
        <w:rPr>
          <w:bCs/>
          <w:szCs w:val="22"/>
          <w:lang w:val="fr-CH"/>
        </w:rPr>
        <w:t xml:space="preserve"> 57</w:t>
      </w:r>
    </w:p>
    <w:p w14:paraId="0CA890F1" w14:textId="77777777" w:rsidR="00496662" w:rsidRPr="00636F9A" w:rsidRDefault="00496662" w:rsidP="00211F3C">
      <w:pPr>
        <w:keepNext/>
        <w:spacing w:line="240" w:lineRule="auto"/>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39CD188F" w14:textId="77777777" w:rsidR="00496662" w:rsidRPr="00636F9A" w:rsidRDefault="00496662" w:rsidP="00613086">
      <w:pPr>
        <w:spacing w:line="240" w:lineRule="auto"/>
        <w:rPr>
          <w:bCs/>
          <w:szCs w:val="22"/>
          <w:lang w:val="es-ES"/>
        </w:rPr>
      </w:pPr>
      <w:proofErr w:type="spellStart"/>
      <w:r w:rsidRPr="00636F9A">
        <w:rPr>
          <w:bCs/>
          <w:szCs w:val="22"/>
          <w:lang w:val="es-ES"/>
        </w:rPr>
        <w:t>Slovenia</w:t>
      </w:r>
      <w:proofErr w:type="spellEnd"/>
    </w:p>
    <w:p w14:paraId="45741693" w14:textId="77777777" w:rsidR="00FB0C2D" w:rsidRPr="003C0F2A" w:rsidRDefault="00FB0C2D" w:rsidP="00613086">
      <w:pPr>
        <w:spacing w:line="240" w:lineRule="auto"/>
        <w:rPr>
          <w:szCs w:val="22"/>
          <w:lang w:val="es-ES"/>
        </w:rPr>
      </w:pPr>
    </w:p>
    <w:p w14:paraId="1192E790" w14:textId="77777777" w:rsidR="00625745" w:rsidRPr="003C0F2A" w:rsidRDefault="00625745" w:rsidP="00211F3C">
      <w:pPr>
        <w:keepNext/>
        <w:rPr>
          <w:noProof/>
          <w:lang w:val="es-ES"/>
        </w:rPr>
      </w:pPr>
      <w:r w:rsidRPr="003C0F2A">
        <w:rPr>
          <w:noProof/>
          <w:lang w:val="es-ES"/>
        </w:rPr>
        <w:t>Novartis Farmacéutica SA</w:t>
      </w:r>
    </w:p>
    <w:p w14:paraId="4BCA30D7" w14:textId="77777777" w:rsidR="0089700B" w:rsidRPr="00636F9A" w:rsidRDefault="0089700B" w:rsidP="00211F3C">
      <w:pPr>
        <w:keepNext/>
        <w:spacing w:line="240" w:lineRule="auto"/>
        <w:rPr>
          <w:bCs/>
          <w:szCs w:val="22"/>
          <w:lang w:val="es-ES"/>
        </w:rPr>
      </w:pPr>
      <w:r w:rsidRPr="005C20D9">
        <w:rPr>
          <w:bCs/>
          <w:szCs w:val="22"/>
          <w:lang w:val="es-ES"/>
        </w:rPr>
        <w:t xml:space="preserve">Gran </w:t>
      </w:r>
      <w:proofErr w:type="spellStart"/>
      <w:r w:rsidRPr="005C20D9">
        <w:rPr>
          <w:bCs/>
          <w:szCs w:val="22"/>
          <w:lang w:val="es-ES"/>
        </w:rPr>
        <w:t>Via</w:t>
      </w:r>
      <w:proofErr w:type="spellEnd"/>
      <w:r w:rsidRPr="005C20D9">
        <w:rPr>
          <w:bCs/>
          <w:szCs w:val="22"/>
          <w:lang w:val="es-ES"/>
        </w:rPr>
        <w:t xml:space="preserve"> de les Corts Catalanes, 764</w:t>
      </w:r>
    </w:p>
    <w:p w14:paraId="26C0846B" w14:textId="77777777" w:rsidR="0089700B" w:rsidRPr="00636F9A" w:rsidRDefault="0089700B" w:rsidP="00211F3C">
      <w:pPr>
        <w:keepNext/>
        <w:spacing w:line="240" w:lineRule="auto"/>
        <w:rPr>
          <w:bCs/>
          <w:szCs w:val="22"/>
          <w:lang w:val="es-ES"/>
        </w:rPr>
      </w:pPr>
      <w:r w:rsidRPr="00010E33">
        <w:rPr>
          <w:bCs/>
          <w:szCs w:val="22"/>
          <w:lang w:val="es-ES"/>
        </w:rPr>
        <w:t>08013 Barcelona</w:t>
      </w:r>
    </w:p>
    <w:p w14:paraId="42A4CE51" w14:textId="77777777" w:rsidR="00625745" w:rsidRPr="003C0F2A" w:rsidRDefault="00625745" w:rsidP="00613086">
      <w:pPr>
        <w:rPr>
          <w:noProof/>
          <w:lang w:val="es-ES"/>
        </w:rPr>
      </w:pPr>
      <w:r w:rsidRPr="003C0F2A">
        <w:rPr>
          <w:noProof/>
          <w:lang w:val="es-ES"/>
        </w:rPr>
        <w:t>Espanja</w:t>
      </w:r>
    </w:p>
    <w:p w14:paraId="478BE446" w14:textId="77777777" w:rsidR="00935E3F" w:rsidRPr="003C0F2A" w:rsidRDefault="00935E3F" w:rsidP="00613086">
      <w:pPr>
        <w:spacing w:line="240" w:lineRule="auto"/>
        <w:rPr>
          <w:szCs w:val="22"/>
          <w:lang w:val="es-ES"/>
        </w:rPr>
      </w:pPr>
    </w:p>
    <w:p w14:paraId="5CC12C04" w14:textId="0EA46E19" w:rsidR="00935E3F" w:rsidRPr="003C0F2A" w:rsidDel="00E47409" w:rsidRDefault="00935E3F" w:rsidP="00211F3C">
      <w:pPr>
        <w:keepNext/>
        <w:numPr>
          <w:ilvl w:val="12"/>
          <w:numId w:val="0"/>
        </w:numPr>
        <w:spacing w:line="240" w:lineRule="auto"/>
        <w:rPr>
          <w:del w:id="14" w:author="Author"/>
          <w:rFonts w:eastAsia="Calibri"/>
          <w:color w:val="000000"/>
          <w:szCs w:val="22"/>
          <w:lang w:val="es-ES"/>
        </w:rPr>
      </w:pPr>
      <w:del w:id="15" w:author="Author">
        <w:r w:rsidRPr="003C0F2A" w:rsidDel="00E47409">
          <w:rPr>
            <w:rFonts w:eastAsia="Calibri"/>
            <w:color w:val="000000"/>
            <w:szCs w:val="22"/>
            <w:lang w:val="es-ES"/>
          </w:rPr>
          <w:delText>Novartis Pharma GmbH</w:delText>
        </w:r>
      </w:del>
    </w:p>
    <w:p w14:paraId="79C28671" w14:textId="2493DC71" w:rsidR="00935E3F" w:rsidRPr="00013471" w:rsidDel="00E47409" w:rsidRDefault="00935E3F" w:rsidP="00211F3C">
      <w:pPr>
        <w:keepNext/>
        <w:numPr>
          <w:ilvl w:val="12"/>
          <w:numId w:val="0"/>
        </w:numPr>
        <w:spacing w:line="240" w:lineRule="auto"/>
        <w:rPr>
          <w:del w:id="16" w:author="Author"/>
          <w:rFonts w:eastAsia="Calibri"/>
          <w:color w:val="000000"/>
          <w:szCs w:val="22"/>
          <w:lang w:val="es-ES"/>
        </w:rPr>
      </w:pPr>
      <w:del w:id="17" w:author="Author">
        <w:r w:rsidRPr="00013471" w:rsidDel="00E47409">
          <w:rPr>
            <w:rFonts w:eastAsia="Calibri"/>
            <w:color w:val="000000"/>
            <w:szCs w:val="22"/>
            <w:lang w:val="es-ES"/>
          </w:rPr>
          <w:delText>Roonstra</w:delText>
        </w:r>
        <w:r w:rsidRPr="00013471" w:rsidDel="00E47409">
          <w:rPr>
            <w:rFonts w:eastAsia="Calibri"/>
            <w:szCs w:val="22"/>
            <w:lang w:val="es-ES"/>
          </w:rPr>
          <w:delText>ß</w:delText>
        </w:r>
        <w:r w:rsidRPr="00013471" w:rsidDel="00E47409">
          <w:rPr>
            <w:rFonts w:eastAsia="Calibri"/>
            <w:color w:val="000000"/>
            <w:szCs w:val="22"/>
            <w:lang w:val="es-ES"/>
          </w:rPr>
          <w:delText>e 25</w:delText>
        </w:r>
      </w:del>
    </w:p>
    <w:p w14:paraId="36AC99F5" w14:textId="6393BEC3" w:rsidR="00935E3F" w:rsidRPr="003C0F2A" w:rsidDel="00E47409" w:rsidRDefault="00935E3F" w:rsidP="00211F3C">
      <w:pPr>
        <w:keepNext/>
        <w:numPr>
          <w:ilvl w:val="12"/>
          <w:numId w:val="0"/>
        </w:numPr>
        <w:spacing w:line="240" w:lineRule="auto"/>
        <w:rPr>
          <w:del w:id="18" w:author="Author"/>
          <w:rFonts w:eastAsia="Calibri"/>
          <w:color w:val="000000"/>
          <w:szCs w:val="22"/>
          <w:lang w:val="de-CH"/>
        </w:rPr>
      </w:pPr>
      <w:del w:id="19" w:author="Author">
        <w:r w:rsidRPr="003C0F2A" w:rsidDel="00E47409">
          <w:rPr>
            <w:rFonts w:eastAsia="Calibri"/>
            <w:color w:val="000000"/>
            <w:szCs w:val="22"/>
            <w:lang w:val="de-CH"/>
          </w:rPr>
          <w:delText>D-90429 Nürnberg</w:delText>
        </w:r>
      </w:del>
    </w:p>
    <w:p w14:paraId="169B1E0E" w14:textId="3D19949B" w:rsidR="00935E3F" w:rsidRPr="00637F55" w:rsidDel="00E47409" w:rsidRDefault="00935E3F" w:rsidP="00613086">
      <w:pPr>
        <w:spacing w:line="240" w:lineRule="auto"/>
        <w:rPr>
          <w:del w:id="20" w:author="Author"/>
          <w:rFonts w:eastAsia="Calibri"/>
          <w:color w:val="000000"/>
          <w:szCs w:val="22"/>
          <w:lang w:val="sv-FI"/>
        </w:rPr>
      </w:pPr>
      <w:del w:id="21" w:author="Author">
        <w:r w:rsidRPr="00637F55" w:rsidDel="00E47409">
          <w:rPr>
            <w:rFonts w:eastAsia="Calibri"/>
            <w:color w:val="000000"/>
            <w:szCs w:val="22"/>
            <w:lang w:val="sv-FI"/>
          </w:rPr>
          <w:delText>Saksa</w:delText>
        </w:r>
      </w:del>
    </w:p>
    <w:p w14:paraId="57DCAE97" w14:textId="1966DC7F" w:rsidR="007D5755" w:rsidRPr="00637F55" w:rsidDel="00E47409" w:rsidRDefault="007D5755" w:rsidP="00613086">
      <w:pPr>
        <w:spacing w:line="240" w:lineRule="auto"/>
        <w:rPr>
          <w:del w:id="22" w:author="Author"/>
          <w:szCs w:val="22"/>
          <w:u w:val="single"/>
          <w:lang w:val="sv-FI"/>
        </w:rPr>
      </w:pPr>
    </w:p>
    <w:p w14:paraId="4822B6D7" w14:textId="77777777" w:rsidR="00625745" w:rsidRPr="00637F55" w:rsidRDefault="00625745" w:rsidP="00211F3C">
      <w:pPr>
        <w:keepNext/>
        <w:suppressAutoHyphens/>
        <w:spacing w:line="240" w:lineRule="auto"/>
        <w:rPr>
          <w:lang w:val="sv-FI"/>
        </w:rPr>
      </w:pPr>
      <w:r w:rsidRPr="00637F55">
        <w:rPr>
          <w:lang w:val="sv-FI"/>
        </w:rPr>
        <w:t>Glaxo Wellcome S.A.</w:t>
      </w:r>
    </w:p>
    <w:p w14:paraId="76CD23BA" w14:textId="77777777" w:rsidR="00625745" w:rsidRPr="003C0F2A" w:rsidRDefault="00625745" w:rsidP="00211F3C">
      <w:pPr>
        <w:keepNext/>
        <w:suppressAutoHyphens/>
        <w:spacing w:line="240" w:lineRule="auto"/>
        <w:rPr>
          <w:lang w:val="es-ES"/>
        </w:rPr>
      </w:pPr>
      <w:r w:rsidRPr="003C0F2A">
        <w:rPr>
          <w:lang w:val="es-ES"/>
        </w:rPr>
        <w:t>Avenida de Extremadura 3</w:t>
      </w:r>
    </w:p>
    <w:p w14:paraId="36E09DAB" w14:textId="77777777" w:rsidR="00625745" w:rsidRPr="003C0F2A" w:rsidRDefault="00625745" w:rsidP="00211F3C">
      <w:pPr>
        <w:keepNext/>
        <w:suppressAutoHyphens/>
        <w:spacing w:line="240" w:lineRule="auto"/>
        <w:rPr>
          <w:lang w:val="es-ES"/>
        </w:rPr>
      </w:pPr>
      <w:r w:rsidRPr="003C0F2A">
        <w:rPr>
          <w:lang w:val="es-ES"/>
        </w:rPr>
        <w:t>09400 Aranda de Duero</w:t>
      </w:r>
    </w:p>
    <w:p w14:paraId="620D6FC7" w14:textId="77777777" w:rsidR="00625745" w:rsidRPr="003C0F2A" w:rsidRDefault="00625745" w:rsidP="00211F3C">
      <w:pPr>
        <w:keepNext/>
        <w:suppressAutoHyphens/>
        <w:spacing w:line="240" w:lineRule="auto"/>
        <w:rPr>
          <w:lang w:val="es-ES"/>
        </w:rPr>
      </w:pPr>
      <w:r w:rsidRPr="003C0F2A">
        <w:rPr>
          <w:lang w:val="es-ES"/>
        </w:rPr>
        <w:t>Burgos</w:t>
      </w:r>
    </w:p>
    <w:p w14:paraId="38860A26" w14:textId="77777777" w:rsidR="00625745" w:rsidRPr="003C0F2A" w:rsidRDefault="00625745" w:rsidP="00613086">
      <w:pPr>
        <w:suppressAutoHyphens/>
        <w:spacing w:line="240" w:lineRule="auto"/>
        <w:rPr>
          <w:lang w:val="es-ES"/>
        </w:rPr>
      </w:pPr>
      <w:proofErr w:type="spellStart"/>
      <w:r w:rsidRPr="003C0F2A">
        <w:rPr>
          <w:lang w:val="es-ES"/>
        </w:rPr>
        <w:t>Espanja</w:t>
      </w:r>
      <w:proofErr w:type="spellEnd"/>
    </w:p>
    <w:p w14:paraId="09401A04" w14:textId="77777777" w:rsidR="00625745" w:rsidRDefault="00625745" w:rsidP="00613086">
      <w:pPr>
        <w:spacing w:line="240" w:lineRule="auto"/>
        <w:rPr>
          <w:szCs w:val="22"/>
          <w:u w:val="single"/>
          <w:lang w:val="es-ES"/>
        </w:rPr>
      </w:pPr>
    </w:p>
    <w:p w14:paraId="6FC8BFB3" w14:textId="77777777" w:rsidR="00C90FC6" w:rsidRPr="00C60EE4" w:rsidRDefault="00C90FC6" w:rsidP="00613086">
      <w:pPr>
        <w:keepNext/>
        <w:rPr>
          <w:rFonts w:eastAsia="Aptos"/>
          <w:szCs w:val="22"/>
          <w:lang w:val="de-CH" w:eastAsia="de-CH"/>
        </w:rPr>
      </w:pPr>
      <w:r w:rsidRPr="00C60EE4">
        <w:rPr>
          <w:rFonts w:eastAsia="Aptos"/>
          <w:szCs w:val="22"/>
          <w:lang w:val="de-CH" w:eastAsia="de-CH"/>
        </w:rPr>
        <w:t>Novartis Pharma GmbH</w:t>
      </w:r>
    </w:p>
    <w:p w14:paraId="036F22FA" w14:textId="77777777" w:rsidR="00C90FC6" w:rsidRPr="00C60EE4" w:rsidRDefault="00C90FC6" w:rsidP="00613086">
      <w:pPr>
        <w:keepNext/>
        <w:rPr>
          <w:rFonts w:eastAsia="Aptos"/>
          <w:szCs w:val="22"/>
          <w:lang w:val="de-CH" w:eastAsia="de-CH"/>
        </w:rPr>
      </w:pPr>
      <w:r w:rsidRPr="00C60EE4">
        <w:rPr>
          <w:rFonts w:eastAsia="Aptos"/>
          <w:szCs w:val="22"/>
          <w:lang w:val="de-CH" w:eastAsia="de-CH"/>
        </w:rPr>
        <w:t>Sophie-Germain-Strasse 10</w:t>
      </w:r>
    </w:p>
    <w:p w14:paraId="599D887E" w14:textId="77777777" w:rsidR="00C90FC6" w:rsidRPr="00C60EE4" w:rsidRDefault="00C90FC6" w:rsidP="00613086">
      <w:pPr>
        <w:keepNext/>
        <w:rPr>
          <w:rFonts w:eastAsia="Aptos"/>
          <w:szCs w:val="22"/>
          <w:lang w:val="de-CH" w:eastAsia="de-CH"/>
        </w:rPr>
      </w:pPr>
      <w:r w:rsidRPr="00C60EE4">
        <w:rPr>
          <w:rFonts w:eastAsia="Aptos"/>
          <w:szCs w:val="22"/>
          <w:lang w:val="de-CH" w:eastAsia="de-CH"/>
        </w:rPr>
        <w:t>90443 Nürnberg</w:t>
      </w:r>
    </w:p>
    <w:p w14:paraId="4C7D2A54" w14:textId="0B8A220B" w:rsidR="00C90FC6" w:rsidRDefault="00C90FC6" w:rsidP="00613086">
      <w:pPr>
        <w:spacing w:line="240" w:lineRule="auto"/>
        <w:rPr>
          <w:szCs w:val="22"/>
          <w:u w:val="single"/>
          <w:lang w:val="es-ES"/>
        </w:rPr>
      </w:pPr>
      <w:r w:rsidRPr="00637F55">
        <w:rPr>
          <w:rFonts w:eastAsia="Aptos"/>
          <w:szCs w:val="22"/>
          <w:lang w:val="sv-FI" w:eastAsia="de-CH"/>
        </w:rPr>
        <w:t>Saksa</w:t>
      </w:r>
    </w:p>
    <w:p w14:paraId="6F98097B" w14:textId="77777777" w:rsidR="00C90FC6" w:rsidRPr="003C0F2A" w:rsidRDefault="00C90FC6" w:rsidP="00613086">
      <w:pPr>
        <w:spacing w:line="240" w:lineRule="auto"/>
        <w:rPr>
          <w:szCs w:val="22"/>
          <w:u w:val="single"/>
          <w:lang w:val="es-ES"/>
        </w:rPr>
      </w:pPr>
    </w:p>
    <w:p w14:paraId="7B32C67E" w14:textId="77777777" w:rsidR="00935E3F" w:rsidRPr="00142345" w:rsidRDefault="007D5755" w:rsidP="00613086">
      <w:pPr>
        <w:spacing w:line="240" w:lineRule="auto"/>
        <w:rPr>
          <w:szCs w:val="22"/>
          <w:u w:val="single"/>
          <w:lang w:val="sv-FI"/>
        </w:rPr>
      </w:pPr>
      <w:r w:rsidRPr="00142345">
        <w:rPr>
          <w:szCs w:val="22"/>
          <w:u w:val="single"/>
          <w:lang w:val="sv-FI"/>
        </w:rPr>
        <w:t>Revolade 25</w:t>
      </w:r>
      <w:r w:rsidR="0055181F" w:rsidRPr="00142345">
        <w:rPr>
          <w:szCs w:val="22"/>
          <w:u w:val="single"/>
          <w:lang w:val="sv-FI"/>
        </w:rPr>
        <w:t> </w:t>
      </w:r>
      <w:r w:rsidRPr="00142345">
        <w:rPr>
          <w:szCs w:val="22"/>
          <w:u w:val="single"/>
          <w:lang w:val="sv-FI"/>
        </w:rPr>
        <w:t>mg jauhe oraalisuspensiota varten:</w:t>
      </w:r>
    </w:p>
    <w:p w14:paraId="65F5D512" w14:textId="77777777" w:rsidR="007D5755" w:rsidRPr="00142345" w:rsidRDefault="007D5755" w:rsidP="00613086">
      <w:pPr>
        <w:numPr>
          <w:ilvl w:val="12"/>
          <w:numId w:val="0"/>
        </w:numPr>
        <w:spacing w:line="240" w:lineRule="auto"/>
        <w:rPr>
          <w:szCs w:val="22"/>
          <w:lang w:val="sv-FI"/>
        </w:rPr>
      </w:pPr>
    </w:p>
    <w:p w14:paraId="22FBF2C6" w14:textId="77777777" w:rsidR="00ED08A9" w:rsidRPr="00666460" w:rsidRDefault="00ED08A9" w:rsidP="00211F3C">
      <w:pPr>
        <w:keepNext/>
        <w:spacing w:line="240" w:lineRule="auto"/>
        <w:rPr>
          <w:bCs/>
          <w:szCs w:val="22"/>
          <w:lang w:val="sv-FI"/>
        </w:rPr>
      </w:pPr>
      <w:r w:rsidRPr="00666460">
        <w:rPr>
          <w:bCs/>
          <w:szCs w:val="22"/>
          <w:lang w:val="sv-FI"/>
        </w:rPr>
        <w:t>Lek d.d</w:t>
      </w:r>
    </w:p>
    <w:p w14:paraId="369D6A99" w14:textId="77777777" w:rsidR="00ED08A9" w:rsidRPr="00666460" w:rsidRDefault="00ED08A9" w:rsidP="00211F3C">
      <w:pPr>
        <w:keepNext/>
        <w:spacing w:line="240" w:lineRule="auto"/>
        <w:rPr>
          <w:bCs/>
          <w:szCs w:val="22"/>
          <w:lang w:val="sv-FI"/>
        </w:rPr>
      </w:pPr>
      <w:r w:rsidRPr="00666460">
        <w:rPr>
          <w:bCs/>
          <w:szCs w:val="22"/>
          <w:lang w:val="sv-FI"/>
        </w:rPr>
        <w:t>Verovskova Ulica 57</w:t>
      </w:r>
    </w:p>
    <w:p w14:paraId="500F5329" w14:textId="77777777" w:rsidR="00ED08A9" w:rsidRPr="003C0F2A" w:rsidRDefault="00ED08A9" w:rsidP="00211F3C">
      <w:pPr>
        <w:keepNext/>
        <w:spacing w:line="240" w:lineRule="auto"/>
        <w:rPr>
          <w:bCs/>
          <w:szCs w:val="22"/>
          <w:lang w:val="es-ES"/>
        </w:rPr>
      </w:pPr>
      <w:proofErr w:type="spellStart"/>
      <w:r w:rsidRPr="003C0F2A">
        <w:rPr>
          <w:bCs/>
          <w:szCs w:val="22"/>
          <w:lang w:val="es-ES"/>
        </w:rPr>
        <w:t>Ljubljana</w:t>
      </w:r>
      <w:proofErr w:type="spellEnd"/>
      <w:r w:rsidRPr="003C0F2A">
        <w:rPr>
          <w:bCs/>
          <w:szCs w:val="22"/>
          <w:lang w:val="es-ES"/>
        </w:rPr>
        <w:t xml:space="preserve"> 1526</w:t>
      </w:r>
    </w:p>
    <w:p w14:paraId="76F63517" w14:textId="77777777" w:rsidR="007D5755" w:rsidRPr="003C0F2A" w:rsidRDefault="00ED08A9" w:rsidP="00613086">
      <w:pPr>
        <w:suppressAutoHyphens/>
        <w:spacing w:line="240" w:lineRule="auto"/>
        <w:rPr>
          <w:szCs w:val="22"/>
          <w:lang w:val="es-ES"/>
        </w:rPr>
      </w:pPr>
      <w:proofErr w:type="spellStart"/>
      <w:r w:rsidRPr="003C0F2A">
        <w:rPr>
          <w:bCs/>
          <w:szCs w:val="22"/>
          <w:lang w:val="es-ES"/>
        </w:rPr>
        <w:t>Slovenia</w:t>
      </w:r>
      <w:proofErr w:type="spellEnd"/>
    </w:p>
    <w:p w14:paraId="04B9DCC1" w14:textId="77777777" w:rsidR="00496662" w:rsidRPr="00583DFF" w:rsidRDefault="00496662" w:rsidP="00613086">
      <w:pPr>
        <w:spacing w:line="240" w:lineRule="auto"/>
        <w:rPr>
          <w:bCs/>
          <w:szCs w:val="22"/>
          <w:lang w:val="en-US"/>
        </w:rPr>
      </w:pPr>
    </w:p>
    <w:p w14:paraId="69567DF3" w14:textId="77777777" w:rsidR="00496662" w:rsidRPr="00583DFF" w:rsidRDefault="00496662" w:rsidP="00211F3C">
      <w:pPr>
        <w:keepNext/>
        <w:spacing w:line="240" w:lineRule="auto"/>
        <w:rPr>
          <w:bCs/>
          <w:szCs w:val="22"/>
          <w:lang w:val="en-US"/>
        </w:rPr>
      </w:pPr>
      <w:r w:rsidRPr="00583DFF">
        <w:rPr>
          <w:bCs/>
          <w:szCs w:val="22"/>
          <w:lang w:val="en-US"/>
        </w:rPr>
        <w:t>Novartis Pharmaceutical Manufacturing LLC</w:t>
      </w:r>
    </w:p>
    <w:p w14:paraId="362AC911" w14:textId="77777777" w:rsidR="00496662" w:rsidRPr="002320B7" w:rsidRDefault="00496662" w:rsidP="00211F3C">
      <w:pPr>
        <w:keepNext/>
        <w:spacing w:line="240" w:lineRule="auto"/>
        <w:rPr>
          <w:bCs/>
          <w:szCs w:val="22"/>
          <w:lang w:val="fi-FI"/>
        </w:rPr>
      </w:pPr>
      <w:r w:rsidRPr="002320B7">
        <w:rPr>
          <w:bCs/>
          <w:szCs w:val="22"/>
          <w:lang w:val="fi-FI"/>
        </w:rPr>
        <w:t>Verovskova Ulica 57</w:t>
      </w:r>
    </w:p>
    <w:p w14:paraId="22705955" w14:textId="77777777" w:rsidR="00496662" w:rsidRPr="00636F9A" w:rsidRDefault="00496662" w:rsidP="00211F3C">
      <w:pPr>
        <w:keepNext/>
        <w:spacing w:line="240" w:lineRule="auto"/>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4B1FE8A5" w14:textId="77777777" w:rsidR="00496662" w:rsidRPr="00636F9A" w:rsidRDefault="00496662" w:rsidP="00613086">
      <w:pPr>
        <w:spacing w:line="240" w:lineRule="auto"/>
        <w:rPr>
          <w:bCs/>
          <w:szCs w:val="22"/>
          <w:lang w:val="es-ES"/>
        </w:rPr>
      </w:pPr>
      <w:proofErr w:type="spellStart"/>
      <w:r w:rsidRPr="00636F9A">
        <w:rPr>
          <w:bCs/>
          <w:szCs w:val="22"/>
          <w:lang w:val="es-ES"/>
        </w:rPr>
        <w:t>Slovenia</w:t>
      </w:r>
      <w:proofErr w:type="spellEnd"/>
    </w:p>
    <w:p w14:paraId="5E5FB475" w14:textId="77777777" w:rsidR="007D5755" w:rsidRPr="003C0F2A" w:rsidRDefault="007D5755" w:rsidP="00613086">
      <w:pPr>
        <w:spacing w:line="240" w:lineRule="auto"/>
        <w:rPr>
          <w:szCs w:val="22"/>
          <w:lang w:val="es-ES"/>
        </w:rPr>
      </w:pPr>
    </w:p>
    <w:p w14:paraId="189AC526" w14:textId="587F6F3E" w:rsidR="007D5755" w:rsidRPr="003C0F2A" w:rsidDel="00E47409" w:rsidRDefault="007D5755" w:rsidP="00211F3C">
      <w:pPr>
        <w:keepNext/>
        <w:numPr>
          <w:ilvl w:val="12"/>
          <w:numId w:val="0"/>
        </w:numPr>
        <w:spacing w:line="240" w:lineRule="auto"/>
        <w:rPr>
          <w:del w:id="23" w:author="Author"/>
          <w:rFonts w:eastAsia="Calibri"/>
          <w:color w:val="000000"/>
          <w:szCs w:val="22"/>
          <w:lang w:val="es-ES"/>
        </w:rPr>
      </w:pPr>
      <w:del w:id="24" w:author="Author">
        <w:r w:rsidRPr="003C0F2A" w:rsidDel="00E47409">
          <w:rPr>
            <w:rFonts w:eastAsia="Calibri"/>
            <w:color w:val="000000"/>
            <w:szCs w:val="22"/>
            <w:lang w:val="es-ES"/>
          </w:rPr>
          <w:delText>Novartis Pharma GmbH</w:delText>
        </w:r>
      </w:del>
    </w:p>
    <w:p w14:paraId="0489F1B7" w14:textId="2E025408" w:rsidR="007D5755" w:rsidRPr="003C0F2A" w:rsidDel="00E47409" w:rsidRDefault="007D5755" w:rsidP="00211F3C">
      <w:pPr>
        <w:keepNext/>
        <w:numPr>
          <w:ilvl w:val="12"/>
          <w:numId w:val="0"/>
        </w:numPr>
        <w:spacing w:line="240" w:lineRule="auto"/>
        <w:rPr>
          <w:del w:id="25" w:author="Author"/>
          <w:rFonts w:eastAsia="Calibri"/>
          <w:color w:val="000000"/>
          <w:szCs w:val="22"/>
          <w:lang w:val="es-ES"/>
        </w:rPr>
      </w:pPr>
      <w:del w:id="26" w:author="Author">
        <w:r w:rsidRPr="003C0F2A" w:rsidDel="00E47409">
          <w:rPr>
            <w:rFonts w:eastAsia="Calibri"/>
            <w:color w:val="000000"/>
            <w:szCs w:val="22"/>
            <w:lang w:val="es-ES"/>
          </w:rPr>
          <w:delText>Roonstra</w:delText>
        </w:r>
        <w:r w:rsidRPr="003C0F2A" w:rsidDel="00E47409">
          <w:rPr>
            <w:rFonts w:eastAsia="Calibri"/>
            <w:szCs w:val="22"/>
            <w:lang w:val="es-ES"/>
          </w:rPr>
          <w:delText>ß</w:delText>
        </w:r>
        <w:r w:rsidRPr="003C0F2A" w:rsidDel="00E47409">
          <w:rPr>
            <w:rFonts w:eastAsia="Calibri"/>
            <w:color w:val="000000"/>
            <w:szCs w:val="22"/>
            <w:lang w:val="es-ES"/>
          </w:rPr>
          <w:delText>e 25</w:delText>
        </w:r>
      </w:del>
    </w:p>
    <w:p w14:paraId="3B0AA1B8" w14:textId="06D8989A" w:rsidR="007D5755" w:rsidRPr="003C0F2A" w:rsidDel="00E47409" w:rsidRDefault="007D5755" w:rsidP="00211F3C">
      <w:pPr>
        <w:keepNext/>
        <w:numPr>
          <w:ilvl w:val="12"/>
          <w:numId w:val="0"/>
        </w:numPr>
        <w:spacing w:line="240" w:lineRule="auto"/>
        <w:rPr>
          <w:del w:id="27" w:author="Author"/>
          <w:rFonts w:eastAsia="Calibri"/>
          <w:color w:val="000000"/>
          <w:szCs w:val="22"/>
          <w:lang w:val="es-ES"/>
        </w:rPr>
      </w:pPr>
      <w:del w:id="28" w:author="Author">
        <w:r w:rsidRPr="003C0F2A" w:rsidDel="00E47409">
          <w:rPr>
            <w:rFonts w:eastAsia="Calibri"/>
            <w:color w:val="000000"/>
            <w:szCs w:val="22"/>
            <w:lang w:val="es-ES"/>
          </w:rPr>
          <w:delText>D-90429 Nürnberg</w:delText>
        </w:r>
      </w:del>
    </w:p>
    <w:p w14:paraId="21EAD814" w14:textId="7447426D" w:rsidR="007D5755" w:rsidRPr="00637F55" w:rsidDel="00E47409" w:rsidRDefault="007D5755" w:rsidP="00613086">
      <w:pPr>
        <w:spacing w:line="240" w:lineRule="auto"/>
        <w:rPr>
          <w:del w:id="29" w:author="Author"/>
          <w:rFonts w:eastAsia="Calibri"/>
          <w:color w:val="000000"/>
          <w:szCs w:val="22"/>
          <w:lang w:val="sv-FI"/>
        </w:rPr>
      </w:pPr>
      <w:del w:id="30" w:author="Author">
        <w:r w:rsidRPr="00637F55" w:rsidDel="00E47409">
          <w:rPr>
            <w:rFonts w:eastAsia="Calibri"/>
            <w:color w:val="000000"/>
            <w:szCs w:val="22"/>
            <w:lang w:val="sv-FI"/>
          </w:rPr>
          <w:delText>Saksa</w:delText>
        </w:r>
      </w:del>
    </w:p>
    <w:p w14:paraId="49702EA3" w14:textId="6CCC3679" w:rsidR="007D5755" w:rsidRPr="00637F55" w:rsidDel="00E47409" w:rsidRDefault="007D5755" w:rsidP="00613086">
      <w:pPr>
        <w:spacing w:line="240" w:lineRule="auto"/>
        <w:rPr>
          <w:del w:id="31" w:author="Author"/>
          <w:szCs w:val="22"/>
          <w:lang w:val="sv-FI"/>
        </w:rPr>
      </w:pPr>
    </w:p>
    <w:p w14:paraId="48F14C80" w14:textId="77777777" w:rsidR="00C90FC6" w:rsidRPr="00C60EE4" w:rsidRDefault="00C90FC6" w:rsidP="00613086">
      <w:pPr>
        <w:keepNext/>
        <w:rPr>
          <w:rFonts w:eastAsia="Aptos"/>
          <w:szCs w:val="22"/>
          <w:lang w:val="de-CH" w:eastAsia="de-CH"/>
        </w:rPr>
      </w:pPr>
      <w:r w:rsidRPr="00C60EE4">
        <w:rPr>
          <w:rFonts w:eastAsia="Aptos"/>
          <w:szCs w:val="22"/>
          <w:lang w:val="de-CH" w:eastAsia="de-CH"/>
        </w:rPr>
        <w:t>Novartis Pharma GmbH</w:t>
      </w:r>
    </w:p>
    <w:p w14:paraId="6C10A370" w14:textId="77777777" w:rsidR="00C90FC6" w:rsidRPr="00C60EE4" w:rsidRDefault="00C90FC6" w:rsidP="00613086">
      <w:pPr>
        <w:keepNext/>
        <w:rPr>
          <w:rFonts w:eastAsia="Aptos"/>
          <w:szCs w:val="22"/>
          <w:lang w:val="de-CH" w:eastAsia="de-CH"/>
        </w:rPr>
      </w:pPr>
      <w:r w:rsidRPr="00C60EE4">
        <w:rPr>
          <w:rFonts w:eastAsia="Aptos"/>
          <w:szCs w:val="22"/>
          <w:lang w:val="de-CH" w:eastAsia="de-CH"/>
        </w:rPr>
        <w:t>Sophie-Germain-Strasse 10</w:t>
      </w:r>
    </w:p>
    <w:p w14:paraId="555AF0D4" w14:textId="77777777" w:rsidR="00C90FC6" w:rsidRPr="00C60EE4" w:rsidRDefault="00C90FC6" w:rsidP="00613086">
      <w:pPr>
        <w:keepNext/>
        <w:rPr>
          <w:rFonts w:eastAsia="Aptos"/>
          <w:szCs w:val="22"/>
          <w:lang w:val="de-CH" w:eastAsia="de-CH"/>
        </w:rPr>
      </w:pPr>
      <w:r w:rsidRPr="00C60EE4">
        <w:rPr>
          <w:rFonts w:eastAsia="Aptos"/>
          <w:szCs w:val="22"/>
          <w:lang w:val="de-CH" w:eastAsia="de-CH"/>
        </w:rPr>
        <w:t>90443 Nürnberg</w:t>
      </w:r>
    </w:p>
    <w:p w14:paraId="7500977D" w14:textId="1CD5D9A6" w:rsidR="00C90FC6" w:rsidRDefault="00C90FC6" w:rsidP="00613086">
      <w:pPr>
        <w:spacing w:line="240" w:lineRule="auto"/>
        <w:rPr>
          <w:szCs w:val="22"/>
          <w:lang w:val="fi-FI"/>
        </w:rPr>
      </w:pPr>
      <w:r w:rsidRPr="002320B7">
        <w:rPr>
          <w:rFonts w:eastAsia="Aptos"/>
          <w:szCs w:val="22"/>
          <w:lang w:val="fi-FI" w:eastAsia="de-CH"/>
        </w:rPr>
        <w:t>Saksa</w:t>
      </w:r>
    </w:p>
    <w:p w14:paraId="67A0E06C" w14:textId="77777777" w:rsidR="00C90FC6" w:rsidRPr="003C0F2A" w:rsidRDefault="00C90FC6" w:rsidP="00613086">
      <w:pPr>
        <w:spacing w:line="240" w:lineRule="auto"/>
        <w:rPr>
          <w:szCs w:val="22"/>
          <w:lang w:val="fi-FI"/>
        </w:rPr>
      </w:pPr>
    </w:p>
    <w:p w14:paraId="6FBA05F8" w14:textId="77777777" w:rsidR="00935E3F" w:rsidRPr="003C0F2A" w:rsidRDefault="00935E3F" w:rsidP="00613086">
      <w:pPr>
        <w:suppressAutoHyphens/>
        <w:spacing w:line="240" w:lineRule="auto"/>
        <w:rPr>
          <w:lang w:val="fi-FI"/>
        </w:rPr>
      </w:pPr>
      <w:r w:rsidRPr="003C0F2A">
        <w:rPr>
          <w:lang w:val="fi-FI"/>
        </w:rPr>
        <w:t>Lääkevalmisteen painetussa pakkausselosteessa on ilmoitettava kyseisen erän vapauttamisesta vastaavan valmistusluvan haltijan nimi ja osoite.</w:t>
      </w:r>
    </w:p>
    <w:p w14:paraId="4E83E45E" w14:textId="77777777" w:rsidR="00935E3F" w:rsidRPr="003C0F2A" w:rsidRDefault="00935E3F" w:rsidP="00613086">
      <w:pPr>
        <w:spacing w:line="240" w:lineRule="auto"/>
        <w:rPr>
          <w:szCs w:val="22"/>
          <w:lang w:val="fi-FI"/>
        </w:rPr>
      </w:pPr>
    </w:p>
    <w:p w14:paraId="34DCCBEE" w14:textId="77777777" w:rsidR="00935E3F" w:rsidRPr="003C0F2A" w:rsidRDefault="00935E3F" w:rsidP="00613086">
      <w:pPr>
        <w:spacing w:line="240" w:lineRule="auto"/>
        <w:rPr>
          <w:szCs w:val="22"/>
          <w:lang w:val="fi-FI"/>
        </w:rPr>
      </w:pPr>
    </w:p>
    <w:p w14:paraId="158844E0" w14:textId="77777777" w:rsidR="00935E3F" w:rsidRPr="003C0F2A" w:rsidRDefault="00935E3F" w:rsidP="00613086">
      <w:pPr>
        <w:pStyle w:val="TitleD"/>
        <w:keepNext/>
        <w:outlineLvl w:val="0"/>
        <w:rPr>
          <w:lang w:val="fi-FI"/>
        </w:rPr>
      </w:pPr>
      <w:r w:rsidRPr="003C0F2A">
        <w:rPr>
          <w:lang w:val="fi-FI"/>
        </w:rPr>
        <w:t>B.</w:t>
      </w:r>
      <w:r w:rsidRPr="003C0F2A">
        <w:rPr>
          <w:lang w:val="fi-FI"/>
        </w:rPr>
        <w:tab/>
        <w:t>TOIMITTAMISEEN JA KÄYTTÖÖN LIITTYVÄT EHDOT TAI RAJOITUKSET</w:t>
      </w:r>
    </w:p>
    <w:p w14:paraId="27C70FEE" w14:textId="77777777" w:rsidR="00935E3F" w:rsidRPr="003C0F2A" w:rsidRDefault="00935E3F" w:rsidP="00613086">
      <w:pPr>
        <w:keepNext/>
        <w:spacing w:line="240" w:lineRule="auto"/>
        <w:rPr>
          <w:szCs w:val="22"/>
          <w:lang w:val="fi-FI"/>
        </w:rPr>
      </w:pPr>
    </w:p>
    <w:p w14:paraId="1ABAED0A" w14:textId="77777777" w:rsidR="00935E3F" w:rsidRPr="003C0F2A" w:rsidRDefault="00935E3F" w:rsidP="00613086">
      <w:pPr>
        <w:spacing w:line="240" w:lineRule="auto"/>
        <w:rPr>
          <w:szCs w:val="22"/>
          <w:lang w:val="fi-FI"/>
        </w:rPr>
      </w:pPr>
      <w:r w:rsidRPr="003C0F2A">
        <w:rPr>
          <w:szCs w:val="22"/>
          <w:lang w:val="fi-FI"/>
        </w:rPr>
        <w:t>Reseptilääke, jonka määräämiseen liittyy rajoitus (ks. liite</w:t>
      </w:r>
      <w:r w:rsidR="002644AF" w:rsidRPr="003C0F2A">
        <w:rPr>
          <w:szCs w:val="22"/>
          <w:lang w:val="fi-FI"/>
        </w:rPr>
        <w:t> </w:t>
      </w:r>
      <w:r w:rsidRPr="003C0F2A">
        <w:rPr>
          <w:szCs w:val="22"/>
          <w:lang w:val="fi-FI"/>
        </w:rPr>
        <w:t>I: valmisteyhteenvedon kohta</w:t>
      </w:r>
      <w:r w:rsidR="00BE1FC6" w:rsidRPr="003C0F2A">
        <w:rPr>
          <w:szCs w:val="22"/>
          <w:lang w:val="fi-FI"/>
        </w:rPr>
        <w:t> </w:t>
      </w:r>
      <w:r w:rsidRPr="003C0F2A">
        <w:rPr>
          <w:szCs w:val="22"/>
          <w:lang w:val="fi-FI"/>
        </w:rPr>
        <w:t>4.2).</w:t>
      </w:r>
    </w:p>
    <w:p w14:paraId="1024485E" w14:textId="77777777" w:rsidR="00935E3F" w:rsidRPr="003C0F2A" w:rsidRDefault="00935E3F" w:rsidP="00613086">
      <w:pPr>
        <w:numPr>
          <w:ilvl w:val="12"/>
          <w:numId w:val="0"/>
        </w:numPr>
        <w:spacing w:line="240" w:lineRule="auto"/>
        <w:rPr>
          <w:szCs w:val="22"/>
          <w:lang w:val="fi-FI"/>
        </w:rPr>
      </w:pPr>
    </w:p>
    <w:p w14:paraId="5AF8E64F" w14:textId="77777777" w:rsidR="00935E3F" w:rsidRPr="003C0F2A" w:rsidRDefault="00935E3F" w:rsidP="00613086">
      <w:pPr>
        <w:numPr>
          <w:ilvl w:val="12"/>
          <w:numId w:val="0"/>
        </w:numPr>
        <w:spacing w:line="240" w:lineRule="auto"/>
        <w:rPr>
          <w:szCs w:val="22"/>
          <w:lang w:val="fi-FI"/>
        </w:rPr>
      </w:pPr>
    </w:p>
    <w:p w14:paraId="19A84C54" w14:textId="77777777" w:rsidR="00935E3F" w:rsidRPr="003C0F2A" w:rsidRDefault="00935E3F" w:rsidP="00613086">
      <w:pPr>
        <w:pStyle w:val="TitleD"/>
        <w:keepNext/>
        <w:outlineLvl w:val="0"/>
        <w:rPr>
          <w:lang w:val="fi-FI"/>
        </w:rPr>
      </w:pPr>
      <w:r w:rsidRPr="003C0F2A">
        <w:rPr>
          <w:rFonts w:eastAsia="SimSun"/>
          <w:lang w:val="fi-FI" w:eastAsia="zh-CN"/>
        </w:rPr>
        <w:t>C.</w:t>
      </w:r>
      <w:r w:rsidRPr="003C0F2A">
        <w:rPr>
          <w:rFonts w:eastAsia="SimSun"/>
          <w:lang w:val="fi-FI" w:eastAsia="zh-CN"/>
        </w:rPr>
        <w:tab/>
      </w:r>
      <w:r w:rsidRPr="003C0F2A">
        <w:rPr>
          <w:rFonts w:eastAsia="SimSun"/>
          <w:lang w:val="fi-FI"/>
        </w:rPr>
        <w:t>MYYNTILUVAN</w:t>
      </w:r>
      <w:r w:rsidRPr="003C0F2A">
        <w:rPr>
          <w:rFonts w:eastAsia="SimSun"/>
          <w:lang w:val="fi-FI" w:eastAsia="zh-CN"/>
        </w:rPr>
        <w:t xml:space="preserve"> MUUT </w:t>
      </w:r>
      <w:r w:rsidRPr="003C0F2A">
        <w:rPr>
          <w:rFonts w:eastAsia="SimSun"/>
          <w:lang w:val="fi-FI"/>
        </w:rPr>
        <w:t xml:space="preserve">EHDOT </w:t>
      </w:r>
      <w:r w:rsidRPr="003C0F2A">
        <w:rPr>
          <w:rFonts w:eastAsia="SimSun"/>
          <w:lang w:val="fi-FI" w:eastAsia="zh-CN"/>
        </w:rPr>
        <w:t xml:space="preserve">JA </w:t>
      </w:r>
      <w:r w:rsidRPr="003C0F2A">
        <w:rPr>
          <w:rFonts w:eastAsia="SimSun"/>
          <w:lang w:val="fi-FI"/>
        </w:rPr>
        <w:t>EDELLYTYKSET</w:t>
      </w:r>
    </w:p>
    <w:p w14:paraId="6884EE02" w14:textId="77777777" w:rsidR="00935E3F" w:rsidRPr="003C0F2A" w:rsidRDefault="00935E3F" w:rsidP="00613086">
      <w:pPr>
        <w:keepNext/>
        <w:spacing w:line="240" w:lineRule="auto"/>
        <w:ind w:right="-1"/>
        <w:rPr>
          <w:i/>
          <w:szCs w:val="22"/>
          <w:u w:val="single"/>
          <w:lang w:val="fi-FI"/>
        </w:rPr>
      </w:pPr>
    </w:p>
    <w:p w14:paraId="4EABA51B" w14:textId="77777777" w:rsidR="00935E3F" w:rsidRPr="003C0F2A" w:rsidRDefault="00935E3F" w:rsidP="00613086">
      <w:pPr>
        <w:keepNext/>
        <w:numPr>
          <w:ilvl w:val="0"/>
          <w:numId w:val="33"/>
        </w:numPr>
        <w:tabs>
          <w:tab w:val="clear" w:pos="567"/>
        </w:tabs>
        <w:spacing w:line="240" w:lineRule="auto"/>
        <w:ind w:left="567" w:hanging="567"/>
        <w:rPr>
          <w:b/>
          <w:szCs w:val="22"/>
          <w:lang w:val="fi-FI"/>
        </w:rPr>
      </w:pPr>
      <w:r w:rsidRPr="003C0F2A">
        <w:rPr>
          <w:b/>
          <w:szCs w:val="22"/>
          <w:lang w:val="fi-FI"/>
        </w:rPr>
        <w:t>Määräaikaiset turvallisuuskatsaukset</w:t>
      </w:r>
    </w:p>
    <w:p w14:paraId="29E9E99B" w14:textId="77777777" w:rsidR="00935E3F" w:rsidRPr="003C0F2A" w:rsidRDefault="00935E3F" w:rsidP="00613086">
      <w:pPr>
        <w:keepNext/>
        <w:spacing w:line="240" w:lineRule="auto"/>
        <w:rPr>
          <w:szCs w:val="22"/>
          <w:lang w:val="fi-FI"/>
        </w:rPr>
      </w:pPr>
    </w:p>
    <w:p w14:paraId="0DB3AF43" w14:textId="07815DB1" w:rsidR="00935E3F" w:rsidRPr="003C0F2A" w:rsidRDefault="00D21085" w:rsidP="00613086">
      <w:pPr>
        <w:spacing w:line="240" w:lineRule="auto"/>
        <w:ind w:right="-1"/>
        <w:rPr>
          <w:szCs w:val="22"/>
          <w:lang w:val="fi-FI"/>
        </w:rPr>
      </w:pPr>
      <w:r w:rsidRPr="003C0F2A">
        <w:rPr>
          <w:lang w:val="fi-FI"/>
        </w:rPr>
        <w:t xml:space="preserve">Tämän lääkevalmisteen osalta velvoitteet määräaikaisten turvallisuuskatsausten toimittamisesta on määritelty Euroopan </w:t>
      </w:r>
      <w:r w:rsidR="00BC5025" w:rsidRPr="003C0F2A">
        <w:rPr>
          <w:lang w:val="fi-FI"/>
        </w:rPr>
        <w:t>u</w:t>
      </w:r>
      <w:r w:rsidRPr="003C0F2A">
        <w:rPr>
          <w:lang w:val="fi-FI"/>
        </w:rPr>
        <w:t>nionin viitepäivämäärät (EURD) ja toimittamisvaatimukset sisältävässä luettelossa, josta on säädetty Direktiivin</w:t>
      </w:r>
      <w:r w:rsidR="00BC5025" w:rsidRPr="003C0F2A">
        <w:rPr>
          <w:lang w:val="fi-FI"/>
        </w:rPr>
        <w:t> </w:t>
      </w:r>
      <w:r w:rsidRPr="003C0F2A">
        <w:rPr>
          <w:lang w:val="fi-FI"/>
        </w:rPr>
        <w:t>2001/83/E</w:t>
      </w:r>
      <w:r w:rsidR="00516796">
        <w:rPr>
          <w:lang w:val="fi-FI"/>
        </w:rPr>
        <w:t>Y</w:t>
      </w:r>
      <w:r w:rsidR="00BC5025" w:rsidRPr="003C0F2A">
        <w:rPr>
          <w:lang w:val="fi-FI"/>
        </w:rPr>
        <w:t xml:space="preserve"> 107 c artiklan 7 kohdassa, </w:t>
      </w:r>
      <w:r w:rsidRPr="003C0F2A">
        <w:rPr>
          <w:lang w:val="fi-FI"/>
        </w:rPr>
        <w:t>ja kaikissa luettelon myöhemmissä päivityksissä, jotka on julkaistu Euroopan lääkeviraston verkkosivuilla.</w:t>
      </w:r>
    </w:p>
    <w:p w14:paraId="4157498C" w14:textId="77777777" w:rsidR="00935E3F" w:rsidRPr="003C0F2A" w:rsidRDefault="00935E3F" w:rsidP="00613086">
      <w:pPr>
        <w:spacing w:line="240" w:lineRule="auto"/>
        <w:ind w:right="-1"/>
        <w:rPr>
          <w:szCs w:val="22"/>
          <w:lang w:val="fi-FI"/>
        </w:rPr>
      </w:pPr>
    </w:p>
    <w:p w14:paraId="4CAD6024" w14:textId="77777777" w:rsidR="00935E3F" w:rsidRPr="003C0F2A" w:rsidRDefault="00935E3F" w:rsidP="00613086">
      <w:pPr>
        <w:spacing w:line="240" w:lineRule="auto"/>
        <w:ind w:right="-1"/>
        <w:rPr>
          <w:szCs w:val="22"/>
          <w:u w:val="single"/>
          <w:lang w:val="fi-FI"/>
        </w:rPr>
      </w:pPr>
    </w:p>
    <w:p w14:paraId="324E2E94" w14:textId="77777777" w:rsidR="00935E3F" w:rsidRPr="003C0F2A" w:rsidRDefault="00935E3F" w:rsidP="00613086">
      <w:pPr>
        <w:pStyle w:val="TitleD"/>
        <w:keepNext/>
        <w:outlineLvl w:val="0"/>
        <w:rPr>
          <w:u w:val="single"/>
          <w:lang w:val="fi-FI"/>
        </w:rPr>
      </w:pPr>
      <w:r w:rsidRPr="003C0F2A">
        <w:rPr>
          <w:lang w:val="fi-FI"/>
        </w:rPr>
        <w:t>D.</w:t>
      </w:r>
      <w:r w:rsidRPr="003C0F2A">
        <w:rPr>
          <w:lang w:val="fi-FI"/>
        </w:rPr>
        <w:tab/>
        <w:t>EHDOT TAI RAJOITUKSET, JOTKA KOSKEVAT LÄÄKEVALMISTEEN TURVALLISTA JA TEHOKASTA KÄYTTÖÄ</w:t>
      </w:r>
    </w:p>
    <w:p w14:paraId="7C5DB403" w14:textId="77777777" w:rsidR="00935E3F" w:rsidRPr="003C0F2A" w:rsidRDefault="00935E3F" w:rsidP="00613086">
      <w:pPr>
        <w:keepNext/>
        <w:spacing w:line="240" w:lineRule="auto"/>
        <w:ind w:right="-1"/>
        <w:rPr>
          <w:szCs w:val="22"/>
          <w:u w:val="single"/>
          <w:lang w:val="fi-FI"/>
        </w:rPr>
      </w:pPr>
    </w:p>
    <w:p w14:paraId="31CFC589" w14:textId="77777777" w:rsidR="00935E3F" w:rsidRPr="003C0F2A" w:rsidRDefault="00935E3F" w:rsidP="00613086">
      <w:pPr>
        <w:keepNext/>
        <w:numPr>
          <w:ilvl w:val="0"/>
          <w:numId w:val="34"/>
        </w:numPr>
        <w:suppressLineNumbers/>
        <w:spacing w:line="240" w:lineRule="auto"/>
        <w:ind w:right="-1" w:hanging="720"/>
        <w:rPr>
          <w:b/>
          <w:szCs w:val="22"/>
          <w:lang w:val="fi-FI"/>
        </w:rPr>
      </w:pPr>
      <w:r w:rsidRPr="003C0F2A">
        <w:rPr>
          <w:b/>
          <w:szCs w:val="22"/>
          <w:lang w:val="fi-FI"/>
        </w:rPr>
        <w:t>Riski</w:t>
      </w:r>
      <w:r w:rsidR="009B338E" w:rsidRPr="003C0F2A">
        <w:rPr>
          <w:b/>
          <w:szCs w:val="22"/>
          <w:lang w:val="fi-FI"/>
        </w:rPr>
        <w:t>e</w:t>
      </w:r>
      <w:r w:rsidRPr="003C0F2A">
        <w:rPr>
          <w:b/>
          <w:szCs w:val="22"/>
          <w:lang w:val="fi-FI"/>
        </w:rPr>
        <w:t>nhallintasuunnitelma (RMP)</w:t>
      </w:r>
    </w:p>
    <w:p w14:paraId="0AD9E8B9" w14:textId="77777777" w:rsidR="00935E3F" w:rsidRPr="003C0F2A" w:rsidRDefault="00935E3F" w:rsidP="00613086">
      <w:pPr>
        <w:keepNext/>
        <w:spacing w:line="240" w:lineRule="auto"/>
        <w:ind w:right="-1"/>
        <w:rPr>
          <w:szCs w:val="22"/>
          <w:lang w:val="fi-FI"/>
        </w:rPr>
      </w:pPr>
    </w:p>
    <w:p w14:paraId="64C1AD6A" w14:textId="08F3FC43" w:rsidR="00935E3F" w:rsidRPr="003C0F2A" w:rsidRDefault="00935E3F" w:rsidP="00613086">
      <w:pPr>
        <w:spacing w:line="240" w:lineRule="auto"/>
        <w:ind w:right="-1"/>
        <w:rPr>
          <w:szCs w:val="22"/>
          <w:lang w:val="fi-FI"/>
        </w:rPr>
      </w:pPr>
      <w:r w:rsidRPr="003C0F2A">
        <w:rPr>
          <w:szCs w:val="22"/>
          <w:lang w:val="fi-FI"/>
        </w:rPr>
        <w:t>Myyntiluvan haltijan on suoritettava vaaditut lääketurvatoimet ja interventiot myyntiluvan moduulissa</w:t>
      </w:r>
      <w:r w:rsidR="00764B04">
        <w:rPr>
          <w:szCs w:val="22"/>
          <w:lang w:val="fi-FI"/>
        </w:rPr>
        <w:t> </w:t>
      </w:r>
      <w:r w:rsidRPr="003C0F2A">
        <w:rPr>
          <w:szCs w:val="22"/>
          <w:lang w:val="fi-FI"/>
        </w:rPr>
        <w:t>1.8.2 esitetyn sovitun riski</w:t>
      </w:r>
      <w:r w:rsidR="009B338E" w:rsidRPr="003C0F2A">
        <w:rPr>
          <w:szCs w:val="22"/>
          <w:lang w:val="fi-FI"/>
        </w:rPr>
        <w:t>e</w:t>
      </w:r>
      <w:r w:rsidRPr="003C0F2A">
        <w:rPr>
          <w:szCs w:val="22"/>
          <w:lang w:val="fi-FI"/>
        </w:rPr>
        <w:t>nhallintasuunnitelman sekä mahdollisten sovittujen riski</w:t>
      </w:r>
      <w:r w:rsidR="009B338E" w:rsidRPr="003C0F2A">
        <w:rPr>
          <w:szCs w:val="22"/>
          <w:lang w:val="fi-FI"/>
        </w:rPr>
        <w:t>e</w:t>
      </w:r>
      <w:r w:rsidRPr="003C0F2A">
        <w:rPr>
          <w:szCs w:val="22"/>
          <w:lang w:val="fi-FI"/>
        </w:rPr>
        <w:t>nhallintasuunnitelman myöhempien päivitysten mukaisesti.</w:t>
      </w:r>
    </w:p>
    <w:p w14:paraId="75269BCA" w14:textId="77777777" w:rsidR="00935E3F" w:rsidRPr="003C0F2A" w:rsidRDefault="00935E3F" w:rsidP="00613086">
      <w:pPr>
        <w:spacing w:line="240" w:lineRule="auto"/>
        <w:ind w:right="-1"/>
        <w:rPr>
          <w:szCs w:val="22"/>
          <w:lang w:val="fi-FI"/>
        </w:rPr>
      </w:pPr>
    </w:p>
    <w:p w14:paraId="65337DE1" w14:textId="77777777" w:rsidR="00935E3F" w:rsidRPr="003C0F2A" w:rsidRDefault="00935E3F" w:rsidP="00613086">
      <w:pPr>
        <w:keepNext/>
        <w:spacing w:line="240" w:lineRule="auto"/>
        <w:ind w:right="-1"/>
        <w:rPr>
          <w:szCs w:val="22"/>
          <w:lang w:val="fi-FI"/>
        </w:rPr>
      </w:pPr>
      <w:r w:rsidRPr="003C0F2A">
        <w:rPr>
          <w:szCs w:val="22"/>
          <w:lang w:val="fi-FI"/>
        </w:rPr>
        <w:t>Päivitetty RMP tulee toimittaa</w:t>
      </w:r>
    </w:p>
    <w:p w14:paraId="0371175B" w14:textId="77777777" w:rsidR="00935E3F" w:rsidRPr="003C0F2A" w:rsidRDefault="00935E3F" w:rsidP="00613086">
      <w:pPr>
        <w:keepNext/>
        <w:numPr>
          <w:ilvl w:val="0"/>
          <w:numId w:val="35"/>
        </w:numPr>
        <w:tabs>
          <w:tab w:val="clear" w:pos="720"/>
        </w:tabs>
        <w:spacing w:line="240" w:lineRule="auto"/>
        <w:ind w:left="567" w:hanging="567"/>
        <w:rPr>
          <w:szCs w:val="22"/>
          <w:lang w:val="fi-FI"/>
        </w:rPr>
      </w:pPr>
      <w:r w:rsidRPr="003C0F2A">
        <w:rPr>
          <w:szCs w:val="22"/>
          <w:lang w:val="fi-FI"/>
        </w:rPr>
        <w:t>Euroopan lääkeviraston pyynnöstä</w:t>
      </w:r>
    </w:p>
    <w:p w14:paraId="24999FC7" w14:textId="77777777" w:rsidR="00935E3F" w:rsidRPr="003C0F2A" w:rsidRDefault="00935E3F" w:rsidP="00613086">
      <w:pPr>
        <w:numPr>
          <w:ilvl w:val="0"/>
          <w:numId w:val="35"/>
        </w:numPr>
        <w:tabs>
          <w:tab w:val="clear" w:pos="720"/>
        </w:tabs>
        <w:spacing w:line="240" w:lineRule="auto"/>
        <w:ind w:left="567" w:hanging="567"/>
        <w:rPr>
          <w:szCs w:val="22"/>
          <w:lang w:val="fi-FI"/>
        </w:rPr>
      </w:pPr>
      <w:r w:rsidRPr="003C0F2A">
        <w:rPr>
          <w:szCs w:val="22"/>
          <w:lang w:val="fi-FI"/>
        </w:rPr>
        <w:t>kun riski</w:t>
      </w:r>
      <w:r w:rsidR="009B338E" w:rsidRPr="003C0F2A">
        <w:rPr>
          <w:szCs w:val="22"/>
          <w:lang w:val="fi-FI"/>
        </w:rPr>
        <w:t>e</w:t>
      </w:r>
      <w:r w:rsidRPr="003C0F2A">
        <w:rPr>
          <w:szCs w:val="22"/>
          <w:lang w:val="fi-FI"/>
        </w:rPr>
        <w:t>nhallintajärjestelmää muutetaan, varsinkin kun saadaan uutta tietoa, joka saattaa johtaa hyöty-riskiprofiilin merkittävään muutokseen, tai kun on saavutettu tärkeä tavoite (lääketurvatoiminnassa tai riskien minimoinnissa).</w:t>
      </w:r>
    </w:p>
    <w:p w14:paraId="34936518" w14:textId="77777777" w:rsidR="00935E3F" w:rsidRPr="003C0F2A" w:rsidRDefault="00935E3F" w:rsidP="00613086">
      <w:pPr>
        <w:tabs>
          <w:tab w:val="clear" w:pos="567"/>
        </w:tabs>
        <w:suppressAutoHyphens/>
        <w:spacing w:line="240" w:lineRule="auto"/>
        <w:rPr>
          <w:szCs w:val="22"/>
          <w:lang w:val="fi-FI"/>
        </w:rPr>
      </w:pPr>
    </w:p>
    <w:p w14:paraId="159A0E5B" w14:textId="77777777" w:rsidR="00935E3F" w:rsidRPr="003C0F2A" w:rsidRDefault="00935E3F" w:rsidP="00613086">
      <w:pPr>
        <w:tabs>
          <w:tab w:val="clear" w:pos="567"/>
        </w:tabs>
        <w:spacing w:line="240" w:lineRule="auto"/>
        <w:ind w:right="566"/>
        <w:rPr>
          <w:lang w:val="fi-FI"/>
        </w:rPr>
      </w:pPr>
      <w:r w:rsidRPr="003C0F2A">
        <w:rPr>
          <w:lang w:val="fi-FI"/>
        </w:rPr>
        <w:br w:type="page"/>
      </w:r>
    </w:p>
    <w:p w14:paraId="52257B38" w14:textId="77777777" w:rsidR="00935E3F" w:rsidRPr="003C0F2A" w:rsidRDefault="00935E3F" w:rsidP="00613086">
      <w:pPr>
        <w:tabs>
          <w:tab w:val="clear" w:pos="567"/>
        </w:tabs>
        <w:spacing w:line="240" w:lineRule="auto"/>
        <w:rPr>
          <w:lang w:val="fi-FI"/>
        </w:rPr>
      </w:pPr>
    </w:p>
    <w:p w14:paraId="02F4FC19" w14:textId="77777777" w:rsidR="00935E3F" w:rsidRPr="003C0F2A" w:rsidRDefault="00935E3F" w:rsidP="00613086">
      <w:pPr>
        <w:tabs>
          <w:tab w:val="clear" w:pos="567"/>
        </w:tabs>
        <w:spacing w:line="240" w:lineRule="auto"/>
        <w:rPr>
          <w:lang w:val="fi-FI"/>
        </w:rPr>
      </w:pPr>
    </w:p>
    <w:p w14:paraId="0B77FC04" w14:textId="77777777" w:rsidR="00935E3F" w:rsidRPr="003C0F2A" w:rsidRDefault="00935E3F" w:rsidP="00613086">
      <w:pPr>
        <w:tabs>
          <w:tab w:val="clear" w:pos="567"/>
        </w:tabs>
        <w:spacing w:line="240" w:lineRule="auto"/>
        <w:rPr>
          <w:lang w:val="fi-FI"/>
        </w:rPr>
      </w:pPr>
    </w:p>
    <w:p w14:paraId="150BCA06" w14:textId="77777777" w:rsidR="00935E3F" w:rsidRPr="003C0F2A" w:rsidRDefault="00935E3F" w:rsidP="00613086">
      <w:pPr>
        <w:tabs>
          <w:tab w:val="clear" w:pos="567"/>
        </w:tabs>
        <w:spacing w:line="240" w:lineRule="auto"/>
        <w:rPr>
          <w:lang w:val="fi-FI"/>
        </w:rPr>
      </w:pPr>
    </w:p>
    <w:p w14:paraId="005204DE" w14:textId="77777777" w:rsidR="00935E3F" w:rsidRPr="003C0F2A" w:rsidRDefault="00935E3F" w:rsidP="00613086">
      <w:pPr>
        <w:tabs>
          <w:tab w:val="clear" w:pos="567"/>
        </w:tabs>
        <w:spacing w:line="240" w:lineRule="auto"/>
        <w:rPr>
          <w:lang w:val="fi-FI"/>
        </w:rPr>
      </w:pPr>
    </w:p>
    <w:p w14:paraId="659161D2" w14:textId="77777777" w:rsidR="00935E3F" w:rsidRPr="003C0F2A" w:rsidRDefault="00935E3F" w:rsidP="00613086">
      <w:pPr>
        <w:tabs>
          <w:tab w:val="clear" w:pos="567"/>
        </w:tabs>
        <w:spacing w:line="240" w:lineRule="auto"/>
        <w:rPr>
          <w:lang w:val="fi-FI"/>
        </w:rPr>
      </w:pPr>
    </w:p>
    <w:p w14:paraId="15629B15" w14:textId="77777777" w:rsidR="00935E3F" w:rsidRPr="003C0F2A" w:rsidRDefault="00935E3F" w:rsidP="00613086">
      <w:pPr>
        <w:tabs>
          <w:tab w:val="clear" w:pos="567"/>
        </w:tabs>
        <w:spacing w:line="240" w:lineRule="auto"/>
        <w:rPr>
          <w:lang w:val="fi-FI"/>
        </w:rPr>
      </w:pPr>
    </w:p>
    <w:p w14:paraId="02E44063" w14:textId="77777777" w:rsidR="00935E3F" w:rsidRPr="003C0F2A" w:rsidRDefault="00935E3F" w:rsidP="00613086">
      <w:pPr>
        <w:tabs>
          <w:tab w:val="clear" w:pos="567"/>
        </w:tabs>
        <w:spacing w:line="240" w:lineRule="auto"/>
        <w:rPr>
          <w:lang w:val="fi-FI"/>
        </w:rPr>
      </w:pPr>
    </w:p>
    <w:p w14:paraId="0986BB95" w14:textId="77777777" w:rsidR="00935E3F" w:rsidRPr="003C0F2A" w:rsidRDefault="00935E3F" w:rsidP="00613086">
      <w:pPr>
        <w:tabs>
          <w:tab w:val="clear" w:pos="567"/>
        </w:tabs>
        <w:spacing w:line="240" w:lineRule="auto"/>
        <w:rPr>
          <w:lang w:val="fi-FI"/>
        </w:rPr>
      </w:pPr>
    </w:p>
    <w:p w14:paraId="10D6FDA7" w14:textId="77777777" w:rsidR="00935E3F" w:rsidRPr="003C0F2A" w:rsidRDefault="00935E3F" w:rsidP="00613086">
      <w:pPr>
        <w:tabs>
          <w:tab w:val="clear" w:pos="567"/>
        </w:tabs>
        <w:spacing w:line="240" w:lineRule="auto"/>
        <w:rPr>
          <w:lang w:val="fi-FI"/>
        </w:rPr>
      </w:pPr>
    </w:p>
    <w:p w14:paraId="22CDB4D2" w14:textId="77777777" w:rsidR="00935E3F" w:rsidRPr="003C0F2A" w:rsidRDefault="00935E3F" w:rsidP="00613086">
      <w:pPr>
        <w:tabs>
          <w:tab w:val="clear" w:pos="567"/>
        </w:tabs>
        <w:spacing w:line="240" w:lineRule="auto"/>
        <w:rPr>
          <w:lang w:val="fi-FI"/>
        </w:rPr>
      </w:pPr>
    </w:p>
    <w:p w14:paraId="489E999E" w14:textId="77777777" w:rsidR="00935E3F" w:rsidRPr="003C0F2A" w:rsidRDefault="00935E3F" w:rsidP="00613086">
      <w:pPr>
        <w:tabs>
          <w:tab w:val="clear" w:pos="567"/>
        </w:tabs>
        <w:spacing w:line="240" w:lineRule="auto"/>
        <w:rPr>
          <w:lang w:val="fi-FI"/>
        </w:rPr>
      </w:pPr>
    </w:p>
    <w:p w14:paraId="077822DF" w14:textId="77777777" w:rsidR="00935E3F" w:rsidRPr="003C0F2A" w:rsidRDefault="00935E3F" w:rsidP="00613086">
      <w:pPr>
        <w:tabs>
          <w:tab w:val="clear" w:pos="567"/>
        </w:tabs>
        <w:spacing w:line="240" w:lineRule="auto"/>
        <w:rPr>
          <w:lang w:val="fi-FI"/>
        </w:rPr>
      </w:pPr>
    </w:p>
    <w:p w14:paraId="26DE865A" w14:textId="77777777" w:rsidR="00935E3F" w:rsidRPr="003C0F2A" w:rsidRDefault="00935E3F" w:rsidP="00613086">
      <w:pPr>
        <w:tabs>
          <w:tab w:val="clear" w:pos="567"/>
        </w:tabs>
        <w:spacing w:line="240" w:lineRule="auto"/>
        <w:rPr>
          <w:lang w:val="fi-FI"/>
        </w:rPr>
      </w:pPr>
    </w:p>
    <w:p w14:paraId="41D4ED28" w14:textId="77777777" w:rsidR="00935E3F" w:rsidRPr="003C0F2A" w:rsidRDefault="00935E3F" w:rsidP="00613086">
      <w:pPr>
        <w:tabs>
          <w:tab w:val="clear" w:pos="567"/>
        </w:tabs>
        <w:spacing w:line="240" w:lineRule="auto"/>
        <w:rPr>
          <w:lang w:val="fi-FI"/>
        </w:rPr>
      </w:pPr>
    </w:p>
    <w:p w14:paraId="209AF5CB" w14:textId="77777777" w:rsidR="00935E3F" w:rsidRPr="003C0F2A" w:rsidRDefault="00935E3F" w:rsidP="00613086">
      <w:pPr>
        <w:tabs>
          <w:tab w:val="clear" w:pos="567"/>
        </w:tabs>
        <w:spacing w:line="240" w:lineRule="auto"/>
        <w:rPr>
          <w:lang w:val="fi-FI"/>
        </w:rPr>
      </w:pPr>
    </w:p>
    <w:p w14:paraId="73D4338D" w14:textId="77777777" w:rsidR="00935E3F" w:rsidRPr="003C0F2A" w:rsidRDefault="00935E3F" w:rsidP="00613086">
      <w:pPr>
        <w:tabs>
          <w:tab w:val="clear" w:pos="567"/>
        </w:tabs>
        <w:spacing w:line="240" w:lineRule="auto"/>
        <w:rPr>
          <w:lang w:val="fi-FI"/>
        </w:rPr>
      </w:pPr>
    </w:p>
    <w:p w14:paraId="2ECA9B04" w14:textId="77777777" w:rsidR="00935E3F" w:rsidRPr="003C0F2A" w:rsidRDefault="00935E3F" w:rsidP="00613086">
      <w:pPr>
        <w:tabs>
          <w:tab w:val="clear" w:pos="567"/>
        </w:tabs>
        <w:spacing w:line="240" w:lineRule="auto"/>
        <w:rPr>
          <w:lang w:val="fi-FI"/>
        </w:rPr>
      </w:pPr>
    </w:p>
    <w:p w14:paraId="2DA9A66C" w14:textId="77777777" w:rsidR="00935E3F" w:rsidRPr="003C0F2A" w:rsidRDefault="00935E3F" w:rsidP="00613086">
      <w:pPr>
        <w:tabs>
          <w:tab w:val="clear" w:pos="567"/>
        </w:tabs>
        <w:spacing w:line="240" w:lineRule="auto"/>
        <w:rPr>
          <w:lang w:val="fi-FI"/>
        </w:rPr>
      </w:pPr>
    </w:p>
    <w:p w14:paraId="60623907" w14:textId="77777777" w:rsidR="00935E3F" w:rsidRPr="003C0F2A" w:rsidRDefault="00935E3F" w:rsidP="00613086">
      <w:pPr>
        <w:tabs>
          <w:tab w:val="clear" w:pos="567"/>
        </w:tabs>
        <w:spacing w:line="240" w:lineRule="auto"/>
        <w:rPr>
          <w:lang w:val="fi-FI"/>
        </w:rPr>
      </w:pPr>
    </w:p>
    <w:p w14:paraId="3332996F" w14:textId="77777777" w:rsidR="00935E3F" w:rsidRPr="003C0F2A" w:rsidRDefault="00935E3F" w:rsidP="00613086">
      <w:pPr>
        <w:tabs>
          <w:tab w:val="clear" w:pos="567"/>
        </w:tabs>
        <w:spacing w:line="240" w:lineRule="auto"/>
        <w:rPr>
          <w:szCs w:val="22"/>
          <w:lang w:val="fi-FI"/>
        </w:rPr>
      </w:pPr>
    </w:p>
    <w:p w14:paraId="373513A3" w14:textId="77777777" w:rsidR="00935E3F" w:rsidRPr="003C0F2A" w:rsidRDefault="00935E3F" w:rsidP="00613086">
      <w:pPr>
        <w:tabs>
          <w:tab w:val="clear" w:pos="567"/>
        </w:tabs>
        <w:spacing w:line="240" w:lineRule="auto"/>
        <w:rPr>
          <w:szCs w:val="22"/>
          <w:lang w:val="fi-FI"/>
        </w:rPr>
      </w:pPr>
    </w:p>
    <w:p w14:paraId="0A3F25AA" w14:textId="77777777" w:rsidR="00055948" w:rsidRPr="003C0F2A" w:rsidRDefault="00055948" w:rsidP="00613086">
      <w:pPr>
        <w:tabs>
          <w:tab w:val="clear" w:pos="567"/>
        </w:tabs>
        <w:spacing w:line="240" w:lineRule="auto"/>
        <w:rPr>
          <w:szCs w:val="22"/>
          <w:lang w:val="fi-FI"/>
        </w:rPr>
      </w:pPr>
    </w:p>
    <w:p w14:paraId="3394AF3E" w14:textId="77777777" w:rsidR="00935E3F" w:rsidRPr="00211F3C" w:rsidRDefault="00935E3F" w:rsidP="00613086">
      <w:pPr>
        <w:tabs>
          <w:tab w:val="clear" w:pos="567"/>
        </w:tabs>
        <w:spacing w:line="240" w:lineRule="auto"/>
        <w:jc w:val="center"/>
        <w:rPr>
          <w:bCs/>
          <w:szCs w:val="22"/>
          <w:lang w:val="fi-FI"/>
        </w:rPr>
      </w:pPr>
      <w:r w:rsidRPr="003C0F2A">
        <w:rPr>
          <w:b/>
          <w:szCs w:val="22"/>
          <w:lang w:val="fi-FI"/>
        </w:rPr>
        <w:t>LIITE III</w:t>
      </w:r>
    </w:p>
    <w:p w14:paraId="6A13B81C" w14:textId="77777777" w:rsidR="00935E3F" w:rsidRPr="00211F3C" w:rsidRDefault="00935E3F" w:rsidP="00211F3C">
      <w:pPr>
        <w:tabs>
          <w:tab w:val="clear" w:pos="567"/>
        </w:tabs>
        <w:spacing w:line="240" w:lineRule="auto"/>
        <w:rPr>
          <w:bCs/>
          <w:szCs w:val="22"/>
          <w:lang w:val="fi-FI"/>
        </w:rPr>
      </w:pPr>
    </w:p>
    <w:p w14:paraId="118AFB2B" w14:textId="77777777" w:rsidR="00935E3F" w:rsidRPr="00211F3C" w:rsidRDefault="00935E3F" w:rsidP="00613086">
      <w:pPr>
        <w:tabs>
          <w:tab w:val="clear" w:pos="567"/>
        </w:tabs>
        <w:spacing w:line="240" w:lineRule="auto"/>
        <w:jc w:val="center"/>
        <w:rPr>
          <w:bCs/>
          <w:szCs w:val="22"/>
          <w:lang w:val="fi-FI"/>
        </w:rPr>
      </w:pPr>
      <w:r w:rsidRPr="003C0F2A">
        <w:rPr>
          <w:b/>
          <w:szCs w:val="22"/>
          <w:lang w:val="fi-FI"/>
        </w:rPr>
        <w:t>MYYNTIPÄÄLLYSMERKINNÄT JA PAKKAUSSELOSTE</w:t>
      </w:r>
    </w:p>
    <w:p w14:paraId="1BD250CD" w14:textId="77777777" w:rsidR="00935E3F" w:rsidRPr="003C0F2A" w:rsidRDefault="00935E3F" w:rsidP="00613086">
      <w:pPr>
        <w:tabs>
          <w:tab w:val="clear" w:pos="567"/>
        </w:tabs>
        <w:spacing w:line="240" w:lineRule="auto"/>
        <w:rPr>
          <w:szCs w:val="22"/>
          <w:lang w:val="fi-FI"/>
        </w:rPr>
      </w:pPr>
      <w:r w:rsidRPr="003C0F2A">
        <w:rPr>
          <w:szCs w:val="22"/>
          <w:lang w:val="fi-FI"/>
        </w:rPr>
        <w:br w:type="page"/>
      </w:r>
    </w:p>
    <w:p w14:paraId="6E729A71" w14:textId="77777777" w:rsidR="00935E3F" w:rsidRPr="003C0F2A" w:rsidRDefault="00935E3F" w:rsidP="00613086">
      <w:pPr>
        <w:tabs>
          <w:tab w:val="clear" w:pos="567"/>
        </w:tabs>
        <w:spacing w:line="240" w:lineRule="auto"/>
        <w:rPr>
          <w:szCs w:val="22"/>
          <w:lang w:val="fi-FI"/>
        </w:rPr>
      </w:pPr>
    </w:p>
    <w:p w14:paraId="3D9BD650" w14:textId="77777777" w:rsidR="00935E3F" w:rsidRPr="003C0F2A" w:rsidRDefault="00935E3F" w:rsidP="00613086">
      <w:pPr>
        <w:tabs>
          <w:tab w:val="clear" w:pos="567"/>
        </w:tabs>
        <w:spacing w:line="240" w:lineRule="auto"/>
        <w:rPr>
          <w:szCs w:val="22"/>
          <w:lang w:val="fi-FI"/>
        </w:rPr>
      </w:pPr>
    </w:p>
    <w:p w14:paraId="1E799F3E" w14:textId="77777777" w:rsidR="00935E3F" w:rsidRPr="003C0F2A" w:rsidRDefault="00935E3F" w:rsidP="00613086">
      <w:pPr>
        <w:tabs>
          <w:tab w:val="clear" w:pos="567"/>
        </w:tabs>
        <w:spacing w:line="240" w:lineRule="auto"/>
        <w:rPr>
          <w:szCs w:val="22"/>
          <w:lang w:val="fi-FI"/>
        </w:rPr>
      </w:pPr>
    </w:p>
    <w:p w14:paraId="3ADEE1BE" w14:textId="77777777" w:rsidR="00935E3F" w:rsidRPr="003C0F2A" w:rsidRDefault="00935E3F" w:rsidP="00613086">
      <w:pPr>
        <w:tabs>
          <w:tab w:val="clear" w:pos="567"/>
        </w:tabs>
        <w:spacing w:line="240" w:lineRule="auto"/>
        <w:rPr>
          <w:szCs w:val="22"/>
          <w:lang w:val="fi-FI"/>
        </w:rPr>
      </w:pPr>
    </w:p>
    <w:p w14:paraId="13871629" w14:textId="77777777" w:rsidR="00935E3F" w:rsidRPr="003C0F2A" w:rsidRDefault="00935E3F" w:rsidP="00613086">
      <w:pPr>
        <w:tabs>
          <w:tab w:val="clear" w:pos="567"/>
        </w:tabs>
        <w:spacing w:line="240" w:lineRule="auto"/>
        <w:rPr>
          <w:szCs w:val="22"/>
          <w:lang w:val="fi-FI"/>
        </w:rPr>
      </w:pPr>
    </w:p>
    <w:p w14:paraId="4069D818" w14:textId="77777777" w:rsidR="00935E3F" w:rsidRPr="003C0F2A" w:rsidRDefault="00935E3F" w:rsidP="00613086">
      <w:pPr>
        <w:tabs>
          <w:tab w:val="clear" w:pos="567"/>
        </w:tabs>
        <w:spacing w:line="240" w:lineRule="auto"/>
        <w:rPr>
          <w:szCs w:val="22"/>
          <w:lang w:val="fi-FI"/>
        </w:rPr>
      </w:pPr>
    </w:p>
    <w:p w14:paraId="3793E936" w14:textId="77777777" w:rsidR="00935E3F" w:rsidRPr="003C0F2A" w:rsidRDefault="00935E3F" w:rsidP="00613086">
      <w:pPr>
        <w:tabs>
          <w:tab w:val="clear" w:pos="567"/>
        </w:tabs>
        <w:spacing w:line="240" w:lineRule="auto"/>
        <w:rPr>
          <w:szCs w:val="22"/>
          <w:lang w:val="fi-FI"/>
        </w:rPr>
      </w:pPr>
    </w:p>
    <w:p w14:paraId="406683F3" w14:textId="77777777" w:rsidR="00935E3F" w:rsidRPr="003C0F2A" w:rsidRDefault="00935E3F" w:rsidP="00613086">
      <w:pPr>
        <w:tabs>
          <w:tab w:val="clear" w:pos="567"/>
        </w:tabs>
        <w:spacing w:line="240" w:lineRule="auto"/>
        <w:rPr>
          <w:szCs w:val="22"/>
          <w:lang w:val="fi-FI"/>
        </w:rPr>
      </w:pPr>
    </w:p>
    <w:p w14:paraId="37E0D81F" w14:textId="77777777" w:rsidR="00935E3F" w:rsidRPr="003C0F2A" w:rsidRDefault="00935E3F" w:rsidP="00613086">
      <w:pPr>
        <w:tabs>
          <w:tab w:val="clear" w:pos="567"/>
        </w:tabs>
        <w:spacing w:line="240" w:lineRule="auto"/>
        <w:rPr>
          <w:szCs w:val="22"/>
          <w:lang w:val="fi-FI"/>
        </w:rPr>
      </w:pPr>
    </w:p>
    <w:p w14:paraId="47CFE4BE" w14:textId="77777777" w:rsidR="00935E3F" w:rsidRPr="003C0F2A" w:rsidRDefault="00935E3F" w:rsidP="00613086">
      <w:pPr>
        <w:tabs>
          <w:tab w:val="clear" w:pos="567"/>
        </w:tabs>
        <w:spacing w:line="240" w:lineRule="auto"/>
        <w:rPr>
          <w:szCs w:val="22"/>
          <w:lang w:val="fi-FI"/>
        </w:rPr>
      </w:pPr>
    </w:p>
    <w:p w14:paraId="0D8731CE" w14:textId="77777777" w:rsidR="00935E3F" w:rsidRPr="003C0F2A" w:rsidRDefault="00935E3F" w:rsidP="00613086">
      <w:pPr>
        <w:tabs>
          <w:tab w:val="clear" w:pos="567"/>
        </w:tabs>
        <w:spacing w:line="240" w:lineRule="auto"/>
        <w:rPr>
          <w:szCs w:val="22"/>
          <w:lang w:val="fi-FI"/>
        </w:rPr>
      </w:pPr>
    </w:p>
    <w:p w14:paraId="168E6B14" w14:textId="77777777" w:rsidR="00935E3F" w:rsidRPr="003C0F2A" w:rsidRDefault="00935E3F" w:rsidP="00613086">
      <w:pPr>
        <w:tabs>
          <w:tab w:val="clear" w:pos="567"/>
        </w:tabs>
        <w:spacing w:line="240" w:lineRule="auto"/>
        <w:rPr>
          <w:szCs w:val="22"/>
          <w:lang w:val="fi-FI"/>
        </w:rPr>
      </w:pPr>
    </w:p>
    <w:p w14:paraId="70AE9D6D" w14:textId="77777777" w:rsidR="00935E3F" w:rsidRPr="003C0F2A" w:rsidRDefault="00935E3F" w:rsidP="00613086">
      <w:pPr>
        <w:tabs>
          <w:tab w:val="clear" w:pos="567"/>
        </w:tabs>
        <w:spacing w:line="240" w:lineRule="auto"/>
        <w:rPr>
          <w:szCs w:val="22"/>
          <w:lang w:val="fi-FI"/>
        </w:rPr>
      </w:pPr>
    </w:p>
    <w:p w14:paraId="75DA6384" w14:textId="77777777" w:rsidR="00935E3F" w:rsidRPr="003C0F2A" w:rsidRDefault="00935E3F" w:rsidP="00613086">
      <w:pPr>
        <w:tabs>
          <w:tab w:val="clear" w:pos="567"/>
        </w:tabs>
        <w:spacing w:line="240" w:lineRule="auto"/>
        <w:rPr>
          <w:szCs w:val="22"/>
          <w:lang w:val="fi-FI"/>
        </w:rPr>
      </w:pPr>
    </w:p>
    <w:p w14:paraId="5628C825" w14:textId="77777777" w:rsidR="00935E3F" w:rsidRPr="003C0F2A" w:rsidRDefault="00935E3F" w:rsidP="00613086">
      <w:pPr>
        <w:tabs>
          <w:tab w:val="clear" w:pos="567"/>
        </w:tabs>
        <w:spacing w:line="240" w:lineRule="auto"/>
        <w:rPr>
          <w:szCs w:val="22"/>
          <w:lang w:val="fi-FI"/>
        </w:rPr>
      </w:pPr>
    </w:p>
    <w:p w14:paraId="759323C2" w14:textId="77777777" w:rsidR="00935E3F" w:rsidRPr="003C0F2A" w:rsidRDefault="00935E3F" w:rsidP="00613086">
      <w:pPr>
        <w:tabs>
          <w:tab w:val="clear" w:pos="567"/>
        </w:tabs>
        <w:spacing w:line="240" w:lineRule="auto"/>
        <w:rPr>
          <w:szCs w:val="22"/>
          <w:lang w:val="fi-FI"/>
        </w:rPr>
      </w:pPr>
    </w:p>
    <w:p w14:paraId="28CFAE08" w14:textId="77777777" w:rsidR="00935E3F" w:rsidRPr="003C0F2A" w:rsidRDefault="00935E3F" w:rsidP="00613086">
      <w:pPr>
        <w:tabs>
          <w:tab w:val="clear" w:pos="567"/>
        </w:tabs>
        <w:spacing w:line="240" w:lineRule="auto"/>
        <w:rPr>
          <w:szCs w:val="22"/>
          <w:lang w:val="fi-FI"/>
        </w:rPr>
      </w:pPr>
    </w:p>
    <w:p w14:paraId="425439C1" w14:textId="77777777" w:rsidR="00935E3F" w:rsidRPr="003C0F2A" w:rsidRDefault="00935E3F" w:rsidP="00613086">
      <w:pPr>
        <w:tabs>
          <w:tab w:val="clear" w:pos="567"/>
        </w:tabs>
        <w:spacing w:line="240" w:lineRule="auto"/>
        <w:rPr>
          <w:szCs w:val="22"/>
          <w:lang w:val="fi-FI"/>
        </w:rPr>
      </w:pPr>
    </w:p>
    <w:p w14:paraId="34387A94" w14:textId="77777777" w:rsidR="00935E3F" w:rsidRPr="003C0F2A" w:rsidRDefault="00935E3F" w:rsidP="00613086">
      <w:pPr>
        <w:tabs>
          <w:tab w:val="clear" w:pos="567"/>
        </w:tabs>
        <w:spacing w:line="240" w:lineRule="auto"/>
        <w:rPr>
          <w:szCs w:val="22"/>
          <w:lang w:val="fi-FI"/>
        </w:rPr>
      </w:pPr>
    </w:p>
    <w:p w14:paraId="75C354F5" w14:textId="77777777" w:rsidR="00935E3F" w:rsidRPr="003C0F2A" w:rsidRDefault="00935E3F" w:rsidP="00613086">
      <w:pPr>
        <w:tabs>
          <w:tab w:val="clear" w:pos="567"/>
        </w:tabs>
        <w:spacing w:line="240" w:lineRule="auto"/>
        <w:rPr>
          <w:szCs w:val="22"/>
          <w:lang w:val="fi-FI"/>
        </w:rPr>
      </w:pPr>
    </w:p>
    <w:p w14:paraId="619F28FF" w14:textId="77777777" w:rsidR="00935E3F" w:rsidRPr="003C0F2A" w:rsidRDefault="00935E3F" w:rsidP="00613086">
      <w:pPr>
        <w:tabs>
          <w:tab w:val="clear" w:pos="567"/>
        </w:tabs>
        <w:spacing w:line="240" w:lineRule="auto"/>
        <w:rPr>
          <w:szCs w:val="22"/>
          <w:lang w:val="fi-FI"/>
        </w:rPr>
      </w:pPr>
    </w:p>
    <w:p w14:paraId="31F4B15A" w14:textId="77777777" w:rsidR="00935E3F" w:rsidRPr="003C0F2A" w:rsidRDefault="00935E3F" w:rsidP="00613086">
      <w:pPr>
        <w:tabs>
          <w:tab w:val="clear" w:pos="567"/>
        </w:tabs>
        <w:spacing w:line="240" w:lineRule="auto"/>
        <w:rPr>
          <w:szCs w:val="22"/>
          <w:lang w:val="fi-FI"/>
        </w:rPr>
      </w:pPr>
    </w:p>
    <w:p w14:paraId="1344A70F" w14:textId="77777777" w:rsidR="00055948" w:rsidRPr="003C0F2A" w:rsidRDefault="00055948" w:rsidP="00613086">
      <w:pPr>
        <w:tabs>
          <w:tab w:val="clear" w:pos="567"/>
        </w:tabs>
        <w:spacing w:line="240" w:lineRule="auto"/>
        <w:rPr>
          <w:szCs w:val="22"/>
          <w:lang w:val="fi-FI"/>
        </w:rPr>
      </w:pPr>
    </w:p>
    <w:p w14:paraId="4BC9AA5D" w14:textId="77777777" w:rsidR="00935E3F" w:rsidRPr="00211F3C" w:rsidRDefault="00935E3F" w:rsidP="00613086">
      <w:pPr>
        <w:pStyle w:val="TitleA"/>
        <w:outlineLvl w:val="0"/>
        <w:rPr>
          <w:b w:val="0"/>
          <w:bCs/>
          <w:lang w:val="fi-FI"/>
        </w:rPr>
      </w:pPr>
      <w:r w:rsidRPr="003C0F2A">
        <w:rPr>
          <w:lang w:val="fi-FI"/>
        </w:rPr>
        <w:t>A. MYYNTIPÄÄLLYSMERKINNÄT</w:t>
      </w:r>
    </w:p>
    <w:p w14:paraId="1299894E" w14:textId="77777777" w:rsidR="00137859" w:rsidRPr="003C0F2A" w:rsidRDefault="00935E3F" w:rsidP="00613086">
      <w:pPr>
        <w:shd w:val="clear" w:color="auto" w:fill="FFFFFF"/>
        <w:tabs>
          <w:tab w:val="clear" w:pos="567"/>
        </w:tabs>
        <w:spacing w:line="240" w:lineRule="auto"/>
        <w:rPr>
          <w:szCs w:val="22"/>
          <w:lang w:val="fi-FI"/>
        </w:rPr>
      </w:pPr>
      <w:r w:rsidRPr="003C0F2A">
        <w:rPr>
          <w:szCs w:val="22"/>
          <w:lang w:val="fi-FI"/>
        </w:rPr>
        <w:br w:type="page"/>
      </w:r>
    </w:p>
    <w:p w14:paraId="27352ECF" w14:textId="77777777" w:rsidR="00055948" w:rsidRPr="003C0F2A" w:rsidRDefault="00055948" w:rsidP="00613086">
      <w:pPr>
        <w:tabs>
          <w:tab w:val="clear" w:pos="567"/>
        </w:tabs>
        <w:spacing w:line="240" w:lineRule="auto"/>
        <w:rPr>
          <w:szCs w:val="22"/>
          <w:lang w:val="fi-FI"/>
        </w:rPr>
      </w:pPr>
    </w:p>
    <w:p w14:paraId="3E517AE4"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ULKOPAKKAUKSESSA ON OLTAVA SEURAAVAT MERKINNÄT</w:t>
      </w:r>
    </w:p>
    <w:p w14:paraId="56E43F70"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p>
    <w:p w14:paraId="0D6297E3"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r w:rsidRPr="003C0F2A">
        <w:rPr>
          <w:b/>
          <w:bCs/>
          <w:szCs w:val="22"/>
          <w:lang w:val="fi-FI"/>
        </w:rPr>
        <w:t xml:space="preserve">KOTELO </w:t>
      </w:r>
      <w:r w:rsidR="001733E5" w:rsidRPr="003C0F2A">
        <w:rPr>
          <w:b/>
          <w:bCs/>
          <w:szCs w:val="22"/>
          <w:lang w:val="fi-FI"/>
        </w:rPr>
        <w:t>1</w:t>
      </w:r>
      <w:r w:rsidRPr="003C0F2A">
        <w:rPr>
          <w:b/>
          <w:bCs/>
          <w:szCs w:val="22"/>
          <w:lang w:val="fi-FI"/>
        </w:rPr>
        <w:t>2</w:t>
      </w:r>
      <w:r w:rsidR="001733E5" w:rsidRPr="003C0F2A">
        <w:rPr>
          <w:b/>
          <w:bCs/>
          <w:szCs w:val="22"/>
          <w:lang w:val="fi-FI"/>
        </w:rPr>
        <w:t>,</w:t>
      </w:r>
      <w:r w:rsidRPr="003C0F2A">
        <w:rPr>
          <w:b/>
          <w:bCs/>
          <w:szCs w:val="22"/>
          <w:lang w:val="fi-FI"/>
        </w:rPr>
        <w:t>5 mg</w:t>
      </w:r>
      <w:r w:rsidRPr="003C0F2A">
        <w:rPr>
          <w:rStyle w:val="CSIchar"/>
          <w:shd w:val="clear" w:color="auto" w:fill="auto"/>
          <w:lang w:val="fi-FI"/>
        </w:rPr>
        <w:t xml:space="preserve"> </w:t>
      </w:r>
      <w:r w:rsidRPr="003C0F2A">
        <w:rPr>
          <w:b/>
          <w:bCs/>
          <w:szCs w:val="22"/>
          <w:lang w:val="fi-FI"/>
        </w:rPr>
        <w:t>– 14, 28, 84 (3 PAKKAUSTA, kussakin 28) TABLETTIA</w:t>
      </w:r>
    </w:p>
    <w:p w14:paraId="1A699E08" w14:textId="77777777" w:rsidR="00137859" w:rsidRPr="003C0F2A" w:rsidRDefault="00137859" w:rsidP="00613086">
      <w:pPr>
        <w:tabs>
          <w:tab w:val="clear" w:pos="567"/>
        </w:tabs>
        <w:spacing w:line="240" w:lineRule="auto"/>
        <w:rPr>
          <w:szCs w:val="22"/>
          <w:lang w:val="fi-FI"/>
        </w:rPr>
      </w:pPr>
    </w:p>
    <w:p w14:paraId="60E06615" w14:textId="77777777" w:rsidR="00137859" w:rsidRPr="003C0F2A" w:rsidRDefault="00137859" w:rsidP="00613086">
      <w:pPr>
        <w:tabs>
          <w:tab w:val="clear" w:pos="567"/>
        </w:tabs>
        <w:spacing w:line="240" w:lineRule="auto"/>
        <w:rPr>
          <w:szCs w:val="22"/>
          <w:lang w:val="fi-FI"/>
        </w:rPr>
      </w:pPr>
    </w:p>
    <w:p w14:paraId="1BB910EB"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25CAC052" w14:textId="77777777" w:rsidR="00137859" w:rsidRPr="003C0F2A" w:rsidRDefault="00137859" w:rsidP="00613086">
      <w:pPr>
        <w:tabs>
          <w:tab w:val="clear" w:pos="567"/>
        </w:tabs>
        <w:spacing w:line="240" w:lineRule="auto"/>
        <w:rPr>
          <w:szCs w:val="22"/>
          <w:lang w:val="fi-FI"/>
        </w:rPr>
      </w:pPr>
    </w:p>
    <w:p w14:paraId="6E40BF10" w14:textId="77777777" w:rsidR="00137859" w:rsidRPr="003C0F2A" w:rsidRDefault="00137859" w:rsidP="00613086">
      <w:pPr>
        <w:tabs>
          <w:tab w:val="clear" w:pos="567"/>
        </w:tabs>
        <w:spacing w:line="240" w:lineRule="auto"/>
        <w:rPr>
          <w:szCs w:val="22"/>
          <w:lang w:val="fi-FI"/>
        </w:rPr>
      </w:pPr>
      <w:r w:rsidRPr="003C0F2A">
        <w:rPr>
          <w:szCs w:val="22"/>
          <w:lang w:val="fi-FI"/>
        </w:rPr>
        <w:t xml:space="preserve">Revolade </w:t>
      </w:r>
      <w:r w:rsidR="001733E5" w:rsidRPr="003C0F2A">
        <w:rPr>
          <w:szCs w:val="22"/>
          <w:lang w:val="fi-FI"/>
        </w:rPr>
        <w:t>1</w:t>
      </w:r>
      <w:r w:rsidRPr="003C0F2A">
        <w:rPr>
          <w:szCs w:val="22"/>
          <w:lang w:val="fi-FI"/>
        </w:rPr>
        <w:t>2</w:t>
      </w:r>
      <w:r w:rsidR="001733E5" w:rsidRPr="003C0F2A">
        <w:rPr>
          <w:szCs w:val="22"/>
          <w:lang w:val="fi-FI"/>
        </w:rPr>
        <w:t>,</w:t>
      </w:r>
      <w:r w:rsidRPr="003C0F2A">
        <w:rPr>
          <w:szCs w:val="22"/>
          <w:lang w:val="fi-FI"/>
        </w:rPr>
        <w:t>5 mg kalvopäällysteiset tabletit</w:t>
      </w:r>
    </w:p>
    <w:p w14:paraId="44EEA845" w14:textId="77777777" w:rsidR="00D802D1" w:rsidRPr="003C0F2A" w:rsidRDefault="00D802D1" w:rsidP="00613086">
      <w:pPr>
        <w:tabs>
          <w:tab w:val="clear" w:pos="567"/>
        </w:tabs>
        <w:spacing w:line="240" w:lineRule="auto"/>
        <w:rPr>
          <w:szCs w:val="22"/>
          <w:lang w:val="fi-FI"/>
        </w:rPr>
      </w:pPr>
    </w:p>
    <w:p w14:paraId="12BA48CB" w14:textId="77777777" w:rsidR="00137859" w:rsidRPr="003C0F2A" w:rsidRDefault="00137859" w:rsidP="00613086">
      <w:pPr>
        <w:tabs>
          <w:tab w:val="clear" w:pos="567"/>
        </w:tabs>
        <w:spacing w:line="240" w:lineRule="auto"/>
        <w:rPr>
          <w:szCs w:val="22"/>
          <w:lang w:val="fi-FI"/>
        </w:rPr>
      </w:pPr>
      <w:r w:rsidRPr="003C0F2A">
        <w:rPr>
          <w:szCs w:val="22"/>
          <w:lang w:val="fi-FI"/>
        </w:rPr>
        <w:t>eltrombopagi</w:t>
      </w:r>
    </w:p>
    <w:p w14:paraId="0F87528A" w14:textId="77777777" w:rsidR="00137859" w:rsidRPr="003C0F2A" w:rsidRDefault="00137859" w:rsidP="00613086">
      <w:pPr>
        <w:tabs>
          <w:tab w:val="clear" w:pos="567"/>
        </w:tabs>
        <w:spacing w:line="240" w:lineRule="auto"/>
        <w:rPr>
          <w:szCs w:val="22"/>
          <w:lang w:val="fi-FI"/>
        </w:rPr>
      </w:pPr>
    </w:p>
    <w:p w14:paraId="557633DA" w14:textId="77777777" w:rsidR="00137859" w:rsidRPr="003C0F2A" w:rsidRDefault="00137859" w:rsidP="00613086">
      <w:pPr>
        <w:tabs>
          <w:tab w:val="clear" w:pos="567"/>
        </w:tabs>
        <w:spacing w:line="240" w:lineRule="auto"/>
        <w:rPr>
          <w:szCs w:val="22"/>
          <w:lang w:val="fi-FI"/>
        </w:rPr>
      </w:pPr>
    </w:p>
    <w:p w14:paraId="32B0031E"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25747655" w14:textId="77777777" w:rsidR="00137859" w:rsidRPr="003C0F2A" w:rsidRDefault="00137859" w:rsidP="00613086">
      <w:pPr>
        <w:tabs>
          <w:tab w:val="clear" w:pos="567"/>
        </w:tabs>
        <w:spacing w:line="240" w:lineRule="auto"/>
        <w:rPr>
          <w:szCs w:val="22"/>
          <w:u w:val="single"/>
          <w:lang w:val="fi-FI"/>
        </w:rPr>
      </w:pPr>
    </w:p>
    <w:p w14:paraId="7FEC6BF3" w14:textId="77777777" w:rsidR="00137859" w:rsidRPr="003C0F2A" w:rsidRDefault="00137859" w:rsidP="00613086">
      <w:pPr>
        <w:tabs>
          <w:tab w:val="clear" w:pos="567"/>
        </w:tabs>
        <w:spacing w:line="240" w:lineRule="auto"/>
        <w:rPr>
          <w:szCs w:val="22"/>
          <w:lang w:val="fi-FI"/>
        </w:rPr>
      </w:pPr>
      <w:r w:rsidRPr="003C0F2A">
        <w:rPr>
          <w:szCs w:val="22"/>
          <w:lang w:val="fi-FI"/>
        </w:rPr>
        <w:t xml:space="preserve">Yksi kalvopäällysteinen tabletti sisältää </w:t>
      </w:r>
      <w:r w:rsidR="001733E5" w:rsidRPr="003C0F2A">
        <w:rPr>
          <w:szCs w:val="22"/>
          <w:lang w:val="fi-FI"/>
        </w:rPr>
        <w:t>1</w:t>
      </w:r>
      <w:r w:rsidRPr="003C0F2A">
        <w:rPr>
          <w:szCs w:val="22"/>
          <w:lang w:val="fi-FI"/>
        </w:rPr>
        <w:t>2</w:t>
      </w:r>
      <w:r w:rsidR="001733E5" w:rsidRPr="003C0F2A">
        <w:rPr>
          <w:szCs w:val="22"/>
          <w:lang w:val="fi-FI"/>
        </w:rPr>
        <w:t>,</w:t>
      </w:r>
      <w:r w:rsidRPr="003C0F2A">
        <w:rPr>
          <w:szCs w:val="22"/>
          <w:lang w:val="fi-FI"/>
        </w:rPr>
        <w:t>5 mg eltrombopagia vastaavan määrän eltrombopagiolamiinia.</w:t>
      </w:r>
    </w:p>
    <w:p w14:paraId="2BF637A6" w14:textId="77777777" w:rsidR="00137859" w:rsidRPr="003C0F2A" w:rsidRDefault="00137859" w:rsidP="00613086">
      <w:pPr>
        <w:tabs>
          <w:tab w:val="clear" w:pos="567"/>
        </w:tabs>
        <w:spacing w:line="240" w:lineRule="auto"/>
        <w:rPr>
          <w:szCs w:val="22"/>
          <w:lang w:val="fi-FI"/>
        </w:rPr>
      </w:pPr>
    </w:p>
    <w:p w14:paraId="1FC1A436" w14:textId="77777777" w:rsidR="00137859" w:rsidRPr="003C0F2A" w:rsidRDefault="00137859" w:rsidP="00613086">
      <w:pPr>
        <w:tabs>
          <w:tab w:val="clear" w:pos="567"/>
        </w:tabs>
        <w:spacing w:line="240" w:lineRule="auto"/>
        <w:rPr>
          <w:szCs w:val="22"/>
          <w:lang w:val="fi-FI"/>
        </w:rPr>
      </w:pPr>
    </w:p>
    <w:p w14:paraId="62C57B57"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4D199CA2" w14:textId="77777777" w:rsidR="00137859" w:rsidRPr="003C0F2A" w:rsidRDefault="00137859" w:rsidP="00613086">
      <w:pPr>
        <w:tabs>
          <w:tab w:val="clear" w:pos="567"/>
        </w:tabs>
        <w:spacing w:line="240" w:lineRule="auto"/>
        <w:rPr>
          <w:szCs w:val="22"/>
          <w:lang w:val="fi-FI"/>
        </w:rPr>
      </w:pPr>
    </w:p>
    <w:p w14:paraId="6A9ADF7F" w14:textId="77777777" w:rsidR="00137859" w:rsidRPr="003C0F2A" w:rsidRDefault="00137859" w:rsidP="00613086">
      <w:pPr>
        <w:tabs>
          <w:tab w:val="clear" w:pos="567"/>
        </w:tabs>
        <w:spacing w:line="240" w:lineRule="auto"/>
        <w:rPr>
          <w:szCs w:val="22"/>
          <w:lang w:val="fi-FI"/>
        </w:rPr>
      </w:pPr>
    </w:p>
    <w:p w14:paraId="527CF383"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1E96C368" w14:textId="77777777" w:rsidR="00137859" w:rsidRPr="003C0F2A" w:rsidRDefault="00137859" w:rsidP="00613086">
      <w:pPr>
        <w:tabs>
          <w:tab w:val="clear" w:pos="567"/>
        </w:tabs>
        <w:spacing w:line="240" w:lineRule="auto"/>
        <w:rPr>
          <w:szCs w:val="22"/>
          <w:lang w:val="fi-FI"/>
        </w:rPr>
      </w:pPr>
    </w:p>
    <w:p w14:paraId="18D325F4" w14:textId="77777777" w:rsidR="00137859" w:rsidRPr="003C0F2A" w:rsidRDefault="00137859" w:rsidP="00613086">
      <w:pPr>
        <w:tabs>
          <w:tab w:val="clear" w:pos="567"/>
        </w:tabs>
        <w:spacing w:line="240" w:lineRule="auto"/>
        <w:rPr>
          <w:szCs w:val="22"/>
          <w:lang w:val="fi-FI"/>
        </w:rPr>
      </w:pPr>
      <w:r w:rsidRPr="003C0F2A">
        <w:rPr>
          <w:szCs w:val="22"/>
          <w:lang w:val="fi-FI"/>
        </w:rPr>
        <w:t>14 kalvopäällysteistä tablettia</w:t>
      </w:r>
    </w:p>
    <w:p w14:paraId="7763CBD1" w14:textId="77777777" w:rsidR="00137859" w:rsidRPr="003C0F2A" w:rsidRDefault="00137859" w:rsidP="00613086">
      <w:pPr>
        <w:tabs>
          <w:tab w:val="clear" w:pos="567"/>
        </w:tabs>
        <w:spacing w:line="240" w:lineRule="auto"/>
        <w:rPr>
          <w:szCs w:val="22"/>
          <w:shd w:val="pct15" w:color="auto" w:fill="auto"/>
          <w:lang w:val="fi-FI"/>
        </w:rPr>
      </w:pPr>
      <w:r w:rsidRPr="003C0F2A">
        <w:rPr>
          <w:szCs w:val="22"/>
          <w:shd w:val="pct15" w:color="auto" w:fill="auto"/>
          <w:lang w:val="fi-FI"/>
        </w:rPr>
        <w:t>28 kalvopäällysteistä tablettia</w:t>
      </w:r>
    </w:p>
    <w:p w14:paraId="4A8F0A62" w14:textId="77777777" w:rsidR="00137859" w:rsidRPr="003C0F2A" w:rsidRDefault="00137859" w:rsidP="00613086">
      <w:pPr>
        <w:tabs>
          <w:tab w:val="clear" w:pos="567"/>
        </w:tabs>
        <w:spacing w:line="240" w:lineRule="auto"/>
        <w:rPr>
          <w:szCs w:val="22"/>
          <w:shd w:val="pct15" w:color="auto" w:fill="auto"/>
          <w:lang w:val="fi-FI"/>
        </w:rPr>
      </w:pPr>
      <w:r w:rsidRPr="003C0F2A">
        <w:rPr>
          <w:szCs w:val="22"/>
          <w:shd w:val="pct15" w:color="auto" w:fill="auto"/>
          <w:lang w:val="fi-FI"/>
        </w:rPr>
        <w:t>Kerrannaispakkaus, jossa 84 kalvopäällysteistä tablettia (kolme 28</w:t>
      </w:r>
      <w:r w:rsidR="0009127A" w:rsidRPr="003C0F2A">
        <w:rPr>
          <w:szCs w:val="22"/>
          <w:shd w:val="pct15" w:color="auto" w:fill="auto"/>
          <w:lang w:val="fi-FI"/>
        </w:rPr>
        <w:t> </w:t>
      </w:r>
      <w:r w:rsidRPr="003C0F2A">
        <w:rPr>
          <w:szCs w:val="22"/>
          <w:shd w:val="pct15" w:color="auto" w:fill="auto"/>
          <w:lang w:val="fi-FI"/>
        </w:rPr>
        <w:t>tabletin pakkausta)</w:t>
      </w:r>
    </w:p>
    <w:p w14:paraId="6C8E3C5F" w14:textId="77777777" w:rsidR="00137859" w:rsidRPr="003C0F2A" w:rsidRDefault="00137859" w:rsidP="00613086">
      <w:pPr>
        <w:tabs>
          <w:tab w:val="clear" w:pos="567"/>
        </w:tabs>
        <w:spacing w:line="240" w:lineRule="auto"/>
        <w:rPr>
          <w:szCs w:val="22"/>
          <w:lang w:val="fi-FI"/>
        </w:rPr>
      </w:pPr>
    </w:p>
    <w:p w14:paraId="27AF027F" w14:textId="77777777" w:rsidR="00137859" w:rsidRPr="003C0F2A" w:rsidRDefault="00137859" w:rsidP="00613086">
      <w:pPr>
        <w:tabs>
          <w:tab w:val="clear" w:pos="567"/>
        </w:tabs>
        <w:spacing w:line="240" w:lineRule="auto"/>
        <w:rPr>
          <w:szCs w:val="22"/>
          <w:lang w:val="fi-FI"/>
        </w:rPr>
      </w:pPr>
    </w:p>
    <w:p w14:paraId="7FFF90E2"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0A662AA3" w14:textId="77777777" w:rsidR="00137859" w:rsidRPr="003C0F2A" w:rsidRDefault="00137859" w:rsidP="00613086">
      <w:pPr>
        <w:tabs>
          <w:tab w:val="clear" w:pos="567"/>
        </w:tabs>
        <w:spacing w:line="240" w:lineRule="auto"/>
        <w:rPr>
          <w:i/>
          <w:szCs w:val="22"/>
          <w:lang w:val="fi-FI"/>
        </w:rPr>
      </w:pPr>
    </w:p>
    <w:p w14:paraId="0C7E5E80" w14:textId="77777777" w:rsidR="00137859" w:rsidRPr="003C0F2A" w:rsidRDefault="00137859" w:rsidP="00613086">
      <w:pPr>
        <w:tabs>
          <w:tab w:val="clear" w:pos="567"/>
        </w:tabs>
        <w:spacing w:line="240" w:lineRule="auto"/>
        <w:rPr>
          <w:szCs w:val="22"/>
          <w:lang w:val="fi-FI"/>
        </w:rPr>
      </w:pPr>
      <w:r w:rsidRPr="003C0F2A">
        <w:rPr>
          <w:szCs w:val="22"/>
          <w:lang w:val="fi-FI"/>
        </w:rPr>
        <w:t>Lue pakkausseloste ennen käyttöä. Suun kautta.</w:t>
      </w:r>
    </w:p>
    <w:p w14:paraId="66FBF936" w14:textId="77777777" w:rsidR="00137859" w:rsidRPr="003C0F2A" w:rsidRDefault="00137859" w:rsidP="00613086">
      <w:pPr>
        <w:tabs>
          <w:tab w:val="clear" w:pos="567"/>
        </w:tabs>
        <w:spacing w:line="240" w:lineRule="auto"/>
        <w:rPr>
          <w:szCs w:val="22"/>
          <w:lang w:val="fi-FI"/>
        </w:rPr>
      </w:pPr>
    </w:p>
    <w:p w14:paraId="6B948CF8" w14:textId="77777777" w:rsidR="00137859" w:rsidRPr="003C0F2A" w:rsidRDefault="00137859" w:rsidP="00613086">
      <w:pPr>
        <w:tabs>
          <w:tab w:val="clear" w:pos="567"/>
        </w:tabs>
        <w:spacing w:line="240" w:lineRule="auto"/>
        <w:rPr>
          <w:szCs w:val="22"/>
          <w:lang w:val="fi-FI"/>
        </w:rPr>
      </w:pPr>
    </w:p>
    <w:p w14:paraId="3CF0E5B4"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00A8FB8B" w14:textId="77777777" w:rsidR="00137859" w:rsidRPr="003C0F2A" w:rsidRDefault="00137859" w:rsidP="00613086">
      <w:pPr>
        <w:tabs>
          <w:tab w:val="clear" w:pos="567"/>
        </w:tabs>
        <w:spacing w:line="240" w:lineRule="auto"/>
        <w:rPr>
          <w:szCs w:val="22"/>
          <w:lang w:val="fi-FI"/>
        </w:rPr>
      </w:pPr>
    </w:p>
    <w:p w14:paraId="6DC6AC1B" w14:textId="77777777" w:rsidR="00137859" w:rsidRPr="003C0F2A" w:rsidRDefault="00137859" w:rsidP="00613086">
      <w:pPr>
        <w:tabs>
          <w:tab w:val="clear" w:pos="567"/>
        </w:tabs>
        <w:spacing w:line="240" w:lineRule="auto"/>
        <w:rPr>
          <w:szCs w:val="22"/>
          <w:lang w:val="fi-FI"/>
        </w:rPr>
      </w:pPr>
      <w:r w:rsidRPr="003C0F2A">
        <w:rPr>
          <w:szCs w:val="22"/>
          <w:lang w:val="fi-FI"/>
        </w:rPr>
        <w:t>Ei lasten ulottuville eikä näkyville.</w:t>
      </w:r>
    </w:p>
    <w:p w14:paraId="79C572E1" w14:textId="77777777" w:rsidR="00137859" w:rsidRPr="003C0F2A" w:rsidRDefault="00137859" w:rsidP="00613086">
      <w:pPr>
        <w:tabs>
          <w:tab w:val="clear" w:pos="567"/>
        </w:tabs>
        <w:spacing w:line="240" w:lineRule="auto"/>
        <w:rPr>
          <w:szCs w:val="22"/>
          <w:lang w:val="fi-FI"/>
        </w:rPr>
      </w:pPr>
    </w:p>
    <w:p w14:paraId="26D51CD9" w14:textId="77777777" w:rsidR="00137859" w:rsidRPr="003C0F2A" w:rsidRDefault="00137859" w:rsidP="00613086">
      <w:pPr>
        <w:tabs>
          <w:tab w:val="clear" w:pos="567"/>
        </w:tabs>
        <w:spacing w:line="240" w:lineRule="auto"/>
        <w:rPr>
          <w:szCs w:val="22"/>
          <w:lang w:val="fi-FI"/>
        </w:rPr>
      </w:pPr>
    </w:p>
    <w:p w14:paraId="58C07517"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6A58DF66" w14:textId="77777777" w:rsidR="00137859" w:rsidRPr="003C0F2A" w:rsidRDefault="00137859" w:rsidP="00613086">
      <w:pPr>
        <w:tabs>
          <w:tab w:val="clear" w:pos="567"/>
        </w:tabs>
        <w:spacing w:line="240" w:lineRule="auto"/>
        <w:rPr>
          <w:szCs w:val="22"/>
          <w:lang w:val="fi-FI"/>
        </w:rPr>
      </w:pPr>
    </w:p>
    <w:p w14:paraId="6E7F4968" w14:textId="77777777" w:rsidR="00137859" w:rsidRPr="003C0F2A" w:rsidRDefault="00137859" w:rsidP="00613086">
      <w:pPr>
        <w:tabs>
          <w:tab w:val="clear" w:pos="567"/>
        </w:tabs>
        <w:spacing w:line="240" w:lineRule="auto"/>
        <w:rPr>
          <w:szCs w:val="22"/>
          <w:lang w:val="fi-FI"/>
        </w:rPr>
      </w:pPr>
    </w:p>
    <w:p w14:paraId="24301691"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63DE6ED9" w14:textId="77777777" w:rsidR="00137859" w:rsidRPr="003C0F2A" w:rsidRDefault="00137859" w:rsidP="00613086">
      <w:pPr>
        <w:tabs>
          <w:tab w:val="clear" w:pos="567"/>
        </w:tabs>
        <w:spacing w:line="240" w:lineRule="auto"/>
        <w:rPr>
          <w:color w:val="000000"/>
          <w:szCs w:val="22"/>
          <w:lang w:val="fi-FI"/>
        </w:rPr>
      </w:pPr>
    </w:p>
    <w:p w14:paraId="674F612F" w14:textId="77777777" w:rsidR="00137859" w:rsidRPr="003C0F2A" w:rsidRDefault="00137859" w:rsidP="00613086">
      <w:pPr>
        <w:tabs>
          <w:tab w:val="clear" w:pos="567"/>
        </w:tabs>
        <w:spacing w:line="240" w:lineRule="auto"/>
        <w:rPr>
          <w:szCs w:val="22"/>
          <w:lang w:val="fi-FI"/>
        </w:rPr>
      </w:pPr>
      <w:r w:rsidRPr="003C0F2A">
        <w:rPr>
          <w:szCs w:val="22"/>
          <w:lang w:val="fi-FI"/>
        </w:rPr>
        <w:t>EXP</w:t>
      </w:r>
    </w:p>
    <w:p w14:paraId="6B50268E" w14:textId="77777777" w:rsidR="00137859" w:rsidRPr="003C0F2A" w:rsidRDefault="00137859" w:rsidP="00613086">
      <w:pPr>
        <w:tabs>
          <w:tab w:val="clear" w:pos="567"/>
        </w:tabs>
        <w:spacing w:line="240" w:lineRule="auto"/>
        <w:rPr>
          <w:szCs w:val="22"/>
          <w:lang w:val="fi-FI"/>
        </w:rPr>
      </w:pPr>
    </w:p>
    <w:p w14:paraId="7CE417A8" w14:textId="77777777" w:rsidR="00137859" w:rsidRPr="003C0F2A" w:rsidRDefault="00137859" w:rsidP="00613086">
      <w:pPr>
        <w:tabs>
          <w:tab w:val="clear" w:pos="567"/>
        </w:tabs>
        <w:spacing w:line="240" w:lineRule="auto"/>
        <w:rPr>
          <w:szCs w:val="22"/>
          <w:lang w:val="fi-FI"/>
        </w:rPr>
      </w:pPr>
    </w:p>
    <w:p w14:paraId="556C94D2"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419621D1" w14:textId="77777777" w:rsidR="00137859" w:rsidRPr="003C0F2A" w:rsidRDefault="00137859" w:rsidP="00613086">
      <w:pPr>
        <w:spacing w:line="240" w:lineRule="auto"/>
        <w:rPr>
          <w:szCs w:val="22"/>
          <w:lang w:val="fi-FI"/>
        </w:rPr>
      </w:pPr>
    </w:p>
    <w:p w14:paraId="379C2D7C" w14:textId="77777777" w:rsidR="00137859" w:rsidRPr="003C0F2A" w:rsidRDefault="00137859" w:rsidP="00613086">
      <w:pPr>
        <w:tabs>
          <w:tab w:val="clear" w:pos="567"/>
        </w:tabs>
        <w:spacing w:line="240" w:lineRule="auto"/>
        <w:ind w:left="567" w:hanging="567"/>
        <w:rPr>
          <w:szCs w:val="22"/>
          <w:lang w:val="fi-FI"/>
        </w:rPr>
      </w:pPr>
    </w:p>
    <w:p w14:paraId="7D89D0B9" w14:textId="77777777" w:rsidR="00137859" w:rsidRPr="003C0F2A" w:rsidRDefault="00137859" w:rsidP="0061308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lastRenderedPageBreak/>
        <w:t>10.</w:t>
      </w:r>
      <w:r w:rsidRPr="003C0F2A">
        <w:rPr>
          <w:b/>
          <w:szCs w:val="22"/>
          <w:lang w:val="fi-FI"/>
        </w:rPr>
        <w:tab/>
        <w:t>ERITYISET VAROTOIMET KÄYTTÄMÄTTÖMIEN LÄÄKEVALMISTEIDEN TAI NIISTÄ PERÄISIN OLEVAN JÄTEMATERIAALIN HÄVITTÄMISEKSI, JOS TARPEEN</w:t>
      </w:r>
    </w:p>
    <w:p w14:paraId="2B1951E1" w14:textId="77777777" w:rsidR="00137859" w:rsidRPr="003C0F2A" w:rsidRDefault="00137859" w:rsidP="00613086">
      <w:pPr>
        <w:tabs>
          <w:tab w:val="clear" w:pos="567"/>
        </w:tabs>
        <w:spacing w:line="240" w:lineRule="auto"/>
        <w:rPr>
          <w:szCs w:val="22"/>
          <w:lang w:val="fi-FI"/>
        </w:rPr>
      </w:pPr>
    </w:p>
    <w:p w14:paraId="0566E435" w14:textId="77777777" w:rsidR="00137859" w:rsidRPr="003C0F2A" w:rsidRDefault="00137859" w:rsidP="00613086">
      <w:pPr>
        <w:tabs>
          <w:tab w:val="clear" w:pos="567"/>
        </w:tabs>
        <w:spacing w:line="240" w:lineRule="auto"/>
        <w:rPr>
          <w:szCs w:val="22"/>
          <w:lang w:val="fi-FI"/>
        </w:rPr>
      </w:pPr>
    </w:p>
    <w:p w14:paraId="574D72F6"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11.</w:t>
      </w:r>
      <w:r w:rsidRPr="003C0F2A">
        <w:rPr>
          <w:b/>
          <w:szCs w:val="22"/>
          <w:lang w:val="fi-FI"/>
        </w:rPr>
        <w:tab/>
        <w:t>MYYNTILUVAN HALTIJAN NIMI JA OSOITE</w:t>
      </w:r>
    </w:p>
    <w:p w14:paraId="51401990" w14:textId="77777777" w:rsidR="00137859" w:rsidRPr="003C0F2A" w:rsidRDefault="00137859" w:rsidP="00613086">
      <w:pPr>
        <w:tabs>
          <w:tab w:val="clear" w:pos="567"/>
        </w:tabs>
        <w:spacing w:line="240" w:lineRule="auto"/>
        <w:rPr>
          <w:szCs w:val="22"/>
          <w:lang w:val="fi-FI"/>
        </w:rPr>
      </w:pPr>
    </w:p>
    <w:p w14:paraId="23218D1E" w14:textId="77777777" w:rsidR="00137859" w:rsidRPr="003C0F2A" w:rsidRDefault="00137859" w:rsidP="00613086">
      <w:pPr>
        <w:spacing w:line="240" w:lineRule="auto"/>
        <w:rPr>
          <w:lang w:val="fi-FI"/>
        </w:rPr>
      </w:pPr>
      <w:r w:rsidRPr="003C0F2A">
        <w:rPr>
          <w:lang w:val="fi-FI"/>
        </w:rPr>
        <w:t>Novartis Europharm Limited</w:t>
      </w:r>
    </w:p>
    <w:p w14:paraId="592F8FA3" w14:textId="77777777" w:rsidR="00FC087D" w:rsidRPr="003C0F2A" w:rsidRDefault="00FC087D" w:rsidP="00613086">
      <w:pPr>
        <w:keepNext/>
        <w:spacing w:line="240" w:lineRule="auto"/>
        <w:rPr>
          <w:color w:val="000000"/>
        </w:rPr>
      </w:pPr>
      <w:r w:rsidRPr="003C0F2A">
        <w:rPr>
          <w:color w:val="000000"/>
        </w:rPr>
        <w:t>Vista Building</w:t>
      </w:r>
    </w:p>
    <w:p w14:paraId="10A654F5" w14:textId="77777777" w:rsidR="00FC087D" w:rsidRPr="003C0F2A" w:rsidRDefault="00FC087D" w:rsidP="00613086">
      <w:pPr>
        <w:keepNext/>
        <w:spacing w:line="240" w:lineRule="auto"/>
        <w:rPr>
          <w:color w:val="000000"/>
        </w:rPr>
      </w:pPr>
      <w:r w:rsidRPr="003C0F2A">
        <w:rPr>
          <w:color w:val="000000"/>
        </w:rPr>
        <w:t>Elm Park, Merrion Road</w:t>
      </w:r>
    </w:p>
    <w:p w14:paraId="5815EE54" w14:textId="77777777" w:rsidR="00FC087D" w:rsidRPr="003C0F2A" w:rsidRDefault="00FC087D" w:rsidP="00613086">
      <w:pPr>
        <w:keepNext/>
        <w:spacing w:line="240" w:lineRule="auto"/>
        <w:rPr>
          <w:color w:val="000000"/>
          <w:lang w:val="fi-FI"/>
        </w:rPr>
      </w:pPr>
      <w:r w:rsidRPr="003C0F2A">
        <w:rPr>
          <w:color w:val="000000"/>
          <w:lang w:val="fi-FI"/>
        </w:rPr>
        <w:t>Dublin 4</w:t>
      </w:r>
    </w:p>
    <w:p w14:paraId="5C64F69D" w14:textId="77777777" w:rsidR="00137859" w:rsidRPr="003C0F2A" w:rsidRDefault="00FC087D" w:rsidP="00613086">
      <w:pPr>
        <w:tabs>
          <w:tab w:val="clear" w:pos="567"/>
        </w:tabs>
        <w:spacing w:line="240" w:lineRule="auto"/>
        <w:rPr>
          <w:lang w:val="fi-FI"/>
        </w:rPr>
      </w:pPr>
      <w:r w:rsidRPr="003C0F2A">
        <w:rPr>
          <w:color w:val="000000"/>
          <w:lang w:val="fi-FI"/>
        </w:rPr>
        <w:t>Irlanti</w:t>
      </w:r>
    </w:p>
    <w:p w14:paraId="2855C6AB" w14:textId="77777777" w:rsidR="00137859" w:rsidRPr="003C0F2A" w:rsidRDefault="00137859" w:rsidP="00613086">
      <w:pPr>
        <w:tabs>
          <w:tab w:val="clear" w:pos="567"/>
        </w:tabs>
        <w:spacing w:line="240" w:lineRule="auto"/>
        <w:rPr>
          <w:szCs w:val="22"/>
          <w:lang w:val="fi-FI"/>
        </w:rPr>
      </w:pPr>
    </w:p>
    <w:p w14:paraId="7DB35B98" w14:textId="77777777" w:rsidR="00137859" w:rsidRPr="003C0F2A" w:rsidRDefault="00137859" w:rsidP="00613086">
      <w:pPr>
        <w:tabs>
          <w:tab w:val="clear" w:pos="567"/>
        </w:tabs>
        <w:spacing w:line="240" w:lineRule="auto"/>
        <w:rPr>
          <w:szCs w:val="22"/>
          <w:lang w:val="fi-FI"/>
        </w:rPr>
      </w:pPr>
    </w:p>
    <w:p w14:paraId="64CDCF60"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46998B23" w14:textId="77777777" w:rsidR="00137859" w:rsidRPr="003C0F2A" w:rsidRDefault="00137859" w:rsidP="00613086">
      <w:pPr>
        <w:tabs>
          <w:tab w:val="clear" w:pos="567"/>
        </w:tabs>
        <w:spacing w:line="240" w:lineRule="auto"/>
        <w:rPr>
          <w:szCs w:val="22"/>
          <w:lang w:val="fi-FI"/>
        </w:rPr>
      </w:pPr>
    </w:p>
    <w:p w14:paraId="0B7BA1D3" w14:textId="77777777" w:rsidR="00137859" w:rsidRPr="003C0F2A" w:rsidRDefault="00137859" w:rsidP="00613086">
      <w:pPr>
        <w:tabs>
          <w:tab w:val="clear" w:pos="567"/>
        </w:tabs>
        <w:spacing w:line="240" w:lineRule="auto"/>
        <w:rPr>
          <w:szCs w:val="22"/>
          <w:lang w:val="fi-FI"/>
        </w:rPr>
      </w:pPr>
      <w:r w:rsidRPr="003C0F2A">
        <w:rPr>
          <w:szCs w:val="22"/>
          <w:lang w:val="fi-FI"/>
        </w:rPr>
        <w:t>EU/1/10/612/0</w:t>
      </w:r>
      <w:r w:rsidR="00C2403C" w:rsidRPr="003C0F2A">
        <w:rPr>
          <w:szCs w:val="22"/>
          <w:lang w:val="fi-FI"/>
        </w:rPr>
        <w:t>1</w:t>
      </w:r>
      <w:r w:rsidR="001733E5" w:rsidRPr="003C0F2A">
        <w:rPr>
          <w:szCs w:val="22"/>
          <w:lang w:val="fi-FI"/>
        </w:rPr>
        <w:t>0</w:t>
      </w:r>
      <w:r w:rsidRPr="003C0F2A">
        <w:rPr>
          <w:szCs w:val="22"/>
          <w:lang w:val="fi-FI"/>
        </w:rPr>
        <w:t xml:space="preserve"> </w:t>
      </w:r>
      <w:r w:rsidRPr="003C0F2A">
        <w:rPr>
          <w:szCs w:val="22"/>
          <w:shd w:val="pct15" w:color="auto" w:fill="auto"/>
          <w:lang w:val="fi-FI"/>
        </w:rPr>
        <w:t>(14 kalvopäällysteistä tablettia)</w:t>
      </w:r>
    </w:p>
    <w:p w14:paraId="20FBC28B" w14:textId="77777777" w:rsidR="00137859" w:rsidRPr="003C0F2A" w:rsidRDefault="00137859" w:rsidP="00613086">
      <w:pPr>
        <w:tabs>
          <w:tab w:val="clear" w:pos="567"/>
        </w:tabs>
        <w:spacing w:line="240" w:lineRule="auto"/>
        <w:rPr>
          <w:szCs w:val="22"/>
          <w:lang w:val="fi-FI"/>
        </w:rPr>
      </w:pPr>
      <w:r w:rsidRPr="003C0F2A">
        <w:rPr>
          <w:szCs w:val="22"/>
          <w:shd w:val="pct15" w:color="auto" w:fill="auto"/>
          <w:lang w:val="fi-FI"/>
        </w:rPr>
        <w:t>EU/1/10/612/0</w:t>
      </w:r>
      <w:r w:rsidR="00C2403C" w:rsidRPr="003C0F2A">
        <w:rPr>
          <w:szCs w:val="22"/>
          <w:shd w:val="pct15" w:color="auto" w:fill="auto"/>
          <w:lang w:val="fi-FI"/>
        </w:rPr>
        <w:t>11</w:t>
      </w:r>
      <w:r w:rsidRPr="003C0F2A">
        <w:rPr>
          <w:szCs w:val="22"/>
          <w:shd w:val="pct15" w:color="auto" w:fill="auto"/>
          <w:lang w:val="fi-FI"/>
        </w:rPr>
        <w:t> (28 kalvopäällysteistä tablettia)</w:t>
      </w:r>
    </w:p>
    <w:p w14:paraId="75630C62" w14:textId="77777777" w:rsidR="00137859" w:rsidRPr="003C0F2A" w:rsidRDefault="00137859" w:rsidP="00613086">
      <w:pPr>
        <w:tabs>
          <w:tab w:val="clear" w:pos="567"/>
        </w:tabs>
        <w:spacing w:line="240" w:lineRule="auto"/>
        <w:rPr>
          <w:szCs w:val="22"/>
          <w:lang w:val="fi-FI"/>
        </w:rPr>
      </w:pPr>
      <w:r w:rsidRPr="003C0F2A">
        <w:rPr>
          <w:szCs w:val="22"/>
          <w:shd w:val="pct15" w:color="auto" w:fill="auto"/>
          <w:lang w:val="fi-FI"/>
        </w:rPr>
        <w:t>EU/1/10/612/0</w:t>
      </w:r>
      <w:r w:rsidR="00C2403C" w:rsidRPr="003C0F2A">
        <w:rPr>
          <w:szCs w:val="22"/>
          <w:shd w:val="pct15" w:color="auto" w:fill="auto"/>
          <w:lang w:val="fi-FI"/>
        </w:rPr>
        <w:t>12</w:t>
      </w:r>
      <w:r w:rsidRPr="003C0F2A">
        <w:rPr>
          <w:szCs w:val="22"/>
          <w:shd w:val="pct15" w:color="auto" w:fill="auto"/>
          <w:lang w:val="fi-FI"/>
        </w:rPr>
        <w:t xml:space="preserve"> 84 kalvopäällysteistä tablettia (kolme 28</w:t>
      </w:r>
      <w:r w:rsidR="0009127A" w:rsidRPr="003C0F2A">
        <w:rPr>
          <w:szCs w:val="22"/>
          <w:shd w:val="pct15" w:color="auto" w:fill="auto"/>
          <w:lang w:val="fi-FI"/>
        </w:rPr>
        <w:t> </w:t>
      </w:r>
      <w:r w:rsidRPr="003C0F2A">
        <w:rPr>
          <w:szCs w:val="22"/>
          <w:shd w:val="pct15" w:color="auto" w:fill="auto"/>
          <w:lang w:val="fi-FI"/>
        </w:rPr>
        <w:t>tabletin pakkausta)</w:t>
      </w:r>
    </w:p>
    <w:p w14:paraId="73DF0D26" w14:textId="77777777" w:rsidR="00137859" w:rsidRPr="003C0F2A" w:rsidRDefault="00137859" w:rsidP="00613086">
      <w:pPr>
        <w:tabs>
          <w:tab w:val="clear" w:pos="567"/>
        </w:tabs>
        <w:spacing w:line="240" w:lineRule="auto"/>
        <w:rPr>
          <w:szCs w:val="22"/>
          <w:lang w:val="fi-FI"/>
        </w:rPr>
      </w:pPr>
    </w:p>
    <w:p w14:paraId="4F086D41" w14:textId="77777777" w:rsidR="00137859" w:rsidRPr="003C0F2A" w:rsidRDefault="00137859" w:rsidP="00613086">
      <w:pPr>
        <w:tabs>
          <w:tab w:val="clear" w:pos="567"/>
        </w:tabs>
        <w:spacing w:line="240" w:lineRule="auto"/>
        <w:rPr>
          <w:szCs w:val="22"/>
          <w:lang w:val="fi-FI"/>
        </w:rPr>
      </w:pPr>
    </w:p>
    <w:p w14:paraId="11543999"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67325408" w14:textId="77777777" w:rsidR="00137859" w:rsidRPr="003C0F2A" w:rsidRDefault="00137859" w:rsidP="00613086">
      <w:pPr>
        <w:tabs>
          <w:tab w:val="clear" w:pos="567"/>
        </w:tabs>
        <w:spacing w:line="240" w:lineRule="auto"/>
        <w:rPr>
          <w:szCs w:val="22"/>
          <w:lang w:val="fi-FI"/>
        </w:rPr>
      </w:pPr>
    </w:p>
    <w:p w14:paraId="10CEB29E" w14:textId="77777777" w:rsidR="00137859" w:rsidRPr="003C0F2A" w:rsidRDefault="00137859" w:rsidP="00613086">
      <w:pPr>
        <w:tabs>
          <w:tab w:val="clear" w:pos="567"/>
        </w:tabs>
        <w:spacing w:line="240" w:lineRule="auto"/>
        <w:rPr>
          <w:szCs w:val="22"/>
          <w:lang w:val="fi-FI"/>
        </w:rPr>
      </w:pPr>
      <w:r w:rsidRPr="003C0F2A">
        <w:rPr>
          <w:szCs w:val="22"/>
          <w:lang w:val="fi-FI"/>
        </w:rPr>
        <w:t>Lot</w:t>
      </w:r>
    </w:p>
    <w:p w14:paraId="64A7069A" w14:textId="77777777" w:rsidR="00137859" w:rsidRPr="003C0F2A" w:rsidRDefault="00137859" w:rsidP="00613086">
      <w:pPr>
        <w:tabs>
          <w:tab w:val="clear" w:pos="567"/>
        </w:tabs>
        <w:spacing w:line="240" w:lineRule="auto"/>
        <w:rPr>
          <w:szCs w:val="22"/>
          <w:lang w:val="fi-FI"/>
        </w:rPr>
      </w:pPr>
    </w:p>
    <w:p w14:paraId="76B52C6A" w14:textId="77777777" w:rsidR="00137859" w:rsidRPr="003C0F2A" w:rsidRDefault="00137859" w:rsidP="00613086">
      <w:pPr>
        <w:tabs>
          <w:tab w:val="clear" w:pos="567"/>
        </w:tabs>
        <w:spacing w:line="240" w:lineRule="auto"/>
        <w:rPr>
          <w:szCs w:val="22"/>
          <w:lang w:val="fi-FI"/>
        </w:rPr>
      </w:pPr>
    </w:p>
    <w:p w14:paraId="1F75E2FC"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0891966C" w14:textId="77777777" w:rsidR="00137859" w:rsidRPr="003C0F2A" w:rsidRDefault="00137859" w:rsidP="00613086">
      <w:pPr>
        <w:tabs>
          <w:tab w:val="clear" w:pos="567"/>
        </w:tabs>
        <w:spacing w:line="240" w:lineRule="auto"/>
        <w:rPr>
          <w:szCs w:val="22"/>
          <w:lang w:val="fi-FI"/>
        </w:rPr>
      </w:pPr>
    </w:p>
    <w:p w14:paraId="54445B8A" w14:textId="77777777" w:rsidR="00137859" w:rsidRPr="003C0F2A" w:rsidRDefault="00137859" w:rsidP="00613086">
      <w:pPr>
        <w:tabs>
          <w:tab w:val="clear" w:pos="567"/>
        </w:tabs>
        <w:spacing w:line="240" w:lineRule="auto"/>
        <w:rPr>
          <w:szCs w:val="22"/>
          <w:lang w:val="fi-FI"/>
        </w:rPr>
      </w:pPr>
    </w:p>
    <w:p w14:paraId="5D78A0B6"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77BA4F50" w14:textId="77777777" w:rsidR="00137859" w:rsidRPr="003C0F2A" w:rsidRDefault="00137859" w:rsidP="00613086">
      <w:pPr>
        <w:tabs>
          <w:tab w:val="clear" w:pos="567"/>
        </w:tabs>
        <w:spacing w:line="240" w:lineRule="auto"/>
        <w:rPr>
          <w:szCs w:val="22"/>
          <w:lang w:val="fi-FI"/>
        </w:rPr>
      </w:pPr>
    </w:p>
    <w:p w14:paraId="4181B12A" w14:textId="77777777" w:rsidR="00137859" w:rsidRPr="003C0F2A" w:rsidRDefault="00137859" w:rsidP="00613086">
      <w:pPr>
        <w:tabs>
          <w:tab w:val="clear" w:pos="567"/>
        </w:tabs>
        <w:spacing w:line="240" w:lineRule="auto"/>
        <w:rPr>
          <w:szCs w:val="22"/>
          <w:lang w:val="fi-FI"/>
        </w:rPr>
      </w:pPr>
    </w:p>
    <w:p w14:paraId="277670E6"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05D5FCD4" w14:textId="77777777" w:rsidR="00137859" w:rsidRPr="003C0F2A" w:rsidRDefault="00137859" w:rsidP="00613086">
      <w:pPr>
        <w:tabs>
          <w:tab w:val="clear" w:pos="567"/>
        </w:tabs>
        <w:spacing w:line="240" w:lineRule="auto"/>
        <w:rPr>
          <w:szCs w:val="22"/>
          <w:lang w:val="fi-FI"/>
        </w:rPr>
      </w:pPr>
    </w:p>
    <w:p w14:paraId="7D50F940" w14:textId="77777777" w:rsidR="00137859" w:rsidRPr="003C0F2A" w:rsidRDefault="00137859" w:rsidP="00613086">
      <w:pPr>
        <w:tabs>
          <w:tab w:val="clear" w:pos="567"/>
        </w:tabs>
        <w:spacing w:line="240" w:lineRule="auto"/>
        <w:rPr>
          <w:szCs w:val="22"/>
          <w:lang w:val="fi-FI"/>
        </w:rPr>
      </w:pPr>
      <w:r w:rsidRPr="003C0F2A">
        <w:rPr>
          <w:szCs w:val="22"/>
          <w:lang w:val="fi-FI"/>
        </w:rPr>
        <w:t xml:space="preserve">revolade </w:t>
      </w:r>
      <w:r w:rsidR="001733E5" w:rsidRPr="003C0F2A">
        <w:rPr>
          <w:szCs w:val="22"/>
          <w:lang w:val="fi-FI"/>
        </w:rPr>
        <w:t>1</w:t>
      </w:r>
      <w:r w:rsidRPr="003C0F2A">
        <w:rPr>
          <w:szCs w:val="22"/>
          <w:lang w:val="fi-FI"/>
        </w:rPr>
        <w:t>2</w:t>
      </w:r>
      <w:r w:rsidR="001733E5" w:rsidRPr="003C0F2A">
        <w:rPr>
          <w:szCs w:val="22"/>
          <w:lang w:val="fi-FI"/>
        </w:rPr>
        <w:t>,</w:t>
      </w:r>
      <w:r w:rsidRPr="003C0F2A">
        <w:rPr>
          <w:szCs w:val="22"/>
          <w:lang w:val="fi-FI"/>
        </w:rPr>
        <w:t>5 mg</w:t>
      </w:r>
    </w:p>
    <w:p w14:paraId="2676FAD9" w14:textId="77777777" w:rsidR="00E33AA3" w:rsidRPr="003C0F2A" w:rsidRDefault="00E33AA3" w:rsidP="00613086">
      <w:pPr>
        <w:suppressAutoHyphens/>
        <w:rPr>
          <w:szCs w:val="22"/>
          <w:shd w:val="clear" w:color="auto" w:fill="CCCCCC"/>
          <w:lang w:val="fi-FI"/>
        </w:rPr>
      </w:pPr>
    </w:p>
    <w:p w14:paraId="3D820E34" w14:textId="77777777" w:rsidR="00E33AA3" w:rsidRPr="003C0F2A" w:rsidRDefault="00E33AA3" w:rsidP="00613086">
      <w:pPr>
        <w:suppressAutoHyphens/>
        <w:rPr>
          <w:szCs w:val="22"/>
          <w:shd w:val="clear" w:color="auto" w:fill="CCCCCC"/>
          <w:lang w:val="fi-FI"/>
        </w:rPr>
      </w:pPr>
    </w:p>
    <w:p w14:paraId="4167C3A5"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17.</w:t>
      </w:r>
      <w:r w:rsidRPr="003C0F2A">
        <w:rPr>
          <w:b/>
          <w:noProof/>
          <w:szCs w:val="22"/>
          <w:lang w:val="fi-FI"/>
        </w:rPr>
        <w:tab/>
        <w:t>YKSILÖLLINEN TUNNISTE – 2D-VIIVAKOODI</w:t>
      </w:r>
    </w:p>
    <w:p w14:paraId="44C97A37" w14:textId="77777777" w:rsidR="00E33AA3" w:rsidRPr="003C0F2A" w:rsidRDefault="00E33AA3" w:rsidP="00613086">
      <w:pPr>
        <w:rPr>
          <w:noProof/>
          <w:szCs w:val="22"/>
          <w:lang w:val="fi-FI"/>
        </w:rPr>
      </w:pPr>
    </w:p>
    <w:p w14:paraId="006271B1" w14:textId="77777777" w:rsidR="00E33AA3" w:rsidRPr="003C0F2A" w:rsidRDefault="00E33AA3" w:rsidP="00613086">
      <w:pPr>
        <w:suppressAutoHyphens/>
        <w:rPr>
          <w:szCs w:val="22"/>
          <w:shd w:val="pct15" w:color="auto" w:fill="auto"/>
          <w:lang w:val="fi-FI"/>
        </w:rPr>
      </w:pPr>
      <w:r w:rsidRPr="003C0F2A">
        <w:rPr>
          <w:szCs w:val="22"/>
          <w:shd w:val="pct15" w:color="auto" w:fill="auto"/>
          <w:lang w:val="fi-FI"/>
        </w:rPr>
        <w:t>2D-viivakoodi, joka sisältää yksilöllisen tunnisteen.</w:t>
      </w:r>
    </w:p>
    <w:p w14:paraId="5BB04161" w14:textId="77777777" w:rsidR="000F60D4" w:rsidRPr="00CA2187" w:rsidRDefault="000F60D4" w:rsidP="00613086">
      <w:pPr>
        <w:rPr>
          <w:noProof/>
          <w:szCs w:val="22"/>
          <w:lang w:val="fi-FI"/>
        </w:rPr>
      </w:pPr>
    </w:p>
    <w:p w14:paraId="13C91B48" w14:textId="77777777" w:rsidR="00E33AA3" w:rsidRPr="003C0F2A" w:rsidRDefault="00E33AA3" w:rsidP="00613086">
      <w:pPr>
        <w:rPr>
          <w:noProof/>
          <w:szCs w:val="22"/>
          <w:lang w:val="fi-FI"/>
        </w:rPr>
      </w:pPr>
    </w:p>
    <w:p w14:paraId="25285061"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18.</w:t>
      </w:r>
      <w:r w:rsidRPr="003C0F2A">
        <w:rPr>
          <w:b/>
          <w:noProof/>
          <w:szCs w:val="22"/>
          <w:lang w:val="fi-FI"/>
        </w:rPr>
        <w:tab/>
        <w:t>YKSILÖLLINEN TUNNISTE – LUETTAVISSA OLEVAT TIEDOT</w:t>
      </w:r>
    </w:p>
    <w:p w14:paraId="16A06E0F" w14:textId="77777777" w:rsidR="00E33AA3" w:rsidRPr="003C0F2A" w:rsidRDefault="00E33AA3" w:rsidP="00613086">
      <w:pPr>
        <w:rPr>
          <w:noProof/>
          <w:szCs w:val="22"/>
          <w:lang w:val="fi-FI"/>
        </w:rPr>
      </w:pPr>
    </w:p>
    <w:p w14:paraId="23AB009B" w14:textId="77777777" w:rsidR="00E33AA3" w:rsidRPr="003C0F2A" w:rsidRDefault="00E33AA3" w:rsidP="00613086">
      <w:pPr>
        <w:rPr>
          <w:noProof/>
          <w:szCs w:val="22"/>
          <w:lang w:val="fi-FI" w:eastAsia="fi-FI" w:bidi="fi-FI"/>
        </w:rPr>
      </w:pPr>
      <w:r w:rsidRPr="003C0F2A">
        <w:rPr>
          <w:szCs w:val="22"/>
          <w:lang w:val="fi-FI"/>
        </w:rPr>
        <w:t>PC</w:t>
      </w:r>
    </w:p>
    <w:p w14:paraId="7242F4E6" w14:textId="77777777" w:rsidR="00E33AA3" w:rsidRPr="003C0F2A" w:rsidRDefault="00E33AA3" w:rsidP="00613086">
      <w:pPr>
        <w:rPr>
          <w:szCs w:val="22"/>
          <w:lang w:val="fi-FI"/>
        </w:rPr>
      </w:pPr>
      <w:r w:rsidRPr="003C0F2A">
        <w:rPr>
          <w:szCs w:val="22"/>
          <w:lang w:val="fi-FI"/>
        </w:rPr>
        <w:t>SN</w:t>
      </w:r>
    </w:p>
    <w:p w14:paraId="0DBA1D69" w14:textId="77777777" w:rsidR="00E33AA3" w:rsidRPr="003C0F2A" w:rsidRDefault="00E33AA3" w:rsidP="00613086">
      <w:pPr>
        <w:rPr>
          <w:szCs w:val="22"/>
          <w:lang w:val="fi-FI"/>
        </w:rPr>
      </w:pPr>
      <w:r w:rsidRPr="003C0F2A">
        <w:rPr>
          <w:szCs w:val="22"/>
          <w:lang w:val="fi-FI"/>
        </w:rPr>
        <w:t>NN</w:t>
      </w:r>
    </w:p>
    <w:p w14:paraId="3806F061" w14:textId="77777777" w:rsidR="00137859" w:rsidRPr="003C0F2A" w:rsidRDefault="00137859" w:rsidP="00613086">
      <w:pPr>
        <w:shd w:val="clear" w:color="auto" w:fill="FFFFFF"/>
        <w:tabs>
          <w:tab w:val="clear" w:pos="567"/>
        </w:tabs>
        <w:spacing w:line="240" w:lineRule="auto"/>
        <w:rPr>
          <w:szCs w:val="22"/>
          <w:lang w:val="fi-FI"/>
        </w:rPr>
      </w:pPr>
    </w:p>
    <w:p w14:paraId="7D408BA8" w14:textId="77777777" w:rsidR="00137859" w:rsidRPr="003C0F2A" w:rsidRDefault="00137859" w:rsidP="00613086">
      <w:pPr>
        <w:shd w:val="clear" w:color="auto" w:fill="FFFFFF"/>
        <w:tabs>
          <w:tab w:val="clear" w:pos="567"/>
        </w:tabs>
        <w:spacing w:line="240" w:lineRule="auto"/>
        <w:rPr>
          <w:szCs w:val="22"/>
          <w:lang w:val="fi-FI"/>
        </w:rPr>
      </w:pPr>
      <w:r w:rsidRPr="003C0F2A">
        <w:rPr>
          <w:b/>
          <w:szCs w:val="22"/>
          <w:lang w:val="fi-FI"/>
        </w:rPr>
        <w:br w:type="page"/>
      </w:r>
    </w:p>
    <w:p w14:paraId="303AA4BE" w14:textId="77777777" w:rsidR="00055948" w:rsidRPr="003C0F2A" w:rsidRDefault="00055948" w:rsidP="00613086">
      <w:pPr>
        <w:tabs>
          <w:tab w:val="clear" w:pos="567"/>
        </w:tabs>
        <w:spacing w:line="240" w:lineRule="auto"/>
        <w:rPr>
          <w:szCs w:val="22"/>
          <w:lang w:val="fi-FI"/>
        </w:rPr>
      </w:pPr>
    </w:p>
    <w:p w14:paraId="54CED87A" w14:textId="13214938"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SISÄ</w:t>
      </w:r>
      <w:r w:rsidR="004204B2">
        <w:rPr>
          <w:b/>
          <w:szCs w:val="22"/>
          <w:lang w:val="fi-FI"/>
        </w:rPr>
        <w:t>PAKKAUKSESSA</w:t>
      </w:r>
      <w:r w:rsidRPr="003C0F2A">
        <w:rPr>
          <w:b/>
          <w:szCs w:val="22"/>
          <w:lang w:val="fi-FI"/>
        </w:rPr>
        <w:t xml:space="preserve"> ON OLTAVA SEURAAVA</w:t>
      </w:r>
      <w:r w:rsidR="00465F43" w:rsidRPr="003C0F2A">
        <w:rPr>
          <w:b/>
          <w:szCs w:val="22"/>
          <w:lang w:val="fi-FI"/>
        </w:rPr>
        <w:t>T</w:t>
      </w:r>
      <w:r w:rsidRPr="003C0F2A">
        <w:rPr>
          <w:b/>
          <w:szCs w:val="22"/>
          <w:lang w:val="fi-FI"/>
        </w:rPr>
        <w:t xml:space="preserve"> MERKINNÄT</w:t>
      </w:r>
    </w:p>
    <w:p w14:paraId="1E5396CA"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p>
    <w:p w14:paraId="07CC8E64"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 xml:space="preserve">Kerrannaispakkaukset, joissa 84 (3 pakkausta, kussakin 28 kalvopäällysteistä tablettia) </w:t>
      </w:r>
      <w:r w:rsidR="001733E5" w:rsidRPr="003C0F2A">
        <w:rPr>
          <w:b/>
          <w:bCs/>
          <w:szCs w:val="22"/>
          <w:lang w:val="fi-FI"/>
        </w:rPr>
        <w:t>1</w:t>
      </w:r>
      <w:r w:rsidRPr="003C0F2A">
        <w:rPr>
          <w:b/>
          <w:bCs/>
          <w:szCs w:val="22"/>
          <w:lang w:val="fi-FI"/>
        </w:rPr>
        <w:t>2</w:t>
      </w:r>
      <w:r w:rsidR="001733E5" w:rsidRPr="003C0F2A">
        <w:rPr>
          <w:b/>
          <w:bCs/>
          <w:szCs w:val="22"/>
          <w:lang w:val="fi-FI"/>
        </w:rPr>
        <w:t>,</w:t>
      </w:r>
      <w:r w:rsidRPr="003C0F2A">
        <w:rPr>
          <w:b/>
          <w:bCs/>
          <w:szCs w:val="22"/>
          <w:lang w:val="fi-FI"/>
        </w:rPr>
        <w:t>5 mg:n kalvopäällysteistä tablettia - ilman blue boksin tietoja</w:t>
      </w:r>
    </w:p>
    <w:p w14:paraId="4D7F3EFC" w14:textId="77777777" w:rsidR="00137859" w:rsidRPr="003C0F2A" w:rsidRDefault="00137859" w:rsidP="00613086">
      <w:pPr>
        <w:tabs>
          <w:tab w:val="clear" w:pos="567"/>
        </w:tabs>
        <w:spacing w:line="240" w:lineRule="auto"/>
        <w:rPr>
          <w:szCs w:val="22"/>
          <w:lang w:val="fi-FI"/>
        </w:rPr>
      </w:pPr>
    </w:p>
    <w:p w14:paraId="25A02D47" w14:textId="77777777" w:rsidR="00137859" w:rsidRPr="003C0F2A" w:rsidRDefault="00137859" w:rsidP="00613086">
      <w:pPr>
        <w:tabs>
          <w:tab w:val="clear" w:pos="567"/>
        </w:tabs>
        <w:spacing w:line="240" w:lineRule="auto"/>
        <w:rPr>
          <w:szCs w:val="22"/>
          <w:lang w:val="fi-FI"/>
        </w:rPr>
      </w:pPr>
    </w:p>
    <w:p w14:paraId="0CF5CD92"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4CDC062C" w14:textId="77777777" w:rsidR="00137859" w:rsidRPr="003C0F2A" w:rsidRDefault="00137859" w:rsidP="00613086">
      <w:pPr>
        <w:tabs>
          <w:tab w:val="clear" w:pos="567"/>
        </w:tabs>
        <w:spacing w:line="240" w:lineRule="auto"/>
        <w:rPr>
          <w:szCs w:val="22"/>
          <w:lang w:val="fi-FI"/>
        </w:rPr>
      </w:pPr>
    </w:p>
    <w:p w14:paraId="2FE59F4D" w14:textId="77777777" w:rsidR="00137859" w:rsidRPr="003C0F2A" w:rsidRDefault="00137859" w:rsidP="00613086">
      <w:pPr>
        <w:tabs>
          <w:tab w:val="clear" w:pos="567"/>
        </w:tabs>
        <w:spacing w:line="240" w:lineRule="auto"/>
        <w:rPr>
          <w:szCs w:val="22"/>
          <w:lang w:val="fi-FI"/>
        </w:rPr>
      </w:pPr>
      <w:r w:rsidRPr="003C0F2A">
        <w:rPr>
          <w:szCs w:val="22"/>
          <w:lang w:val="fi-FI"/>
        </w:rPr>
        <w:t xml:space="preserve">Revolade </w:t>
      </w:r>
      <w:r w:rsidR="001733E5" w:rsidRPr="003C0F2A">
        <w:rPr>
          <w:szCs w:val="22"/>
          <w:lang w:val="fi-FI"/>
        </w:rPr>
        <w:t>1</w:t>
      </w:r>
      <w:r w:rsidRPr="003C0F2A">
        <w:rPr>
          <w:szCs w:val="22"/>
          <w:lang w:val="fi-FI"/>
        </w:rPr>
        <w:t>2</w:t>
      </w:r>
      <w:r w:rsidR="001733E5" w:rsidRPr="003C0F2A">
        <w:rPr>
          <w:szCs w:val="22"/>
          <w:lang w:val="fi-FI"/>
        </w:rPr>
        <w:t>,</w:t>
      </w:r>
      <w:r w:rsidRPr="003C0F2A">
        <w:rPr>
          <w:szCs w:val="22"/>
          <w:lang w:val="fi-FI"/>
        </w:rPr>
        <w:t>5 mg kalvopäällysteiset tabletit</w:t>
      </w:r>
    </w:p>
    <w:p w14:paraId="171D143B" w14:textId="77777777" w:rsidR="00F44B9C" w:rsidRPr="003C0F2A" w:rsidRDefault="00F44B9C" w:rsidP="00613086">
      <w:pPr>
        <w:tabs>
          <w:tab w:val="clear" w:pos="567"/>
        </w:tabs>
        <w:spacing w:line="240" w:lineRule="auto"/>
        <w:rPr>
          <w:szCs w:val="22"/>
          <w:lang w:val="fi-FI"/>
        </w:rPr>
      </w:pPr>
    </w:p>
    <w:p w14:paraId="519DEB4E" w14:textId="77777777" w:rsidR="00137859" w:rsidRPr="003C0F2A" w:rsidRDefault="00137859" w:rsidP="00613086">
      <w:pPr>
        <w:tabs>
          <w:tab w:val="clear" w:pos="567"/>
        </w:tabs>
        <w:spacing w:line="240" w:lineRule="auto"/>
        <w:rPr>
          <w:szCs w:val="22"/>
          <w:lang w:val="fi-FI"/>
        </w:rPr>
      </w:pPr>
      <w:r w:rsidRPr="003C0F2A">
        <w:rPr>
          <w:szCs w:val="22"/>
          <w:lang w:val="fi-FI"/>
        </w:rPr>
        <w:t>eltrombopagi</w:t>
      </w:r>
    </w:p>
    <w:p w14:paraId="3259014E" w14:textId="77777777" w:rsidR="00137859" w:rsidRPr="003C0F2A" w:rsidRDefault="00137859" w:rsidP="00613086">
      <w:pPr>
        <w:tabs>
          <w:tab w:val="clear" w:pos="567"/>
        </w:tabs>
        <w:spacing w:line="240" w:lineRule="auto"/>
        <w:rPr>
          <w:szCs w:val="22"/>
          <w:lang w:val="fi-FI"/>
        </w:rPr>
      </w:pPr>
    </w:p>
    <w:p w14:paraId="1B93CB61" w14:textId="77777777" w:rsidR="00137859" w:rsidRPr="003C0F2A" w:rsidRDefault="00137859" w:rsidP="00613086">
      <w:pPr>
        <w:tabs>
          <w:tab w:val="clear" w:pos="567"/>
        </w:tabs>
        <w:spacing w:line="240" w:lineRule="auto"/>
        <w:rPr>
          <w:szCs w:val="22"/>
          <w:lang w:val="fi-FI"/>
        </w:rPr>
      </w:pPr>
    </w:p>
    <w:p w14:paraId="0FEE0B01"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3A28D2C5" w14:textId="77777777" w:rsidR="00137859" w:rsidRPr="003C0F2A" w:rsidRDefault="00137859" w:rsidP="00613086">
      <w:pPr>
        <w:tabs>
          <w:tab w:val="clear" w:pos="567"/>
        </w:tabs>
        <w:spacing w:line="240" w:lineRule="auto"/>
        <w:rPr>
          <w:szCs w:val="22"/>
          <w:u w:val="single"/>
          <w:lang w:val="fi-FI"/>
        </w:rPr>
      </w:pPr>
    </w:p>
    <w:p w14:paraId="4B2AAC41" w14:textId="77777777" w:rsidR="00137859" w:rsidRPr="003C0F2A" w:rsidRDefault="00137859" w:rsidP="00613086">
      <w:pPr>
        <w:tabs>
          <w:tab w:val="clear" w:pos="567"/>
        </w:tabs>
        <w:spacing w:line="240" w:lineRule="auto"/>
        <w:rPr>
          <w:szCs w:val="22"/>
          <w:lang w:val="fi-FI"/>
        </w:rPr>
      </w:pPr>
      <w:r w:rsidRPr="003C0F2A">
        <w:rPr>
          <w:szCs w:val="22"/>
          <w:lang w:val="fi-FI"/>
        </w:rPr>
        <w:t xml:space="preserve">Yksi kalvopäällysteinen tabletti sisältää </w:t>
      </w:r>
      <w:r w:rsidR="001733E5" w:rsidRPr="003C0F2A">
        <w:rPr>
          <w:szCs w:val="22"/>
          <w:lang w:val="fi-FI"/>
        </w:rPr>
        <w:t>1</w:t>
      </w:r>
      <w:r w:rsidRPr="003C0F2A">
        <w:rPr>
          <w:szCs w:val="22"/>
          <w:lang w:val="fi-FI"/>
        </w:rPr>
        <w:t>2</w:t>
      </w:r>
      <w:r w:rsidR="001733E5" w:rsidRPr="003C0F2A">
        <w:rPr>
          <w:szCs w:val="22"/>
          <w:lang w:val="fi-FI"/>
        </w:rPr>
        <w:t>,</w:t>
      </w:r>
      <w:r w:rsidRPr="003C0F2A">
        <w:rPr>
          <w:szCs w:val="22"/>
          <w:lang w:val="fi-FI"/>
        </w:rPr>
        <w:t>5 mg eltrombopagia vastaavan määrän eltrombopagiolamiinia.</w:t>
      </w:r>
    </w:p>
    <w:p w14:paraId="3F1F078A" w14:textId="77777777" w:rsidR="00137859" w:rsidRPr="003C0F2A" w:rsidRDefault="00137859" w:rsidP="00613086">
      <w:pPr>
        <w:tabs>
          <w:tab w:val="clear" w:pos="567"/>
        </w:tabs>
        <w:spacing w:line="240" w:lineRule="auto"/>
        <w:rPr>
          <w:szCs w:val="22"/>
          <w:lang w:val="fi-FI"/>
        </w:rPr>
      </w:pPr>
    </w:p>
    <w:p w14:paraId="24710F61" w14:textId="77777777" w:rsidR="00137859" w:rsidRPr="003C0F2A" w:rsidRDefault="00137859" w:rsidP="00613086">
      <w:pPr>
        <w:tabs>
          <w:tab w:val="clear" w:pos="567"/>
        </w:tabs>
        <w:spacing w:line="240" w:lineRule="auto"/>
        <w:rPr>
          <w:szCs w:val="22"/>
          <w:lang w:val="fi-FI"/>
        </w:rPr>
      </w:pPr>
    </w:p>
    <w:p w14:paraId="2067B257"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45316CA0" w14:textId="77777777" w:rsidR="00137859" w:rsidRPr="003C0F2A" w:rsidRDefault="00137859" w:rsidP="00613086">
      <w:pPr>
        <w:tabs>
          <w:tab w:val="clear" w:pos="567"/>
        </w:tabs>
        <w:spacing w:line="240" w:lineRule="auto"/>
        <w:rPr>
          <w:szCs w:val="22"/>
          <w:lang w:val="fi-FI"/>
        </w:rPr>
      </w:pPr>
    </w:p>
    <w:p w14:paraId="142118BC" w14:textId="77777777" w:rsidR="00137859" w:rsidRPr="003C0F2A" w:rsidRDefault="00137859" w:rsidP="00613086">
      <w:pPr>
        <w:tabs>
          <w:tab w:val="clear" w:pos="567"/>
        </w:tabs>
        <w:spacing w:line="240" w:lineRule="auto"/>
        <w:rPr>
          <w:szCs w:val="22"/>
          <w:lang w:val="fi-FI"/>
        </w:rPr>
      </w:pPr>
    </w:p>
    <w:p w14:paraId="54BE9945"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2F0AD604" w14:textId="77777777" w:rsidR="00137859" w:rsidRPr="003C0F2A" w:rsidRDefault="00137859" w:rsidP="00613086">
      <w:pPr>
        <w:tabs>
          <w:tab w:val="clear" w:pos="567"/>
        </w:tabs>
        <w:spacing w:line="240" w:lineRule="auto"/>
        <w:rPr>
          <w:szCs w:val="22"/>
          <w:lang w:val="fi-FI"/>
        </w:rPr>
      </w:pPr>
    </w:p>
    <w:p w14:paraId="4DC12B26" w14:textId="77777777" w:rsidR="00137859" w:rsidRPr="003C0F2A" w:rsidRDefault="00137859" w:rsidP="00613086">
      <w:pPr>
        <w:tabs>
          <w:tab w:val="clear" w:pos="567"/>
        </w:tabs>
        <w:spacing w:line="240" w:lineRule="auto"/>
        <w:rPr>
          <w:szCs w:val="22"/>
          <w:lang w:val="fi-FI"/>
        </w:rPr>
      </w:pPr>
      <w:r w:rsidRPr="003C0F2A">
        <w:rPr>
          <w:szCs w:val="22"/>
          <w:lang w:val="fi-FI"/>
        </w:rPr>
        <w:t>28</w:t>
      </w:r>
      <w:r w:rsidR="0009127A" w:rsidRPr="003C0F2A">
        <w:rPr>
          <w:szCs w:val="22"/>
          <w:lang w:val="fi-FI"/>
        </w:rPr>
        <w:t> </w:t>
      </w:r>
      <w:r w:rsidRPr="003C0F2A">
        <w:rPr>
          <w:szCs w:val="22"/>
          <w:lang w:val="fi-FI"/>
        </w:rPr>
        <w:t>kalvopäällysteistä tablettia. Osa kerrannaispakkausta, ei saa myydä erikseen.</w:t>
      </w:r>
    </w:p>
    <w:p w14:paraId="06A12687" w14:textId="77777777" w:rsidR="00137859" w:rsidRPr="003C0F2A" w:rsidRDefault="00137859" w:rsidP="00613086">
      <w:pPr>
        <w:tabs>
          <w:tab w:val="clear" w:pos="567"/>
        </w:tabs>
        <w:spacing w:line="240" w:lineRule="auto"/>
        <w:rPr>
          <w:szCs w:val="22"/>
          <w:lang w:val="fi-FI"/>
        </w:rPr>
      </w:pPr>
    </w:p>
    <w:p w14:paraId="6F4FB4B9" w14:textId="77777777" w:rsidR="00137859" w:rsidRPr="003C0F2A" w:rsidRDefault="00137859" w:rsidP="00613086">
      <w:pPr>
        <w:tabs>
          <w:tab w:val="clear" w:pos="567"/>
        </w:tabs>
        <w:spacing w:line="240" w:lineRule="auto"/>
        <w:rPr>
          <w:szCs w:val="22"/>
          <w:lang w:val="fi-FI"/>
        </w:rPr>
      </w:pPr>
    </w:p>
    <w:p w14:paraId="5FD51970"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0D3DBDD3" w14:textId="77777777" w:rsidR="00137859" w:rsidRPr="003C0F2A" w:rsidRDefault="00137859" w:rsidP="00613086">
      <w:pPr>
        <w:tabs>
          <w:tab w:val="clear" w:pos="567"/>
        </w:tabs>
        <w:spacing w:line="240" w:lineRule="auto"/>
        <w:rPr>
          <w:i/>
          <w:szCs w:val="22"/>
          <w:lang w:val="fi-FI"/>
        </w:rPr>
      </w:pPr>
    </w:p>
    <w:p w14:paraId="14A7FCDB" w14:textId="77777777" w:rsidR="00137859" w:rsidRPr="003C0F2A" w:rsidRDefault="00137859" w:rsidP="00613086">
      <w:pPr>
        <w:tabs>
          <w:tab w:val="clear" w:pos="567"/>
        </w:tabs>
        <w:spacing w:line="240" w:lineRule="auto"/>
        <w:rPr>
          <w:szCs w:val="22"/>
          <w:lang w:val="fi-FI"/>
        </w:rPr>
      </w:pPr>
      <w:r w:rsidRPr="003C0F2A">
        <w:rPr>
          <w:szCs w:val="22"/>
          <w:lang w:val="fi-FI"/>
        </w:rPr>
        <w:t>Lue pakkausseloste ennen käyttöä. Suun kautta.</w:t>
      </w:r>
    </w:p>
    <w:p w14:paraId="0B9C0FB0" w14:textId="77777777" w:rsidR="00137859" w:rsidRPr="003C0F2A" w:rsidRDefault="00137859" w:rsidP="00613086">
      <w:pPr>
        <w:tabs>
          <w:tab w:val="clear" w:pos="567"/>
        </w:tabs>
        <w:spacing w:line="240" w:lineRule="auto"/>
        <w:rPr>
          <w:szCs w:val="22"/>
          <w:lang w:val="fi-FI"/>
        </w:rPr>
      </w:pPr>
    </w:p>
    <w:p w14:paraId="7D129A44" w14:textId="77777777" w:rsidR="00137859" w:rsidRPr="003C0F2A" w:rsidRDefault="00137859" w:rsidP="00613086">
      <w:pPr>
        <w:tabs>
          <w:tab w:val="clear" w:pos="567"/>
        </w:tabs>
        <w:spacing w:line="240" w:lineRule="auto"/>
        <w:rPr>
          <w:szCs w:val="22"/>
          <w:lang w:val="fi-FI"/>
        </w:rPr>
      </w:pPr>
    </w:p>
    <w:p w14:paraId="4DB51FE8"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3895F534" w14:textId="77777777" w:rsidR="00137859" w:rsidRPr="003C0F2A" w:rsidRDefault="00137859" w:rsidP="00613086">
      <w:pPr>
        <w:tabs>
          <w:tab w:val="clear" w:pos="567"/>
        </w:tabs>
        <w:spacing w:line="240" w:lineRule="auto"/>
        <w:rPr>
          <w:szCs w:val="22"/>
          <w:lang w:val="fi-FI"/>
        </w:rPr>
      </w:pPr>
    </w:p>
    <w:p w14:paraId="6BEC9146" w14:textId="77777777" w:rsidR="00137859" w:rsidRPr="003C0F2A" w:rsidRDefault="00137859" w:rsidP="00613086">
      <w:pPr>
        <w:tabs>
          <w:tab w:val="clear" w:pos="567"/>
        </w:tabs>
        <w:spacing w:line="240" w:lineRule="auto"/>
        <w:rPr>
          <w:szCs w:val="22"/>
          <w:lang w:val="fi-FI"/>
        </w:rPr>
      </w:pPr>
      <w:r w:rsidRPr="003C0F2A">
        <w:rPr>
          <w:szCs w:val="22"/>
          <w:lang w:val="fi-FI"/>
        </w:rPr>
        <w:t>Ei lasten ulottuville eikä näkyville.</w:t>
      </w:r>
    </w:p>
    <w:p w14:paraId="6D8E0BE9" w14:textId="77777777" w:rsidR="00137859" w:rsidRPr="003C0F2A" w:rsidRDefault="00137859" w:rsidP="00613086">
      <w:pPr>
        <w:tabs>
          <w:tab w:val="clear" w:pos="567"/>
        </w:tabs>
        <w:spacing w:line="240" w:lineRule="auto"/>
        <w:rPr>
          <w:szCs w:val="22"/>
          <w:lang w:val="fi-FI"/>
        </w:rPr>
      </w:pPr>
    </w:p>
    <w:p w14:paraId="7D6BCF9E" w14:textId="77777777" w:rsidR="00137859" w:rsidRPr="003C0F2A" w:rsidRDefault="00137859" w:rsidP="00613086">
      <w:pPr>
        <w:tabs>
          <w:tab w:val="clear" w:pos="567"/>
        </w:tabs>
        <w:spacing w:line="240" w:lineRule="auto"/>
        <w:rPr>
          <w:szCs w:val="22"/>
          <w:lang w:val="fi-FI"/>
        </w:rPr>
      </w:pPr>
    </w:p>
    <w:p w14:paraId="2C08E8D8"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6CD97777" w14:textId="77777777" w:rsidR="00137859" w:rsidRPr="003C0F2A" w:rsidRDefault="00137859" w:rsidP="00613086">
      <w:pPr>
        <w:tabs>
          <w:tab w:val="clear" w:pos="567"/>
        </w:tabs>
        <w:spacing w:line="240" w:lineRule="auto"/>
        <w:rPr>
          <w:szCs w:val="22"/>
          <w:lang w:val="fi-FI"/>
        </w:rPr>
      </w:pPr>
    </w:p>
    <w:p w14:paraId="6DC8F7A1" w14:textId="77777777" w:rsidR="00137859" w:rsidRPr="003C0F2A" w:rsidRDefault="00137859" w:rsidP="00613086">
      <w:pPr>
        <w:tabs>
          <w:tab w:val="clear" w:pos="567"/>
        </w:tabs>
        <w:spacing w:line="240" w:lineRule="auto"/>
        <w:rPr>
          <w:szCs w:val="22"/>
          <w:lang w:val="fi-FI"/>
        </w:rPr>
      </w:pPr>
    </w:p>
    <w:p w14:paraId="51D0CECD"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529A7D4A" w14:textId="77777777" w:rsidR="00137859" w:rsidRPr="003C0F2A" w:rsidRDefault="00137859" w:rsidP="00613086">
      <w:pPr>
        <w:tabs>
          <w:tab w:val="clear" w:pos="567"/>
        </w:tabs>
        <w:spacing w:line="240" w:lineRule="auto"/>
        <w:rPr>
          <w:color w:val="000000"/>
          <w:szCs w:val="22"/>
          <w:lang w:val="fi-FI"/>
        </w:rPr>
      </w:pPr>
    </w:p>
    <w:p w14:paraId="0BC57287" w14:textId="77777777" w:rsidR="00137859" w:rsidRPr="003C0F2A" w:rsidRDefault="00137859" w:rsidP="00613086">
      <w:pPr>
        <w:tabs>
          <w:tab w:val="clear" w:pos="567"/>
        </w:tabs>
        <w:spacing w:line="240" w:lineRule="auto"/>
        <w:rPr>
          <w:szCs w:val="22"/>
          <w:lang w:val="fi-FI"/>
        </w:rPr>
      </w:pPr>
      <w:r w:rsidRPr="003C0F2A">
        <w:rPr>
          <w:szCs w:val="22"/>
          <w:lang w:val="fi-FI"/>
        </w:rPr>
        <w:t>EXP</w:t>
      </w:r>
    </w:p>
    <w:p w14:paraId="30C75513" w14:textId="77777777" w:rsidR="00137859" w:rsidRPr="003C0F2A" w:rsidRDefault="00137859" w:rsidP="00613086">
      <w:pPr>
        <w:tabs>
          <w:tab w:val="clear" w:pos="567"/>
        </w:tabs>
        <w:spacing w:line="240" w:lineRule="auto"/>
        <w:rPr>
          <w:szCs w:val="22"/>
          <w:lang w:val="fi-FI"/>
        </w:rPr>
      </w:pPr>
    </w:p>
    <w:p w14:paraId="6A177DEF" w14:textId="77777777" w:rsidR="00137859" w:rsidRPr="003C0F2A" w:rsidRDefault="00137859" w:rsidP="00613086">
      <w:pPr>
        <w:tabs>
          <w:tab w:val="clear" w:pos="567"/>
        </w:tabs>
        <w:spacing w:line="240" w:lineRule="auto"/>
        <w:rPr>
          <w:szCs w:val="22"/>
          <w:lang w:val="fi-FI"/>
        </w:rPr>
      </w:pPr>
    </w:p>
    <w:p w14:paraId="22473755"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212274DF" w14:textId="77777777" w:rsidR="00137859" w:rsidRPr="003C0F2A" w:rsidRDefault="00137859" w:rsidP="00613086">
      <w:pPr>
        <w:spacing w:line="240" w:lineRule="auto"/>
        <w:rPr>
          <w:szCs w:val="22"/>
          <w:lang w:val="fi-FI"/>
        </w:rPr>
      </w:pPr>
    </w:p>
    <w:p w14:paraId="41EA634E" w14:textId="77777777" w:rsidR="00137859" w:rsidRPr="003C0F2A" w:rsidRDefault="00137859" w:rsidP="00613086">
      <w:pPr>
        <w:tabs>
          <w:tab w:val="clear" w:pos="567"/>
        </w:tabs>
        <w:spacing w:line="240" w:lineRule="auto"/>
        <w:ind w:left="567" w:hanging="567"/>
        <w:rPr>
          <w:szCs w:val="22"/>
          <w:lang w:val="fi-FI"/>
        </w:rPr>
      </w:pPr>
    </w:p>
    <w:p w14:paraId="57F08E70" w14:textId="77777777" w:rsidR="00137859" w:rsidRPr="003C0F2A" w:rsidRDefault="00137859" w:rsidP="00613086">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3C0F2A">
        <w:rPr>
          <w:b/>
          <w:szCs w:val="22"/>
          <w:lang w:val="fi-FI"/>
        </w:rPr>
        <w:lastRenderedPageBreak/>
        <w:t>10.</w:t>
      </w:r>
      <w:r w:rsidRPr="003C0F2A">
        <w:rPr>
          <w:b/>
          <w:szCs w:val="22"/>
          <w:lang w:val="fi-FI"/>
        </w:rPr>
        <w:tab/>
        <w:t>ERITYISET VAROTOIMET KÄYTTÄMÄTTÖMIEN LÄÄKEVALMISTEIDEN TAI NIISTÄ PERÄISIN OLEVAN JÄTEMATERIAALIN HÄVITTÄMISEKSI, JOS TARPEEN</w:t>
      </w:r>
    </w:p>
    <w:p w14:paraId="42953621" w14:textId="77777777" w:rsidR="00137859" w:rsidRPr="003C0F2A" w:rsidRDefault="00137859" w:rsidP="00613086">
      <w:pPr>
        <w:keepNext/>
        <w:tabs>
          <w:tab w:val="clear" w:pos="567"/>
        </w:tabs>
        <w:spacing w:line="240" w:lineRule="auto"/>
        <w:rPr>
          <w:szCs w:val="22"/>
          <w:lang w:val="fi-FI"/>
        </w:rPr>
      </w:pPr>
    </w:p>
    <w:p w14:paraId="714A68DA" w14:textId="77777777" w:rsidR="00137859" w:rsidRPr="003C0F2A" w:rsidRDefault="00137859" w:rsidP="00613086">
      <w:pPr>
        <w:tabs>
          <w:tab w:val="clear" w:pos="567"/>
        </w:tabs>
        <w:spacing w:line="240" w:lineRule="auto"/>
        <w:rPr>
          <w:szCs w:val="22"/>
          <w:lang w:val="fi-FI"/>
        </w:rPr>
      </w:pPr>
    </w:p>
    <w:p w14:paraId="4EA55D5E"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11.</w:t>
      </w:r>
      <w:r w:rsidRPr="003C0F2A">
        <w:rPr>
          <w:b/>
          <w:szCs w:val="22"/>
          <w:lang w:val="fi-FI"/>
        </w:rPr>
        <w:tab/>
        <w:t>MYYNTILUVAN HALTIJAN NIMI JA OSOITE</w:t>
      </w:r>
    </w:p>
    <w:p w14:paraId="38FBC7D3" w14:textId="77777777" w:rsidR="00137859" w:rsidRPr="003C0F2A" w:rsidRDefault="00137859" w:rsidP="00613086">
      <w:pPr>
        <w:tabs>
          <w:tab w:val="clear" w:pos="567"/>
        </w:tabs>
        <w:spacing w:line="240" w:lineRule="auto"/>
        <w:rPr>
          <w:szCs w:val="22"/>
          <w:lang w:val="fi-FI"/>
        </w:rPr>
      </w:pPr>
    </w:p>
    <w:p w14:paraId="2E2DB9FA" w14:textId="77777777" w:rsidR="00137859" w:rsidRPr="003C0F2A" w:rsidRDefault="00137859" w:rsidP="00613086">
      <w:pPr>
        <w:spacing w:line="240" w:lineRule="auto"/>
        <w:rPr>
          <w:lang w:val="fi-FI"/>
        </w:rPr>
      </w:pPr>
      <w:r w:rsidRPr="003C0F2A">
        <w:rPr>
          <w:lang w:val="fi-FI"/>
        </w:rPr>
        <w:t>Novartis Europharm Limited</w:t>
      </w:r>
    </w:p>
    <w:p w14:paraId="2B447ADF" w14:textId="77777777" w:rsidR="00FC087D" w:rsidRPr="003C0F2A" w:rsidRDefault="00FC087D" w:rsidP="00613086">
      <w:pPr>
        <w:keepNext/>
        <w:spacing w:line="240" w:lineRule="auto"/>
        <w:rPr>
          <w:color w:val="000000"/>
        </w:rPr>
      </w:pPr>
      <w:r w:rsidRPr="003C0F2A">
        <w:rPr>
          <w:color w:val="000000"/>
        </w:rPr>
        <w:t>Vista Building</w:t>
      </w:r>
    </w:p>
    <w:p w14:paraId="7D2A88B0" w14:textId="77777777" w:rsidR="00FC087D" w:rsidRPr="003C0F2A" w:rsidRDefault="00FC087D" w:rsidP="00613086">
      <w:pPr>
        <w:keepNext/>
        <w:spacing w:line="240" w:lineRule="auto"/>
        <w:rPr>
          <w:color w:val="000000"/>
        </w:rPr>
      </w:pPr>
      <w:r w:rsidRPr="003C0F2A">
        <w:rPr>
          <w:color w:val="000000"/>
        </w:rPr>
        <w:t>Elm Park, Merrion Road</w:t>
      </w:r>
    </w:p>
    <w:p w14:paraId="63CAB34F" w14:textId="77777777" w:rsidR="00FC087D" w:rsidRPr="003C0F2A" w:rsidRDefault="00FC087D" w:rsidP="00613086">
      <w:pPr>
        <w:keepNext/>
        <w:spacing w:line="240" w:lineRule="auto"/>
        <w:rPr>
          <w:color w:val="000000"/>
          <w:lang w:val="fi-FI"/>
        </w:rPr>
      </w:pPr>
      <w:r w:rsidRPr="003C0F2A">
        <w:rPr>
          <w:color w:val="000000"/>
          <w:lang w:val="fi-FI"/>
        </w:rPr>
        <w:t>Dublin 4</w:t>
      </w:r>
    </w:p>
    <w:p w14:paraId="724DC2C6" w14:textId="77777777" w:rsidR="00137859" w:rsidRPr="003C0F2A" w:rsidRDefault="00FC087D" w:rsidP="00613086">
      <w:pPr>
        <w:tabs>
          <w:tab w:val="clear" w:pos="567"/>
        </w:tabs>
        <w:spacing w:line="240" w:lineRule="auto"/>
        <w:rPr>
          <w:lang w:val="fi-FI"/>
        </w:rPr>
      </w:pPr>
      <w:r w:rsidRPr="003C0F2A">
        <w:rPr>
          <w:color w:val="000000"/>
          <w:lang w:val="fi-FI"/>
        </w:rPr>
        <w:t>Irlanti</w:t>
      </w:r>
    </w:p>
    <w:p w14:paraId="2C362768" w14:textId="77777777" w:rsidR="00137859" w:rsidRPr="003C0F2A" w:rsidRDefault="00137859" w:rsidP="00613086">
      <w:pPr>
        <w:tabs>
          <w:tab w:val="clear" w:pos="567"/>
        </w:tabs>
        <w:spacing w:line="240" w:lineRule="auto"/>
        <w:rPr>
          <w:lang w:val="fi-FI"/>
        </w:rPr>
      </w:pPr>
    </w:p>
    <w:p w14:paraId="349295D3" w14:textId="77777777" w:rsidR="00137859" w:rsidRPr="003C0F2A" w:rsidRDefault="00137859" w:rsidP="00613086">
      <w:pPr>
        <w:tabs>
          <w:tab w:val="clear" w:pos="567"/>
        </w:tabs>
        <w:spacing w:line="240" w:lineRule="auto"/>
        <w:rPr>
          <w:szCs w:val="22"/>
          <w:lang w:val="fi-FI"/>
        </w:rPr>
      </w:pPr>
    </w:p>
    <w:p w14:paraId="768A9FB5"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3F1DDDB6" w14:textId="77777777" w:rsidR="00137859" w:rsidRPr="003C0F2A" w:rsidRDefault="00137859" w:rsidP="00613086">
      <w:pPr>
        <w:tabs>
          <w:tab w:val="clear" w:pos="567"/>
        </w:tabs>
        <w:spacing w:line="240" w:lineRule="auto"/>
        <w:rPr>
          <w:szCs w:val="22"/>
          <w:lang w:val="fi-FI"/>
        </w:rPr>
      </w:pPr>
    </w:p>
    <w:p w14:paraId="77CF6BCD" w14:textId="77777777" w:rsidR="00137859" w:rsidRPr="003C0F2A" w:rsidRDefault="00137859" w:rsidP="00613086">
      <w:pPr>
        <w:tabs>
          <w:tab w:val="clear" w:pos="567"/>
        </w:tabs>
        <w:spacing w:line="240" w:lineRule="auto"/>
        <w:rPr>
          <w:szCs w:val="22"/>
          <w:lang w:val="fi-FI"/>
        </w:rPr>
      </w:pPr>
      <w:r w:rsidRPr="003C0F2A">
        <w:rPr>
          <w:szCs w:val="22"/>
          <w:lang w:val="fi-FI"/>
        </w:rPr>
        <w:t>EU/1/10/612/0</w:t>
      </w:r>
      <w:r w:rsidR="00C2403C" w:rsidRPr="003C0F2A">
        <w:rPr>
          <w:szCs w:val="22"/>
          <w:lang w:val="fi-FI"/>
        </w:rPr>
        <w:t>12</w:t>
      </w:r>
    </w:p>
    <w:p w14:paraId="6B678BC2" w14:textId="77777777" w:rsidR="00137859" w:rsidRPr="003C0F2A" w:rsidRDefault="00137859" w:rsidP="00613086">
      <w:pPr>
        <w:tabs>
          <w:tab w:val="clear" w:pos="567"/>
        </w:tabs>
        <w:spacing w:line="240" w:lineRule="auto"/>
        <w:rPr>
          <w:szCs w:val="22"/>
          <w:lang w:val="fi-FI"/>
        </w:rPr>
      </w:pPr>
    </w:p>
    <w:p w14:paraId="7E698E14" w14:textId="77777777" w:rsidR="00137859" w:rsidRPr="003C0F2A" w:rsidRDefault="00137859" w:rsidP="00613086">
      <w:pPr>
        <w:tabs>
          <w:tab w:val="clear" w:pos="567"/>
        </w:tabs>
        <w:spacing w:line="240" w:lineRule="auto"/>
        <w:rPr>
          <w:szCs w:val="22"/>
          <w:lang w:val="fi-FI"/>
        </w:rPr>
      </w:pPr>
    </w:p>
    <w:p w14:paraId="327C982B"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70E669AF" w14:textId="77777777" w:rsidR="00137859" w:rsidRPr="003C0F2A" w:rsidRDefault="00137859" w:rsidP="00613086">
      <w:pPr>
        <w:tabs>
          <w:tab w:val="clear" w:pos="567"/>
        </w:tabs>
        <w:spacing w:line="240" w:lineRule="auto"/>
        <w:rPr>
          <w:szCs w:val="22"/>
          <w:lang w:val="fi-FI"/>
        </w:rPr>
      </w:pPr>
    </w:p>
    <w:p w14:paraId="52714407" w14:textId="77777777" w:rsidR="00137859" w:rsidRPr="003C0F2A" w:rsidRDefault="00137859" w:rsidP="00613086">
      <w:pPr>
        <w:tabs>
          <w:tab w:val="clear" w:pos="567"/>
        </w:tabs>
        <w:spacing w:line="240" w:lineRule="auto"/>
        <w:rPr>
          <w:szCs w:val="22"/>
          <w:lang w:val="fi-FI"/>
        </w:rPr>
      </w:pPr>
      <w:r w:rsidRPr="003C0F2A">
        <w:rPr>
          <w:szCs w:val="22"/>
          <w:lang w:val="fi-FI"/>
        </w:rPr>
        <w:t>Lot</w:t>
      </w:r>
    </w:p>
    <w:p w14:paraId="5E4B9848" w14:textId="77777777" w:rsidR="00137859" w:rsidRPr="003C0F2A" w:rsidRDefault="00137859" w:rsidP="00613086">
      <w:pPr>
        <w:tabs>
          <w:tab w:val="clear" w:pos="567"/>
        </w:tabs>
        <w:spacing w:line="240" w:lineRule="auto"/>
        <w:rPr>
          <w:szCs w:val="22"/>
          <w:lang w:val="fi-FI"/>
        </w:rPr>
      </w:pPr>
    </w:p>
    <w:p w14:paraId="151DF6E6" w14:textId="77777777" w:rsidR="00137859" w:rsidRPr="003C0F2A" w:rsidRDefault="00137859" w:rsidP="00613086">
      <w:pPr>
        <w:tabs>
          <w:tab w:val="clear" w:pos="567"/>
        </w:tabs>
        <w:spacing w:line="240" w:lineRule="auto"/>
        <w:rPr>
          <w:szCs w:val="22"/>
          <w:lang w:val="fi-FI"/>
        </w:rPr>
      </w:pPr>
    </w:p>
    <w:p w14:paraId="399588E2"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38B109D6" w14:textId="77777777" w:rsidR="00137859" w:rsidRPr="003C0F2A" w:rsidRDefault="00137859" w:rsidP="00613086">
      <w:pPr>
        <w:tabs>
          <w:tab w:val="clear" w:pos="567"/>
        </w:tabs>
        <w:spacing w:line="240" w:lineRule="auto"/>
        <w:rPr>
          <w:szCs w:val="22"/>
          <w:lang w:val="fi-FI"/>
        </w:rPr>
      </w:pPr>
    </w:p>
    <w:p w14:paraId="7AD3385F" w14:textId="77777777" w:rsidR="00137859" w:rsidRPr="003C0F2A" w:rsidRDefault="00137859" w:rsidP="00613086">
      <w:pPr>
        <w:tabs>
          <w:tab w:val="clear" w:pos="567"/>
        </w:tabs>
        <w:spacing w:line="240" w:lineRule="auto"/>
        <w:rPr>
          <w:szCs w:val="22"/>
          <w:lang w:val="fi-FI"/>
        </w:rPr>
      </w:pPr>
    </w:p>
    <w:p w14:paraId="1426885B"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2549B7A5" w14:textId="77777777" w:rsidR="00137859" w:rsidRPr="003C0F2A" w:rsidRDefault="00137859" w:rsidP="00613086">
      <w:pPr>
        <w:tabs>
          <w:tab w:val="clear" w:pos="567"/>
        </w:tabs>
        <w:spacing w:line="240" w:lineRule="auto"/>
        <w:rPr>
          <w:szCs w:val="22"/>
          <w:lang w:val="fi-FI"/>
        </w:rPr>
      </w:pPr>
    </w:p>
    <w:p w14:paraId="1816EB58" w14:textId="77777777" w:rsidR="00137859" w:rsidRPr="003C0F2A" w:rsidRDefault="00137859" w:rsidP="00613086">
      <w:pPr>
        <w:tabs>
          <w:tab w:val="clear" w:pos="567"/>
        </w:tabs>
        <w:spacing w:line="240" w:lineRule="auto"/>
        <w:rPr>
          <w:szCs w:val="22"/>
          <w:lang w:val="fi-FI"/>
        </w:rPr>
      </w:pPr>
    </w:p>
    <w:p w14:paraId="424F3D80"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74F7299E" w14:textId="77777777" w:rsidR="00137859" w:rsidRPr="003C0F2A" w:rsidRDefault="00137859" w:rsidP="00613086">
      <w:pPr>
        <w:tabs>
          <w:tab w:val="clear" w:pos="567"/>
        </w:tabs>
        <w:spacing w:line="240" w:lineRule="auto"/>
        <w:rPr>
          <w:szCs w:val="22"/>
          <w:lang w:val="fi-FI"/>
        </w:rPr>
      </w:pPr>
    </w:p>
    <w:p w14:paraId="49049599" w14:textId="77777777" w:rsidR="00137859" w:rsidRPr="003C0F2A" w:rsidRDefault="00137859" w:rsidP="00613086">
      <w:pPr>
        <w:tabs>
          <w:tab w:val="clear" w:pos="567"/>
        </w:tabs>
        <w:spacing w:line="240" w:lineRule="auto"/>
        <w:rPr>
          <w:szCs w:val="22"/>
          <w:lang w:val="fi-FI"/>
        </w:rPr>
      </w:pPr>
      <w:r w:rsidRPr="003C0F2A">
        <w:rPr>
          <w:szCs w:val="22"/>
          <w:lang w:val="fi-FI"/>
        </w:rPr>
        <w:t xml:space="preserve">revolade </w:t>
      </w:r>
      <w:r w:rsidR="001733E5" w:rsidRPr="003C0F2A">
        <w:rPr>
          <w:szCs w:val="22"/>
          <w:lang w:val="fi-FI"/>
        </w:rPr>
        <w:t>1</w:t>
      </w:r>
      <w:r w:rsidRPr="003C0F2A">
        <w:rPr>
          <w:szCs w:val="22"/>
          <w:lang w:val="fi-FI"/>
        </w:rPr>
        <w:t>2</w:t>
      </w:r>
      <w:r w:rsidR="001733E5" w:rsidRPr="003C0F2A">
        <w:rPr>
          <w:szCs w:val="22"/>
          <w:lang w:val="fi-FI"/>
        </w:rPr>
        <w:t>,</w:t>
      </w:r>
      <w:r w:rsidRPr="003C0F2A">
        <w:rPr>
          <w:szCs w:val="22"/>
          <w:lang w:val="fi-FI"/>
        </w:rPr>
        <w:t>5 mg</w:t>
      </w:r>
    </w:p>
    <w:p w14:paraId="4FEBEA85" w14:textId="77777777" w:rsidR="00137859" w:rsidRPr="003C0F2A" w:rsidRDefault="00137859" w:rsidP="00613086">
      <w:pPr>
        <w:tabs>
          <w:tab w:val="clear" w:pos="567"/>
        </w:tabs>
        <w:spacing w:line="240" w:lineRule="auto"/>
        <w:rPr>
          <w:szCs w:val="22"/>
          <w:lang w:val="fi-FI"/>
        </w:rPr>
      </w:pPr>
    </w:p>
    <w:p w14:paraId="2890C549" w14:textId="77777777" w:rsidR="00055948"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br w:type="page"/>
      </w:r>
    </w:p>
    <w:p w14:paraId="54ED5A9C" w14:textId="77777777" w:rsidR="00055948" w:rsidRPr="003C0F2A" w:rsidRDefault="00055948" w:rsidP="00613086">
      <w:pPr>
        <w:tabs>
          <w:tab w:val="clear" w:pos="567"/>
        </w:tabs>
        <w:spacing w:line="240" w:lineRule="auto"/>
        <w:rPr>
          <w:szCs w:val="22"/>
          <w:lang w:val="fi-FI"/>
        </w:rPr>
      </w:pPr>
    </w:p>
    <w:p w14:paraId="30B9EB63"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LÄPIPAINOPAKKAUKSISSA TAI LEVYISSÄ ON OLTAVA VÄHINTÄÄN SEURAAVAT MERKINNÄT</w:t>
      </w:r>
    </w:p>
    <w:p w14:paraId="67881133"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p>
    <w:p w14:paraId="6A08C25E"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Läpipainopakkaus</w:t>
      </w:r>
    </w:p>
    <w:p w14:paraId="6D157F1D" w14:textId="77777777" w:rsidR="00137859" w:rsidRPr="003C0F2A" w:rsidRDefault="00137859" w:rsidP="00613086">
      <w:pPr>
        <w:tabs>
          <w:tab w:val="clear" w:pos="567"/>
        </w:tabs>
        <w:spacing w:line="240" w:lineRule="auto"/>
        <w:rPr>
          <w:szCs w:val="22"/>
          <w:lang w:val="fi-FI"/>
        </w:rPr>
      </w:pPr>
    </w:p>
    <w:p w14:paraId="6CBA7C1C" w14:textId="77777777" w:rsidR="00137859" w:rsidRPr="003C0F2A" w:rsidRDefault="00137859" w:rsidP="00613086">
      <w:pPr>
        <w:tabs>
          <w:tab w:val="clear" w:pos="567"/>
        </w:tabs>
        <w:spacing w:line="240" w:lineRule="auto"/>
        <w:rPr>
          <w:szCs w:val="22"/>
          <w:lang w:val="fi-FI"/>
        </w:rPr>
      </w:pPr>
    </w:p>
    <w:p w14:paraId="493832AF"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0BFD4ECD" w14:textId="77777777" w:rsidR="00137859" w:rsidRPr="003C0F2A" w:rsidRDefault="00137859" w:rsidP="00613086">
      <w:pPr>
        <w:tabs>
          <w:tab w:val="clear" w:pos="567"/>
        </w:tabs>
        <w:spacing w:line="240" w:lineRule="auto"/>
        <w:rPr>
          <w:szCs w:val="22"/>
          <w:lang w:val="fi-FI"/>
        </w:rPr>
      </w:pPr>
    </w:p>
    <w:p w14:paraId="0FC4BF2E" w14:textId="77777777" w:rsidR="00137859" w:rsidRPr="003C0F2A" w:rsidRDefault="00137859" w:rsidP="00613086">
      <w:pPr>
        <w:tabs>
          <w:tab w:val="clear" w:pos="567"/>
        </w:tabs>
        <w:spacing w:line="240" w:lineRule="auto"/>
        <w:rPr>
          <w:szCs w:val="22"/>
          <w:lang w:val="fi-FI"/>
        </w:rPr>
      </w:pPr>
      <w:r w:rsidRPr="003C0F2A">
        <w:rPr>
          <w:szCs w:val="22"/>
          <w:lang w:val="fi-FI"/>
        </w:rPr>
        <w:t xml:space="preserve">Revolade </w:t>
      </w:r>
      <w:r w:rsidR="001733E5" w:rsidRPr="003C0F2A">
        <w:rPr>
          <w:szCs w:val="22"/>
          <w:lang w:val="fi-FI"/>
        </w:rPr>
        <w:t>1</w:t>
      </w:r>
      <w:r w:rsidRPr="003C0F2A">
        <w:rPr>
          <w:szCs w:val="22"/>
          <w:lang w:val="fi-FI"/>
        </w:rPr>
        <w:t>2</w:t>
      </w:r>
      <w:r w:rsidR="001733E5" w:rsidRPr="003C0F2A">
        <w:rPr>
          <w:szCs w:val="22"/>
          <w:lang w:val="fi-FI"/>
        </w:rPr>
        <w:t>,</w:t>
      </w:r>
      <w:r w:rsidRPr="003C0F2A">
        <w:rPr>
          <w:szCs w:val="22"/>
          <w:lang w:val="fi-FI"/>
        </w:rPr>
        <w:t>5 mg kalvopäällysteiset tabletit</w:t>
      </w:r>
    </w:p>
    <w:p w14:paraId="09E6FDBD" w14:textId="77777777" w:rsidR="00F44B9C" w:rsidRPr="003C0F2A" w:rsidRDefault="00F44B9C" w:rsidP="00613086">
      <w:pPr>
        <w:tabs>
          <w:tab w:val="clear" w:pos="567"/>
        </w:tabs>
        <w:spacing w:line="240" w:lineRule="auto"/>
        <w:rPr>
          <w:szCs w:val="22"/>
          <w:lang w:val="fi-FI"/>
        </w:rPr>
      </w:pPr>
    </w:p>
    <w:p w14:paraId="7DA0EDB5" w14:textId="77777777" w:rsidR="00137859" w:rsidRPr="003C0F2A" w:rsidRDefault="00137859" w:rsidP="00613086">
      <w:pPr>
        <w:tabs>
          <w:tab w:val="clear" w:pos="567"/>
        </w:tabs>
        <w:spacing w:line="240" w:lineRule="auto"/>
        <w:rPr>
          <w:lang w:val="fi-FI"/>
        </w:rPr>
      </w:pPr>
      <w:r w:rsidRPr="003C0F2A">
        <w:rPr>
          <w:lang w:val="fi-FI"/>
        </w:rPr>
        <w:t>eltrombopagi</w:t>
      </w:r>
    </w:p>
    <w:p w14:paraId="21CC45D9" w14:textId="77777777" w:rsidR="00137859" w:rsidRPr="003C0F2A" w:rsidRDefault="00137859" w:rsidP="00613086">
      <w:pPr>
        <w:tabs>
          <w:tab w:val="clear" w:pos="567"/>
        </w:tabs>
        <w:spacing w:line="240" w:lineRule="auto"/>
        <w:rPr>
          <w:lang w:val="fi-FI"/>
        </w:rPr>
      </w:pPr>
    </w:p>
    <w:p w14:paraId="34A04A82" w14:textId="77777777" w:rsidR="00137859" w:rsidRPr="003C0F2A" w:rsidRDefault="00137859" w:rsidP="00613086">
      <w:pPr>
        <w:tabs>
          <w:tab w:val="clear" w:pos="567"/>
        </w:tabs>
        <w:spacing w:line="240" w:lineRule="auto"/>
        <w:rPr>
          <w:lang w:val="fi-FI"/>
        </w:rPr>
      </w:pPr>
    </w:p>
    <w:p w14:paraId="04572B4E"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fi-FI"/>
        </w:rPr>
      </w:pPr>
      <w:r w:rsidRPr="003C0F2A">
        <w:rPr>
          <w:b/>
          <w:lang w:val="fi-FI"/>
        </w:rPr>
        <w:t>2.</w:t>
      </w:r>
      <w:r w:rsidRPr="003C0F2A">
        <w:rPr>
          <w:b/>
          <w:lang w:val="fi-FI"/>
        </w:rPr>
        <w:tab/>
        <w:t>MYYNTILUVAN HALTIJAN NIMI</w:t>
      </w:r>
    </w:p>
    <w:p w14:paraId="1F250D27" w14:textId="77777777" w:rsidR="00137859" w:rsidRPr="003C0F2A" w:rsidRDefault="00137859" w:rsidP="00613086">
      <w:pPr>
        <w:tabs>
          <w:tab w:val="clear" w:pos="567"/>
        </w:tabs>
        <w:spacing w:line="240" w:lineRule="auto"/>
        <w:rPr>
          <w:lang w:val="fi-FI"/>
        </w:rPr>
      </w:pPr>
    </w:p>
    <w:p w14:paraId="6B766563" w14:textId="77777777" w:rsidR="00137859" w:rsidRPr="003C0F2A" w:rsidRDefault="00137859" w:rsidP="00613086">
      <w:pPr>
        <w:tabs>
          <w:tab w:val="clear" w:pos="567"/>
        </w:tabs>
        <w:spacing w:line="240" w:lineRule="auto"/>
        <w:rPr>
          <w:lang w:val="fi-FI"/>
        </w:rPr>
      </w:pPr>
      <w:r w:rsidRPr="003C0F2A">
        <w:rPr>
          <w:lang w:val="fi-FI"/>
        </w:rPr>
        <w:t>Novartis Europharm Limited</w:t>
      </w:r>
    </w:p>
    <w:p w14:paraId="381C6719" w14:textId="77777777" w:rsidR="00137859" w:rsidRPr="003C0F2A" w:rsidRDefault="00137859" w:rsidP="00613086">
      <w:pPr>
        <w:tabs>
          <w:tab w:val="clear" w:pos="567"/>
        </w:tabs>
        <w:spacing w:line="240" w:lineRule="auto"/>
        <w:rPr>
          <w:lang w:val="fi-FI"/>
        </w:rPr>
      </w:pPr>
    </w:p>
    <w:p w14:paraId="34AC05B8" w14:textId="77777777" w:rsidR="00137859" w:rsidRPr="003C0F2A" w:rsidRDefault="00137859" w:rsidP="00613086">
      <w:pPr>
        <w:tabs>
          <w:tab w:val="clear" w:pos="567"/>
        </w:tabs>
        <w:spacing w:line="240" w:lineRule="auto"/>
        <w:rPr>
          <w:lang w:val="fi-FI"/>
        </w:rPr>
      </w:pPr>
    </w:p>
    <w:p w14:paraId="4664434D"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VIIMEINEN KÄYTTÖPÄIVÄMÄÄRÄ</w:t>
      </w:r>
    </w:p>
    <w:p w14:paraId="0F76CA8D" w14:textId="77777777" w:rsidR="00137859" w:rsidRPr="003C0F2A" w:rsidRDefault="00137859" w:rsidP="00613086">
      <w:pPr>
        <w:tabs>
          <w:tab w:val="clear" w:pos="567"/>
        </w:tabs>
        <w:spacing w:line="240" w:lineRule="auto"/>
        <w:rPr>
          <w:szCs w:val="22"/>
          <w:lang w:val="fi-FI"/>
        </w:rPr>
      </w:pPr>
    </w:p>
    <w:p w14:paraId="5B453413" w14:textId="77777777" w:rsidR="00137859" w:rsidRPr="003C0F2A" w:rsidRDefault="00137859" w:rsidP="00613086">
      <w:pPr>
        <w:tabs>
          <w:tab w:val="clear" w:pos="567"/>
        </w:tabs>
        <w:spacing w:line="240" w:lineRule="auto"/>
        <w:rPr>
          <w:szCs w:val="22"/>
          <w:lang w:val="fi-FI"/>
        </w:rPr>
      </w:pPr>
      <w:r w:rsidRPr="003C0F2A">
        <w:rPr>
          <w:szCs w:val="22"/>
          <w:lang w:val="fi-FI"/>
        </w:rPr>
        <w:t>EXP</w:t>
      </w:r>
    </w:p>
    <w:p w14:paraId="08EBA73B" w14:textId="77777777" w:rsidR="00137859" w:rsidRPr="003C0F2A" w:rsidRDefault="00137859" w:rsidP="00613086">
      <w:pPr>
        <w:tabs>
          <w:tab w:val="clear" w:pos="567"/>
        </w:tabs>
        <w:spacing w:line="240" w:lineRule="auto"/>
        <w:rPr>
          <w:szCs w:val="22"/>
          <w:lang w:val="fi-FI"/>
        </w:rPr>
      </w:pPr>
    </w:p>
    <w:p w14:paraId="537B2C3E" w14:textId="77777777" w:rsidR="00137859" w:rsidRPr="003C0F2A" w:rsidRDefault="00137859" w:rsidP="00613086">
      <w:pPr>
        <w:tabs>
          <w:tab w:val="clear" w:pos="567"/>
        </w:tabs>
        <w:spacing w:line="240" w:lineRule="auto"/>
        <w:rPr>
          <w:szCs w:val="22"/>
          <w:lang w:val="fi-FI"/>
        </w:rPr>
      </w:pPr>
    </w:p>
    <w:p w14:paraId="375D2E00"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ERÄNUMERO</w:t>
      </w:r>
    </w:p>
    <w:p w14:paraId="0CBA89EC" w14:textId="77777777" w:rsidR="00137859" w:rsidRPr="003C0F2A" w:rsidRDefault="00137859" w:rsidP="00613086">
      <w:pPr>
        <w:tabs>
          <w:tab w:val="clear" w:pos="567"/>
        </w:tabs>
        <w:spacing w:line="240" w:lineRule="auto"/>
        <w:rPr>
          <w:szCs w:val="22"/>
          <w:lang w:val="fi-FI"/>
        </w:rPr>
      </w:pPr>
    </w:p>
    <w:p w14:paraId="6B49E6FE" w14:textId="77777777" w:rsidR="00137859" w:rsidRPr="003C0F2A" w:rsidRDefault="00137859" w:rsidP="00613086">
      <w:pPr>
        <w:tabs>
          <w:tab w:val="clear" w:pos="567"/>
        </w:tabs>
        <w:spacing w:line="240" w:lineRule="auto"/>
        <w:rPr>
          <w:szCs w:val="22"/>
          <w:lang w:val="fi-FI"/>
        </w:rPr>
      </w:pPr>
      <w:r w:rsidRPr="003C0F2A">
        <w:rPr>
          <w:szCs w:val="22"/>
          <w:lang w:val="fi-FI"/>
        </w:rPr>
        <w:t>Lot</w:t>
      </w:r>
    </w:p>
    <w:p w14:paraId="0D2F8A53" w14:textId="77777777" w:rsidR="00137859" w:rsidRPr="003C0F2A" w:rsidRDefault="00137859" w:rsidP="00613086">
      <w:pPr>
        <w:tabs>
          <w:tab w:val="clear" w:pos="567"/>
        </w:tabs>
        <w:spacing w:line="240" w:lineRule="auto"/>
        <w:rPr>
          <w:szCs w:val="22"/>
          <w:lang w:val="fi-FI"/>
        </w:rPr>
      </w:pPr>
    </w:p>
    <w:p w14:paraId="73DA42EE" w14:textId="77777777" w:rsidR="00137859" w:rsidRPr="003C0F2A" w:rsidRDefault="00137859" w:rsidP="00613086">
      <w:pPr>
        <w:tabs>
          <w:tab w:val="clear" w:pos="567"/>
        </w:tabs>
        <w:spacing w:line="240" w:lineRule="auto"/>
        <w:rPr>
          <w:szCs w:val="22"/>
          <w:lang w:val="fi-FI"/>
        </w:rPr>
      </w:pPr>
    </w:p>
    <w:p w14:paraId="174687D2" w14:textId="77777777" w:rsidR="00137859" w:rsidRPr="003C0F2A" w:rsidRDefault="00137859"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MUUTA</w:t>
      </w:r>
    </w:p>
    <w:p w14:paraId="07D53160" w14:textId="77777777" w:rsidR="00137859" w:rsidRPr="003C0F2A" w:rsidRDefault="00137859" w:rsidP="00613086">
      <w:pPr>
        <w:tabs>
          <w:tab w:val="clear" w:pos="567"/>
        </w:tabs>
        <w:spacing w:line="240" w:lineRule="auto"/>
        <w:rPr>
          <w:i/>
          <w:szCs w:val="22"/>
          <w:lang w:val="fi-FI"/>
        </w:rPr>
      </w:pPr>
    </w:p>
    <w:p w14:paraId="18D3D830" w14:textId="77777777" w:rsidR="00935E3F" w:rsidRPr="003C0F2A" w:rsidRDefault="00137859" w:rsidP="00613086">
      <w:pPr>
        <w:shd w:val="clear" w:color="auto" w:fill="FFFFFF"/>
        <w:tabs>
          <w:tab w:val="clear" w:pos="567"/>
        </w:tabs>
        <w:spacing w:line="240" w:lineRule="auto"/>
        <w:rPr>
          <w:szCs w:val="22"/>
          <w:lang w:val="fi-FI"/>
        </w:rPr>
      </w:pPr>
      <w:r w:rsidRPr="003C0F2A">
        <w:rPr>
          <w:szCs w:val="22"/>
          <w:lang w:val="fi-FI"/>
        </w:rPr>
        <w:br w:type="page"/>
      </w:r>
    </w:p>
    <w:p w14:paraId="121978A4" w14:textId="77777777" w:rsidR="00055948" w:rsidRPr="003C0F2A" w:rsidRDefault="00055948" w:rsidP="00613086">
      <w:pPr>
        <w:tabs>
          <w:tab w:val="clear" w:pos="567"/>
        </w:tabs>
        <w:spacing w:line="240" w:lineRule="auto"/>
        <w:rPr>
          <w:szCs w:val="22"/>
          <w:lang w:val="fi-FI"/>
        </w:rPr>
      </w:pPr>
    </w:p>
    <w:p w14:paraId="7635DED3"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ULKOPAKKAUKSESSA ON OLTAVA SEURAAVAT MERKINNÄT</w:t>
      </w:r>
    </w:p>
    <w:p w14:paraId="0BB24E26"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p>
    <w:p w14:paraId="526CC745"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r w:rsidRPr="003C0F2A">
        <w:rPr>
          <w:b/>
          <w:bCs/>
          <w:szCs w:val="22"/>
          <w:lang w:val="fi-FI"/>
        </w:rPr>
        <w:t>KOTELO 25</w:t>
      </w:r>
      <w:r w:rsidR="000D36B7" w:rsidRPr="003C0F2A">
        <w:rPr>
          <w:b/>
          <w:bCs/>
          <w:szCs w:val="22"/>
          <w:lang w:val="fi-FI"/>
        </w:rPr>
        <w:t> </w:t>
      </w:r>
      <w:r w:rsidRPr="003C0F2A">
        <w:rPr>
          <w:b/>
          <w:bCs/>
          <w:szCs w:val="22"/>
          <w:lang w:val="fi-FI"/>
        </w:rPr>
        <w:t>mg</w:t>
      </w:r>
      <w:r w:rsidR="000D36B7" w:rsidRPr="003C0F2A">
        <w:rPr>
          <w:rStyle w:val="CSIchar"/>
          <w:shd w:val="clear" w:color="auto" w:fill="auto"/>
          <w:lang w:val="fi-FI"/>
        </w:rPr>
        <w:t xml:space="preserve"> </w:t>
      </w:r>
      <w:r w:rsidRPr="003C0F2A">
        <w:rPr>
          <w:b/>
          <w:bCs/>
          <w:szCs w:val="22"/>
          <w:lang w:val="fi-FI"/>
        </w:rPr>
        <w:t>– 14, 28, 84 (3 PAKKAUSTA, kussakin 28) TABLETTIA</w:t>
      </w:r>
    </w:p>
    <w:p w14:paraId="32257623" w14:textId="77777777" w:rsidR="00935E3F" w:rsidRPr="003C0F2A" w:rsidRDefault="00935E3F" w:rsidP="00613086">
      <w:pPr>
        <w:tabs>
          <w:tab w:val="clear" w:pos="567"/>
        </w:tabs>
        <w:spacing w:line="240" w:lineRule="auto"/>
        <w:rPr>
          <w:szCs w:val="22"/>
          <w:lang w:val="fi-FI"/>
        </w:rPr>
      </w:pPr>
    </w:p>
    <w:p w14:paraId="6231EEE9" w14:textId="77777777" w:rsidR="00935E3F" w:rsidRPr="003C0F2A" w:rsidRDefault="00935E3F" w:rsidP="00613086">
      <w:pPr>
        <w:tabs>
          <w:tab w:val="clear" w:pos="567"/>
        </w:tabs>
        <w:spacing w:line="240" w:lineRule="auto"/>
        <w:rPr>
          <w:szCs w:val="22"/>
          <w:lang w:val="fi-FI"/>
        </w:rPr>
      </w:pPr>
    </w:p>
    <w:p w14:paraId="30A74473"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1BF9C785" w14:textId="77777777" w:rsidR="00935E3F" w:rsidRPr="003C0F2A" w:rsidRDefault="00935E3F" w:rsidP="00613086">
      <w:pPr>
        <w:tabs>
          <w:tab w:val="clear" w:pos="567"/>
        </w:tabs>
        <w:spacing w:line="240" w:lineRule="auto"/>
        <w:rPr>
          <w:szCs w:val="22"/>
          <w:lang w:val="fi-FI"/>
        </w:rPr>
      </w:pPr>
    </w:p>
    <w:p w14:paraId="586807B1" w14:textId="77777777" w:rsidR="00935E3F" w:rsidRPr="003C0F2A" w:rsidRDefault="00935E3F" w:rsidP="00613086">
      <w:pPr>
        <w:tabs>
          <w:tab w:val="clear" w:pos="567"/>
        </w:tabs>
        <w:spacing w:line="240" w:lineRule="auto"/>
        <w:rPr>
          <w:szCs w:val="22"/>
          <w:lang w:val="fi-FI"/>
        </w:rPr>
      </w:pPr>
      <w:r w:rsidRPr="003C0F2A">
        <w:rPr>
          <w:szCs w:val="22"/>
          <w:lang w:val="fi-FI"/>
        </w:rPr>
        <w:t>Revolade 25 mg kalvopäällysteiset tabletit</w:t>
      </w:r>
    </w:p>
    <w:p w14:paraId="29FBEAFE" w14:textId="77777777" w:rsidR="00F44B9C" w:rsidRPr="003C0F2A" w:rsidRDefault="00F44B9C" w:rsidP="00613086">
      <w:pPr>
        <w:tabs>
          <w:tab w:val="clear" w:pos="567"/>
        </w:tabs>
        <w:spacing w:line="240" w:lineRule="auto"/>
        <w:rPr>
          <w:szCs w:val="22"/>
          <w:lang w:val="fi-FI"/>
        </w:rPr>
      </w:pPr>
    </w:p>
    <w:p w14:paraId="4072D602" w14:textId="77777777" w:rsidR="00935E3F" w:rsidRPr="003C0F2A" w:rsidRDefault="00935E3F" w:rsidP="00613086">
      <w:pPr>
        <w:tabs>
          <w:tab w:val="clear" w:pos="567"/>
        </w:tabs>
        <w:spacing w:line="240" w:lineRule="auto"/>
        <w:rPr>
          <w:szCs w:val="22"/>
          <w:lang w:val="fi-FI"/>
        </w:rPr>
      </w:pPr>
      <w:r w:rsidRPr="003C0F2A">
        <w:rPr>
          <w:szCs w:val="22"/>
          <w:lang w:val="fi-FI"/>
        </w:rPr>
        <w:t>eltrombopagi</w:t>
      </w:r>
    </w:p>
    <w:p w14:paraId="1088EC5D" w14:textId="77777777" w:rsidR="00935E3F" w:rsidRPr="003C0F2A" w:rsidRDefault="00935E3F" w:rsidP="00613086">
      <w:pPr>
        <w:tabs>
          <w:tab w:val="clear" w:pos="567"/>
        </w:tabs>
        <w:spacing w:line="240" w:lineRule="auto"/>
        <w:rPr>
          <w:szCs w:val="22"/>
          <w:lang w:val="fi-FI"/>
        </w:rPr>
      </w:pPr>
    </w:p>
    <w:p w14:paraId="6FE052E5" w14:textId="77777777" w:rsidR="00C126D8" w:rsidRPr="003C0F2A" w:rsidRDefault="00C126D8" w:rsidP="00613086">
      <w:pPr>
        <w:tabs>
          <w:tab w:val="clear" w:pos="567"/>
        </w:tabs>
        <w:spacing w:line="240" w:lineRule="auto"/>
        <w:rPr>
          <w:szCs w:val="22"/>
          <w:lang w:val="fi-FI"/>
        </w:rPr>
      </w:pPr>
    </w:p>
    <w:p w14:paraId="0BD9145B"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21EE8F99" w14:textId="77777777" w:rsidR="00935E3F" w:rsidRPr="003C0F2A" w:rsidRDefault="00935E3F" w:rsidP="00613086">
      <w:pPr>
        <w:tabs>
          <w:tab w:val="clear" w:pos="567"/>
        </w:tabs>
        <w:spacing w:line="240" w:lineRule="auto"/>
        <w:rPr>
          <w:szCs w:val="22"/>
          <w:u w:val="single"/>
          <w:lang w:val="fi-FI"/>
        </w:rPr>
      </w:pPr>
    </w:p>
    <w:p w14:paraId="58079E52" w14:textId="77777777" w:rsidR="00935E3F" w:rsidRPr="003C0F2A" w:rsidRDefault="00935E3F" w:rsidP="00613086">
      <w:pPr>
        <w:tabs>
          <w:tab w:val="clear" w:pos="567"/>
        </w:tabs>
        <w:spacing w:line="240" w:lineRule="auto"/>
        <w:rPr>
          <w:szCs w:val="22"/>
          <w:lang w:val="fi-FI"/>
        </w:rPr>
      </w:pPr>
      <w:r w:rsidRPr="003C0F2A">
        <w:rPr>
          <w:szCs w:val="22"/>
          <w:lang w:val="fi-FI"/>
        </w:rPr>
        <w:t>Yksi kalvopäällysteinen tabletti sisältää 25 mg eltrombopagia vastaavan määrän eltrombopagiolamiinia.</w:t>
      </w:r>
    </w:p>
    <w:p w14:paraId="3751A367" w14:textId="77777777" w:rsidR="00935E3F" w:rsidRPr="003C0F2A" w:rsidRDefault="00935E3F" w:rsidP="00613086">
      <w:pPr>
        <w:tabs>
          <w:tab w:val="clear" w:pos="567"/>
        </w:tabs>
        <w:spacing w:line="240" w:lineRule="auto"/>
        <w:rPr>
          <w:szCs w:val="22"/>
          <w:lang w:val="fi-FI"/>
        </w:rPr>
      </w:pPr>
    </w:p>
    <w:p w14:paraId="51F68AAC" w14:textId="77777777" w:rsidR="00C126D8" w:rsidRPr="003C0F2A" w:rsidRDefault="00C126D8" w:rsidP="00613086">
      <w:pPr>
        <w:tabs>
          <w:tab w:val="clear" w:pos="567"/>
        </w:tabs>
        <w:spacing w:line="240" w:lineRule="auto"/>
        <w:rPr>
          <w:szCs w:val="22"/>
          <w:lang w:val="fi-FI"/>
        </w:rPr>
      </w:pPr>
    </w:p>
    <w:p w14:paraId="7A32C3AB"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08897980" w14:textId="77777777" w:rsidR="00935E3F" w:rsidRPr="003C0F2A" w:rsidRDefault="00935E3F" w:rsidP="00613086">
      <w:pPr>
        <w:tabs>
          <w:tab w:val="clear" w:pos="567"/>
        </w:tabs>
        <w:spacing w:line="240" w:lineRule="auto"/>
        <w:rPr>
          <w:szCs w:val="22"/>
          <w:lang w:val="fi-FI"/>
        </w:rPr>
      </w:pPr>
    </w:p>
    <w:p w14:paraId="1D06D914" w14:textId="77777777" w:rsidR="00935E3F" w:rsidRPr="003C0F2A" w:rsidRDefault="00935E3F" w:rsidP="00613086">
      <w:pPr>
        <w:tabs>
          <w:tab w:val="clear" w:pos="567"/>
        </w:tabs>
        <w:spacing w:line="240" w:lineRule="auto"/>
        <w:rPr>
          <w:szCs w:val="22"/>
          <w:lang w:val="fi-FI"/>
        </w:rPr>
      </w:pPr>
    </w:p>
    <w:p w14:paraId="2AC282DF"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03237E1B" w14:textId="77777777" w:rsidR="00935E3F" w:rsidRPr="003C0F2A" w:rsidRDefault="00935E3F" w:rsidP="00613086">
      <w:pPr>
        <w:tabs>
          <w:tab w:val="clear" w:pos="567"/>
        </w:tabs>
        <w:spacing w:line="240" w:lineRule="auto"/>
        <w:rPr>
          <w:szCs w:val="22"/>
          <w:lang w:val="fi-FI"/>
        </w:rPr>
      </w:pPr>
    </w:p>
    <w:p w14:paraId="03A9842A" w14:textId="77777777" w:rsidR="00935E3F" w:rsidRPr="003C0F2A" w:rsidRDefault="00935E3F" w:rsidP="00613086">
      <w:pPr>
        <w:tabs>
          <w:tab w:val="clear" w:pos="567"/>
        </w:tabs>
        <w:spacing w:line="240" w:lineRule="auto"/>
        <w:rPr>
          <w:szCs w:val="22"/>
          <w:lang w:val="fi-FI"/>
        </w:rPr>
      </w:pPr>
      <w:r w:rsidRPr="003C0F2A">
        <w:rPr>
          <w:szCs w:val="22"/>
          <w:lang w:val="fi-FI"/>
        </w:rPr>
        <w:t>14 kalvopäällysteistä tablettia</w:t>
      </w:r>
    </w:p>
    <w:p w14:paraId="193FF523" w14:textId="77777777" w:rsidR="00935E3F" w:rsidRPr="003C0F2A" w:rsidRDefault="00935E3F" w:rsidP="00613086">
      <w:pPr>
        <w:tabs>
          <w:tab w:val="clear" w:pos="567"/>
        </w:tabs>
        <w:spacing w:line="240" w:lineRule="auto"/>
        <w:rPr>
          <w:szCs w:val="22"/>
          <w:lang w:val="fi-FI"/>
        </w:rPr>
      </w:pPr>
      <w:r w:rsidRPr="003C0F2A">
        <w:rPr>
          <w:szCs w:val="22"/>
          <w:shd w:val="clear" w:color="auto" w:fill="CCCCCC"/>
          <w:lang w:val="fi-FI"/>
        </w:rPr>
        <w:t>28 kalvopäällysteistä tablettia</w:t>
      </w:r>
    </w:p>
    <w:p w14:paraId="45ABFAD3" w14:textId="77777777" w:rsidR="00935E3F" w:rsidRPr="003C0F2A" w:rsidRDefault="00935E3F" w:rsidP="00613086">
      <w:pPr>
        <w:tabs>
          <w:tab w:val="clear" w:pos="567"/>
        </w:tabs>
        <w:spacing w:line="240" w:lineRule="auto"/>
        <w:rPr>
          <w:szCs w:val="22"/>
          <w:lang w:val="fi-FI"/>
        </w:rPr>
      </w:pPr>
      <w:r w:rsidRPr="003C0F2A">
        <w:rPr>
          <w:szCs w:val="22"/>
          <w:shd w:val="clear" w:color="auto" w:fill="CCCCCC"/>
          <w:lang w:val="fi-FI"/>
        </w:rPr>
        <w:t>Kerrannaispakkaus, jossa 84</w:t>
      </w:r>
      <w:r w:rsidR="0039720D" w:rsidRPr="003C0F2A">
        <w:rPr>
          <w:szCs w:val="22"/>
          <w:shd w:val="clear" w:color="auto" w:fill="CCCCCC"/>
          <w:lang w:val="fi-FI"/>
        </w:rPr>
        <w:t> </w:t>
      </w:r>
      <w:r w:rsidRPr="003C0F2A">
        <w:rPr>
          <w:szCs w:val="22"/>
          <w:shd w:val="clear" w:color="auto" w:fill="CCCCCC"/>
          <w:lang w:val="fi-FI"/>
        </w:rPr>
        <w:t>kalvopäällysteistä tablettia (kolme 28 tabletin pakkausta)</w:t>
      </w:r>
    </w:p>
    <w:p w14:paraId="71C2474E" w14:textId="77777777" w:rsidR="00935E3F" w:rsidRPr="003C0F2A" w:rsidRDefault="00935E3F" w:rsidP="00613086">
      <w:pPr>
        <w:tabs>
          <w:tab w:val="clear" w:pos="567"/>
        </w:tabs>
        <w:spacing w:line="240" w:lineRule="auto"/>
        <w:rPr>
          <w:szCs w:val="22"/>
          <w:lang w:val="fi-FI"/>
        </w:rPr>
      </w:pPr>
    </w:p>
    <w:p w14:paraId="45366AFB" w14:textId="77777777" w:rsidR="00C126D8" w:rsidRPr="003C0F2A" w:rsidRDefault="00C126D8" w:rsidP="00613086">
      <w:pPr>
        <w:tabs>
          <w:tab w:val="clear" w:pos="567"/>
        </w:tabs>
        <w:spacing w:line="240" w:lineRule="auto"/>
        <w:rPr>
          <w:szCs w:val="22"/>
          <w:lang w:val="fi-FI"/>
        </w:rPr>
      </w:pPr>
    </w:p>
    <w:p w14:paraId="53B2EB89"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1202C422" w14:textId="77777777" w:rsidR="00935E3F" w:rsidRPr="003C0F2A" w:rsidRDefault="00935E3F" w:rsidP="00613086">
      <w:pPr>
        <w:tabs>
          <w:tab w:val="clear" w:pos="567"/>
        </w:tabs>
        <w:spacing w:line="240" w:lineRule="auto"/>
        <w:rPr>
          <w:i/>
          <w:szCs w:val="22"/>
          <w:lang w:val="fi-FI"/>
        </w:rPr>
      </w:pPr>
    </w:p>
    <w:p w14:paraId="0F2B0C45" w14:textId="77777777" w:rsidR="00935E3F" w:rsidRPr="003C0F2A" w:rsidRDefault="00935E3F" w:rsidP="00613086">
      <w:pPr>
        <w:tabs>
          <w:tab w:val="clear" w:pos="567"/>
        </w:tabs>
        <w:spacing w:line="240" w:lineRule="auto"/>
        <w:rPr>
          <w:szCs w:val="22"/>
          <w:lang w:val="fi-FI"/>
        </w:rPr>
      </w:pPr>
      <w:r w:rsidRPr="003C0F2A">
        <w:rPr>
          <w:szCs w:val="22"/>
          <w:lang w:val="fi-FI"/>
        </w:rPr>
        <w:t>Lue pakkausseloste ennen käyttöä. Suun kautta.</w:t>
      </w:r>
    </w:p>
    <w:p w14:paraId="01826439" w14:textId="77777777" w:rsidR="00935E3F" w:rsidRPr="003C0F2A" w:rsidRDefault="00935E3F" w:rsidP="00613086">
      <w:pPr>
        <w:tabs>
          <w:tab w:val="clear" w:pos="567"/>
        </w:tabs>
        <w:spacing w:line="240" w:lineRule="auto"/>
        <w:rPr>
          <w:szCs w:val="22"/>
          <w:lang w:val="fi-FI"/>
        </w:rPr>
      </w:pPr>
    </w:p>
    <w:p w14:paraId="024B982E" w14:textId="77777777" w:rsidR="00C126D8" w:rsidRPr="003C0F2A" w:rsidRDefault="00C126D8" w:rsidP="00613086">
      <w:pPr>
        <w:tabs>
          <w:tab w:val="clear" w:pos="567"/>
        </w:tabs>
        <w:spacing w:line="240" w:lineRule="auto"/>
        <w:rPr>
          <w:szCs w:val="22"/>
          <w:lang w:val="fi-FI"/>
        </w:rPr>
      </w:pPr>
    </w:p>
    <w:p w14:paraId="2919DC67"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60292987" w14:textId="77777777" w:rsidR="00935E3F" w:rsidRPr="003C0F2A" w:rsidRDefault="00935E3F" w:rsidP="00613086">
      <w:pPr>
        <w:tabs>
          <w:tab w:val="clear" w:pos="567"/>
        </w:tabs>
        <w:spacing w:line="240" w:lineRule="auto"/>
        <w:rPr>
          <w:szCs w:val="22"/>
          <w:lang w:val="fi-FI"/>
        </w:rPr>
      </w:pPr>
    </w:p>
    <w:p w14:paraId="262B03E3" w14:textId="77777777" w:rsidR="00935E3F" w:rsidRPr="003C0F2A" w:rsidRDefault="00935E3F" w:rsidP="00613086">
      <w:pPr>
        <w:tabs>
          <w:tab w:val="clear" w:pos="567"/>
        </w:tabs>
        <w:spacing w:line="240" w:lineRule="auto"/>
        <w:rPr>
          <w:szCs w:val="22"/>
          <w:lang w:val="fi-FI"/>
        </w:rPr>
      </w:pPr>
      <w:r w:rsidRPr="003C0F2A">
        <w:rPr>
          <w:szCs w:val="22"/>
          <w:lang w:val="fi-FI"/>
        </w:rPr>
        <w:t>Ei lasten ulottuville eikä näkyville.</w:t>
      </w:r>
    </w:p>
    <w:p w14:paraId="5B40E38B" w14:textId="77777777" w:rsidR="00935E3F" w:rsidRPr="003C0F2A" w:rsidRDefault="00935E3F" w:rsidP="00613086">
      <w:pPr>
        <w:tabs>
          <w:tab w:val="clear" w:pos="567"/>
        </w:tabs>
        <w:spacing w:line="240" w:lineRule="auto"/>
        <w:rPr>
          <w:szCs w:val="22"/>
          <w:lang w:val="fi-FI"/>
        </w:rPr>
      </w:pPr>
    </w:p>
    <w:p w14:paraId="636641A8" w14:textId="77777777" w:rsidR="00C126D8" w:rsidRPr="003C0F2A" w:rsidRDefault="00C126D8" w:rsidP="00613086">
      <w:pPr>
        <w:tabs>
          <w:tab w:val="clear" w:pos="567"/>
        </w:tabs>
        <w:spacing w:line="240" w:lineRule="auto"/>
        <w:rPr>
          <w:szCs w:val="22"/>
          <w:lang w:val="fi-FI"/>
        </w:rPr>
      </w:pPr>
    </w:p>
    <w:p w14:paraId="64F1B507"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27BAB612" w14:textId="77777777" w:rsidR="00935E3F" w:rsidRPr="003C0F2A" w:rsidRDefault="00935E3F" w:rsidP="00613086">
      <w:pPr>
        <w:tabs>
          <w:tab w:val="clear" w:pos="567"/>
        </w:tabs>
        <w:spacing w:line="240" w:lineRule="auto"/>
        <w:rPr>
          <w:szCs w:val="22"/>
          <w:lang w:val="fi-FI"/>
        </w:rPr>
      </w:pPr>
    </w:p>
    <w:p w14:paraId="40E792ED" w14:textId="77777777" w:rsidR="00935E3F" w:rsidRPr="003C0F2A" w:rsidRDefault="00935E3F" w:rsidP="00613086">
      <w:pPr>
        <w:tabs>
          <w:tab w:val="clear" w:pos="567"/>
        </w:tabs>
        <w:spacing w:line="240" w:lineRule="auto"/>
        <w:rPr>
          <w:szCs w:val="22"/>
          <w:lang w:val="fi-FI"/>
        </w:rPr>
      </w:pPr>
    </w:p>
    <w:p w14:paraId="0EFC6564"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03CA7843" w14:textId="77777777" w:rsidR="00935E3F" w:rsidRPr="003C0F2A" w:rsidRDefault="00935E3F" w:rsidP="00613086">
      <w:pPr>
        <w:tabs>
          <w:tab w:val="clear" w:pos="567"/>
        </w:tabs>
        <w:spacing w:line="240" w:lineRule="auto"/>
        <w:rPr>
          <w:color w:val="000000"/>
          <w:szCs w:val="22"/>
          <w:lang w:val="fi-FI"/>
        </w:rPr>
      </w:pPr>
    </w:p>
    <w:p w14:paraId="09744808" w14:textId="77777777" w:rsidR="00935E3F" w:rsidRPr="003C0F2A" w:rsidRDefault="00935E3F" w:rsidP="00613086">
      <w:pPr>
        <w:tabs>
          <w:tab w:val="clear" w:pos="567"/>
        </w:tabs>
        <w:spacing w:line="240" w:lineRule="auto"/>
        <w:rPr>
          <w:szCs w:val="22"/>
          <w:lang w:val="fi-FI"/>
        </w:rPr>
      </w:pPr>
      <w:r w:rsidRPr="003C0F2A">
        <w:rPr>
          <w:szCs w:val="22"/>
          <w:lang w:val="fi-FI"/>
        </w:rPr>
        <w:t>EXP</w:t>
      </w:r>
    </w:p>
    <w:p w14:paraId="4CFC1C65" w14:textId="77777777" w:rsidR="00935E3F" w:rsidRPr="003C0F2A" w:rsidRDefault="00935E3F" w:rsidP="00613086">
      <w:pPr>
        <w:tabs>
          <w:tab w:val="clear" w:pos="567"/>
        </w:tabs>
        <w:spacing w:line="240" w:lineRule="auto"/>
        <w:rPr>
          <w:szCs w:val="22"/>
          <w:lang w:val="fi-FI"/>
        </w:rPr>
      </w:pPr>
    </w:p>
    <w:p w14:paraId="7EDA1F16" w14:textId="77777777" w:rsidR="00C126D8" w:rsidRPr="003C0F2A" w:rsidRDefault="00C126D8" w:rsidP="00613086">
      <w:pPr>
        <w:tabs>
          <w:tab w:val="clear" w:pos="567"/>
        </w:tabs>
        <w:spacing w:line="240" w:lineRule="auto"/>
        <w:rPr>
          <w:szCs w:val="22"/>
          <w:lang w:val="fi-FI"/>
        </w:rPr>
      </w:pPr>
    </w:p>
    <w:p w14:paraId="10E78B60"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1DDAA96F" w14:textId="77777777" w:rsidR="00935E3F" w:rsidRPr="003C0F2A" w:rsidRDefault="00935E3F" w:rsidP="00613086">
      <w:pPr>
        <w:spacing w:line="240" w:lineRule="auto"/>
        <w:rPr>
          <w:szCs w:val="22"/>
          <w:lang w:val="fi-FI"/>
        </w:rPr>
      </w:pPr>
    </w:p>
    <w:p w14:paraId="68A2CCB5" w14:textId="77777777" w:rsidR="00935E3F" w:rsidRPr="003C0F2A" w:rsidRDefault="00935E3F" w:rsidP="00613086">
      <w:pPr>
        <w:tabs>
          <w:tab w:val="clear" w:pos="567"/>
        </w:tabs>
        <w:spacing w:line="240" w:lineRule="auto"/>
        <w:ind w:left="567" w:hanging="567"/>
        <w:rPr>
          <w:szCs w:val="22"/>
          <w:lang w:val="fi-FI"/>
        </w:rPr>
      </w:pPr>
    </w:p>
    <w:p w14:paraId="48941D3C" w14:textId="77777777" w:rsidR="00935E3F" w:rsidRPr="003C0F2A" w:rsidRDefault="00935E3F" w:rsidP="0061308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lastRenderedPageBreak/>
        <w:t>10.</w:t>
      </w:r>
      <w:r w:rsidRPr="003C0F2A">
        <w:rPr>
          <w:b/>
          <w:szCs w:val="22"/>
          <w:lang w:val="fi-FI"/>
        </w:rPr>
        <w:tab/>
        <w:t>ERITYISET VAROTOIMET KÄYTTÄMÄTTÖMIEN LÄÄKEVALMISTEIDEN TAI NIISTÄ PERÄISIN OLEVAN JÄTEMATERIAALIN HÄVITTÄMISEKSI, JOS TARPEEN</w:t>
      </w:r>
    </w:p>
    <w:p w14:paraId="75326CB2" w14:textId="77777777" w:rsidR="00935E3F" w:rsidRPr="003C0F2A" w:rsidRDefault="00935E3F" w:rsidP="00613086">
      <w:pPr>
        <w:tabs>
          <w:tab w:val="clear" w:pos="567"/>
        </w:tabs>
        <w:spacing w:line="240" w:lineRule="auto"/>
        <w:rPr>
          <w:szCs w:val="22"/>
          <w:lang w:val="fi-FI"/>
        </w:rPr>
      </w:pPr>
    </w:p>
    <w:p w14:paraId="2A80EA11" w14:textId="77777777" w:rsidR="00935E3F" w:rsidRPr="003C0F2A" w:rsidRDefault="00935E3F" w:rsidP="00613086">
      <w:pPr>
        <w:tabs>
          <w:tab w:val="clear" w:pos="567"/>
        </w:tabs>
        <w:spacing w:line="240" w:lineRule="auto"/>
        <w:rPr>
          <w:szCs w:val="22"/>
          <w:lang w:val="fi-FI"/>
        </w:rPr>
      </w:pPr>
    </w:p>
    <w:p w14:paraId="2EA05C54"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11.</w:t>
      </w:r>
      <w:r w:rsidRPr="003C0F2A">
        <w:rPr>
          <w:b/>
          <w:szCs w:val="22"/>
          <w:lang w:val="fi-FI"/>
        </w:rPr>
        <w:tab/>
        <w:t>MYYNTILUVAN HALTIJAN NIMI JA OSOITE</w:t>
      </w:r>
    </w:p>
    <w:p w14:paraId="5902C74C" w14:textId="77777777" w:rsidR="00935E3F" w:rsidRPr="003C0F2A" w:rsidRDefault="00935E3F" w:rsidP="00613086">
      <w:pPr>
        <w:tabs>
          <w:tab w:val="clear" w:pos="567"/>
        </w:tabs>
        <w:spacing w:line="240" w:lineRule="auto"/>
        <w:rPr>
          <w:szCs w:val="22"/>
          <w:lang w:val="fi-FI"/>
        </w:rPr>
      </w:pPr>
    </w:p>
    <w:p w14:paraId="5AA4A512" w14:textId="77777777" w:rsidR="00935E3F" w:rsidRPr="003C0F2A" w:rsidRDefault="00935E3F" w:rsidP="00613086">
      <w:pPr>
        <w:spacing w:line="240" w:lineRule="auto"/>
        <w:rPr>
          <w:lang w:val="fi-FI"/>
        </w:rPr>
      </w:pPr>
      <w:r w:rsidRPr="003C0F2A">
        <w:rPr>
          <w:lang w:val="fi-FI"/>
        </w:rPr>
        <w:t>Novartis Europharm Limited</w:t>
      </w:r>
    </w:p>
    <w:p w14:paraId="795D840B" w14:textId="77777777" w:rsidR="00FC087D" w:rsidRPr="003C0F2A" w:rsidRDefault="00FC087D" w:rsidP="00613086">
      <w:pPr>
        <w:keepNext/>
        <w:spacing w:line="240" w:lineRule="auto"/>
        <w:rPr>
          <w:color w:val="000000"/>
        </w:rPr>
      </w:pPr>
      <w:r w:rsidRPr="003C0F2A">
        <w:rPr>
          <w:color w:val="000000"/>
        </w:rPr>
        <w:t>Vista Building</w:t>
      </w:r>
    </w:p>
    <w:p w14:paraId="139F9867" w14:textId="77777777" w:rsidR="00FC087D" w:rsidRPr="003C0F2A" w:rsidRDefault="00FC087D" w:rsidP="00613086">
      <w:pPr>
        <w:keepNext/>
        <w:spacing w:line="240" w:lineRule="auto"/>
        <w:rPr>
          <w:color w:val="000000"/>
        </w:rPr>
      </w:pPr>
      <w:r w:rsidRPr="003C0F2A">
        <w:rPr>
          <w:color w:val="000000"/>
        </w:rPr>
        <w:t>Elm Park, Merrion Road</w:t>
      </w:r>
    </w:p>
    <w:p w14:paraId="6CA66B60" w14:textId="77777777" w:rsidR="00FC087D" w:rsidRPr="003C0F2A" w:rsidRDefault="00FC087D" w:rsidP="00613086">
      <w:pPr>
        <w:keepNext/>
        <w:spacing w:line="240" w:lineRule="auto"/>
        <w:rPr>
          <w:color w:val="000000"/>
          <w:lang w:val="fi-FI"/>
        </w:rPr>
      </w:pPr>
      <w:r w:rsidRPr="003C0F2A">
        <w:rPr>
          <w:color w:val="000000"/>
          <w:lang w:val="fi-FI"/>
        </w:rPr>
        <w:t>Dublin 4</w:t>
      </w:r>
    </w:p>
    <w:p w14:paraId="47723869" w14:textId="77777777" w:rsidR="00935E3F" w:rsidRPr="003C0F2A" w:rsidRDefault="00FC087D" w:rsidP="00613086">
      <w:pPr>
        <w:tabs>
          <w:tab w:val="clear" w:pos="567"/>
        </w:tabs>
        <w:spacing w:line="240" w:lineRule="auto"/>
        <w:rPr>
          <w:lang w:val="fi-FI"/>
        </w:rPr>
      </w:pPr>
      <w:r w:rsidRPr="003C0F2A">
        <w:rPr>
          <w:color w:val="000000"/>
          <w:lang w:val="fi-FI"/>
        </w:rPr>
        <w:t>Irlanti</w:t>
      </w:r>
    </w:p>
    <w:p w14:paraId="03EAFBC6" w14:textId="77777777" w:rsidR="00935E3F" w:rsidRPr="003C0F2A" w:rsidRDefault="00935E3F" w:rsidP="00613086">
      <w:pPr>
        <w:tabs>
          <w:tab w:val="clear" w:pos="567"/>
        </w:tabs>
        <w:spacing w:line="240" w:lineRule="auto"/>
        <w:rPr>
          <w:szCs w:val="22"/>
          <w:lang w:val="fi-FI"/>
        </w:rPr>
      </w:pPr>
    </w:p>
    <w:p w14:paraId="68C9966C" w14:textId="77777777" w:rsidR="00935E3F" w:rsidRPr="003C0F2A" w:rsidRDefault="00935E3F" w:rsidP="00613086">
      <w:pPr>
        <w:tabs>
          <w:tab w:val="clear" w:pos="567"/>
        </w:tabs>
        <w:spacing w:line="240" w:lineRule="auto"/>
        <w:rPr>
          <w:szCs w:val="22"/>
          <w:lang w:val="fi-FI"/>
        </w:rPr>
      </w:pPr>
    </w:p>
    <w:p w14:paraId="189C8F9E"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493E66D5" w14:textId="77777777" w:rsidR="00935E3F" w:rsidRPr="003C0F2A" w:rsidRDefault="00935E3F" w:rsidP="00613086">
      <w:pPr>
        <w:tabs>
          <w:tab w:val="clear" w:pos="567"/>
        </w:tabs>
        <w:spacing w:line="240" w:lineRule="auto"/>
        <w:rPr>
          <w:szCs w:val="22"/>
          <w:lang w:val="fi-FI"/>
        </w:rPr>
      </w:pPr>
    </w:p>
    <w:p w14:paraId="79FBC953" w14:textId="77777777" w:rsidR="00935E3F" w:rsidRPr="003C0F2A" w:rsidRDefault="00935E3F" w:rsidP="00613086">
      <w:pPr>
        <w:tabs>
          <w:tab w:val="clear" w:pos="567"/>
        </w:tabs>
        <w:spacing w:line="240" w:lineRule="auto"/>
        <w:rPr>
          <w:szCs w:val="22"/>
          <w:lang w:val="fi-FI"/>
        </w:rPr>
      </w:pPr>
      <w:r w:rsidRPr="003C0F2A">
        <w:rPr>
          <w:szCs w:val="22"/>
          <w:lang w:val="fi-FI"/>
        </w:rPr>
        <w:t xml:space="preserve">EU/1/10/612/001 </w:t>
      </w:r>
      <w:r w:rsidRPr="003C0F2A">
        <w:rPr>
          <w:szCs w:val="22"/>
          <w:shd w:val="pct15" w:color="auto" w:fill="auto"/>
          <w:lang w:val="fi-FI"/>
        </w:rPr>
        <w:t>(14 kalvopäällysteistä tablettia)</w:t>
      </w:r>
    </w:p>
    <w:p w14:paraId="4B676E16" w14:textId="77777777" w:rsidR="00935E3F" w:rsidRPr="003C0F2A" w:rsidRDefault="00935E3F" w:rsidP="00613086">
      <w:pPr>
        <w:tabs>
          <w:tab w:val="clear" w:pos="567"/>
        </w:tabs>
        <w:spacing w:line="240" w:lineRule="auto"/>
        <w:rPr>
          <w:szCs w:val="22"/>
          <w:lang w:val="fi-FI"/>
        </w:rPr>
      </w:pPr>
      <w:r w:rsidRPr="003C0F2A">
        <w:rPr>
          <w:szCs w:val="22"/>
          <w:shd w:val="pct15" w:color="auto" w:fill="auto"/>
          <w:lang w:val="fi-FI"/>
        </w:rPr>
        <w:t>EU/1/10/612/002 (28 kalvopäällysteistä tablettia)</w:t>
      </w:r>
    </w:p>
    <w:p w14:paraId="59F7226C" w14:textId="77777777" w:rsidR="00935E3F" w:rsidRPr="003C0F2A" w:rsidRDefault="00935E3F" w:rsidP="00613086">
      <w:pPr>
        <w:tabs>
          <w:tab w:val="clear" w:pos="567"/>
        </w:tabs>
        <w:spacing w:line="240" w:lineRule="auto"/>
        <w:rPr>
          <w:szCs w:val="22"/>
          <w:lang w:val="fi-FI"/>
        </w:rPr>
      </w:pPr>
      <w:r w:rsidRPr="003C0F2A">
        <w:rPr>
          <w:szCs w:val="22"/>
          <w:shd w:val="pct15" w:color="auto" w:fill="auto"/>
          <w:lang w:val="fi-FI"/>
        </w:rPr>
        <w:t>EU/1/10/612/003 84</w:t>
      </w:r>
      <w:r w:rsidR="000D36B7" w:rsidRPr="003C0F2A">
        <w:rPr>
          <w:szCs w:val="22"/>
          <w:shd w:val="pct15" w:color="auto" w:fill="auto"/>
          <w:lang w:val="fi-FI"/>
        </w:rPr>
        <w:t> </w:t>
      </w:r>
      <w:r w:rsidRPr="003C0F2A">
        <w:rPr>
          <w:szCs w:val="22"/>
          <w:shd w:val="pct15" w:color="auto" w:fill="auto"/>
          <w:lang w:val="fi-FI"/>
        </w:rPr>
        <w:t>kalvopäällysteistä tablettia (kolme 28</w:t>
      </w:r>
      <w:r w:rsidR="0039720D" w:rsidRPr="003C0F2A">
        <w:rPr>
          <w:szCs w:val="22"/>
          <w:shd w:val="pct15" w:color="auto" w:fill="auto"/>
          <w:lang w:val="fi-FI"/>
        </w:rPr>
        <w:t> </w:t>
      </w:r>
      <w:r w:rsidRPr="003C0F2A">
        <w:rPr>
          <w:szCs w:val="22"/>
          <w:shd w:val="pct15" w:color="auto" w:fill="auto"/>
          <w:lang w:val="fi-FI"/>
        </w:rPr>
        <w:t>tabletin pakkausta)</w:t>
      </w:r>
    </w:p>
    <w:p w14:paraId="78F080AB" w14:textId="77777777" w:rsidR="00935E3F" w:rsidRPr="003C0F2A" w:rsidRDefault="00935E3F" w:rsidP="00613086">
      <w:pPr>
        <w:tabs>
          <w:tab w:val="clear" w:pos="567"/>
        </w:tabs>
        <w:spacing w:line="240" w:lineRule="auto"/>
        <w:rPr>
          <w:szCs w:val="22"/>
          <w:lang w:val="fi-FI"/>
        </w:rPr>
      </w:pPr>
    </w:p>
    <w:p w14:paraId="3D850E7E" w14:textId="77777777" w:rsidR="00C126D8" w:rsidRPr="003C0F2A" w:rsidRDefault="00C126D8" w:rsidP="00613086">
      <w:pPr>
        <w:tabs>
          <w:tab w:val="clear" w:pos="567"/>
        </w:tabs>
        <w:spacing w:line="240" w:lineRule="auto"/>
        <w:rPr>
          <w:szCs w:val="22"/>
          <w:lang w:val="fi-FI"/>
        </w:rPr>
      </w:pPr>
    </w:p>
    <w:p w14:paraId="3489C0AE"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23B1A2F0" w14:textId="77777777" w:rsidR="00935E3F" w:rsidRPr="003C0F2A" w:rsidRDefault="00935E3F" w:rsidP="00613086">
      <w:pPr>
        <w:tabs>
          <w:tab w:val="clear" w:pos="567"/>
        </w:tabs>
        <w:spacing w:line="240" w:lineRule="auto"/>
        <w:rPr>
          <w:szCs w:val="22"/>
          <w:lang w:val="fi-FI"/>
        </w:rPr>
      </w:pPr>
    </w:p>
    <w:p w14:paraId="70C48EDA" w14:textId="77777777" w:rsidR="00935E3F" w:rsidRPr="003C0F2A" w:rsidRDefault="00935E3F" w:rsidP="00613086">
      <w:pPr>
        <w:tabs>
          <w:tab w:val="clear" w:pos="567"/>
        </w:tabs>
        <w:spacing w:line="240" w:lineRule="auto"/>
        <w:rPr>
          <w:szCs w:val="22"/>
          <w:lang w:val="fi-FI"/>
        </w:rPr>
      </w:pPr>
      <w:r w:rsidRPr="003C0F2A">
        <w:rPr>
          <w:szCs w:val="22"/>
          <w:lang w:val="fi-FI"/>
        </w:rPr>
        <w:t>Lot</w:t>
      </w:r>
    </w:p>
    <w:p w14:paraId="3FA92DD7" w14:textId="77777777" w:rsidR="00935E3F" w:rsidRPr="003C0F2A" w:rsidRDefault="00935E3F" w:rsidP="00613086">
      <w:pPr>
        <w:tabs>
          <w:tab w:val="clear" w:pos="567"/>
        </w:tabs>
        <w:spacing w:line="240" w:lineRule="auto"/>
        <w:rPr>
          <w:szCs w:val="22"/>
          <w:lang w:val="fi-FI"/>
        </w:rPr>
      </w:pPr>
    </w:p>
    <w:p w14:paraId="585079A1" w14:textId="77777777" w:rsidR="00C126D8" w:rsidRPr="003C0F2A" w:rsidRDefault="00C126D8" w:rsidP="00613086">
      <w:pPr>
        <w:tabs>
          <w:tab w:val="clear" w:pos="567"/>
        </w:tabs>
        <w:spacing w:line="240" w:lineRule="auto"/>
        <w:rPr>
          <w:szCs w:val="22"/>
          <w:lang w:val="fi-FI"/>
        </w:rPr>
      </w:pPr>
    </w:p>
    <w:p w14:paraId="2256FE3D"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7E644173" w14:textId="77777777" w:rsidR="00935E3F" w:rsidRPr="003C0F2A" w:rsidRDefault="00935E3F" w:rsidP="00613086">
      <w:pPr>
        <w:tabs>
          <w:tab w:val="clear" w:pos="567"/>
        </w:tabs>
        <w:spacing w:line="240" w:lineRule="auto"/>
        <w:rPr>
          <w:szCs w:val="22"/>
          <w:lang w:val="fi-FI"/>
        </w:rPr>
      </w:pPr>
    </w:p>
    <w:p w14:paraId="672FCA11" w14:textId="77777777" w:rsidR="00C126D8" w:rsidRPr="003C0F2A" w:rsidRDefault="00C126D8" w:rsidP="00613086">
      <w:pPr>
        <w:tabs>
          <w:tab w:val="clear" w:pos="567"/>
        </w:tabs>
        <w:spacing w:line="240" w:lineRule="auto"/>
        <w:rPr>
          <w:szCs w:val="22"/>
          <w:lang w:val="fi-FI"/>
        </w:rPr>
      </w:pPr>
    </w:p>
    <w:p w14:paraId="2F67E098"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3F1FE8B5" w14:textId="77777777" w:rsidR="00935E3F" w:rsidRPr="003C0F2A" w:rsidRDefault="00935E3F" w:rsidP="00613086">
      <w:pPr>
        <w:tabs>
          <w:tab w:val="clear" w:pos="567"/>
        </w:tabs>
        <w:spacing w:line="240" w:lineRule="auto"/>
        <w:rPr>
          <w:szCs w:val="22"/>
          <w:lang w:val="fi-FI"/>
        </w:rPr>
      </w:pPr>
    </w:p>
    <w:p w14:paraId="462F3827" w14:textId="77777777" w:rsidR="00935E3F" w:rsidRPr="003C0F2A" w:rsidRDefault="00935E3F" w:rsidP="00613086">
      <w:pPr>
        <w:tabs>
          <w:tab w:val="clear" w:pos="567"/>
        </w:tabs>
        <w:spacing w:line="240" w:lineRule="auto"/>
        <w:rPr>
          <w:szCs w:val="22"/>
          <w:lang w:val="fi-FI"/>
        </w:rPr>
      </w:pPr>
    </w:p>
    <w:p w14:paraId="1C8A0630"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761C26FE" w14:textId="77777777" w:rsidR="00935E3F" w:rsidRPr="003C0F2A" w:rsidRDefault="00935E3F" w:rsidP="00613086">
      <w:pPr>
        <w:tabs>
          <w:tab w:val="clear" w:pos="567"/>
        </w:tabs>
        <w:spacing w:line="240" w:lineRule="auto"/>
        <w:rPr>
          <w:szCs w:val="22"/>
          <w:lang w:val="fi-FI"/>
        </w:rPr>
      </w:pPr>
    </w:p>
    <w:p w14:paraId="3110CA06" w14:textId="77777777" w:rsidR="00935E3F" w:rsidRPr="003C0F2A" w:rsidRDefault="00935E3F" w:rsidP="00613086">
      <w:pPr>
        <w:tabs>
          <w:tab w:val="clear" w:pos="567"/>
        </w:tabs>
        <w:spacing w:line="240" w:lineRule="auto"/>
        <w:rPr>
          <w:szCs w:val="22"/>
          <w:lang w:val="fi-FI"/>
        </w:rPr>
      </w:pPr>
      <w:r w:rsidRPr="003C0F2A">
        <w:rPr>
          <w:szCs w:val="22"/>
          <w:lang w:val="fi-FI"/>
        </w:rPr>
        <w:t>revolade 25 mg</w:t>
      </w:r>
    </w:p>
    <w:p w14:paraId="6C230372" w14:textId="77777777" w:rsidR="00E33AA3" w:rsidRPr="003C0F2A" w:rsidRDefault="00E33AA3" w:rsidP="00613086">
      <w:pPr>
        <w:suppressAutoHyphens/>
        <w:rPr>
          <w:szCs w:val="22"/>
          <w:shd w:val="clear" w:color="auto" w:fill="CCCCCC"/>
          <w:lang w:val="fi-FI"/>
        </w:rPr>
      </w:pPr>
    </w:p>
    <w:p w14:paraId="16482042" w14:textId="77777777" w:rsidR="00E33AA3" w:rsidRPr="003C0F2A" w:rsidRDefault="00E33AA3" w:rsidP="00613086">
      <w:pPr>
        <w:suppressAutoHyphens/>
        <w:rPr>
          <w:szCs w:val="22"/>
          <w:shd w:val="clear" w:color="auto" w:fill="CCCCCC"/>
          <w:lang w:val="fi-FI"/>
        </w:rPr>
      </w:pPr>
    </w:p>
    <w:p w14:paraId="680A308F"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17.</w:t>
      </w:r>
      <w:r w:rsidRPr="003C0F2A">
        <w:rPr>
          <w:b/>
          <w:noProof/>
          <w:szCs w:val="22"/>
          <w:lang w:val="fi-FI"/>
        </w:rPr>
        <w:tab/>
        <w:t>YKSILÖLLINEN TUNNISTE – 2D-VIIVAKOODI</w:t>
      </w:r>
    </w:p>
    <w:p w14:paraId="69F5BAB5" w14:textId="77777777" w:rsidR="00E33AA3" w:rsidRPr="003C0F2A" w:rsidRDefault="00E33AA3" w:rsidP="00613086">
      <w:pPr>
        <w:rPr>
          <w:noProof/>
          <w:szCs w:val="22"/>
          <w:lang w:val="fi-FI"/>
        </w:rPr>
      </w:pPr>
    </w:p>
    <w:p w14:paraId="1308AD04" w14:textId="77777777" w:rsidR="00E33AA3" w:rsidRPr="003C0F2A" w:rsidRDefault="00E33AA3" w:rsidP="00613086">
      <w:pPr>
        <w:suppressAutoHyphens/>
        <w:rPr>
          <w:szCs w:val="22"/>
          <w:shd w:val="pct15" w:color="auto" w:fill="auto"/>
          <w:lang w:val="fi-FI"/>
        </w:rPr>
      </w:pPr>
      <w:r w:rsidRPr="003C0F2A">
        <w:rPr>
          <w:szCs w:val="22"/>
          <w:shd w:val="pct15" w:color="auto" w:fill="auto"/>
          <w:lang w:val="fi-FI"/>
        </w:rPr>
        <w:t>2D-viivakoodi, joka sisältää yksilöllisen tunnisteen.</w:t>
      </w:r>
    </w:p>
    <w:p w14:paraId="4EE21E36" w14:textId="77777777" w:rsidR="000F60D4" w:rsidRPr="00CA2187" w:rsidRDefault="000F60D4" w:rsidP="00613086">
      <w:pPr>
        <w:rPr>
          <w:noProof/>
          <w:szCs w:val="22"/>
          <w:lang w:val="fi-FI"/>
        </w:rPr>
      </w:pPr>
    </w:p>
    <w:p w14:paraId="53ADDA74" w14:textId="77777777" w:rsidR="00E33AA3" w:rsidRPr="003C0F2A" w:rsidRDefault="00E33AA3" w:rsidP="00613086">
      <w:pPr>
        <w:rPr>
          <w:noProof/>
          <w:szCs w:val="22"/>
          <w:lang w:val="fi-FI"/>
        </w:rPr>
      </w:pPr>
    </w:p>
    <w:p w14:paraId="4FA27001"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18.</w:t>
      </w:r>
      <w:r w:rsidRPr="003C0F2A">
        <w:rPr>
          <w:b/>
          <w:noProof/>
          <w:szCs w:val="22"/>
          <w:lang w:val="fi-FI"/>
        </w:rPr>
        <w:tab/>
        <w:t>YKSILÖLLINEN TUNNISTE – LUETTAVISSA OLEVAT TIEDOT</w:t>
      </w:r>
    </w:p>
    <w:p w14:paraId="25AFA45E" w14:textId="77777777" w:rsidR="00E33AA3" w:rsidRPr="003C0F2A" w:rsidRDefault="00E33AA3" w:rsidP="00613086">
      <w:pPr>
        <w:rPr>
          <w:noProof/>
          <w:szCs w:val="22"/>
          <w:lang w:val="fi-FI"/>
        </w:rPr>
      </w:pPr>
    </w:p>
    <w:p w14:paraId="5E4160FF" w14:textId="77777777" w:rsidR="00E33AA3" w:rsidRPr="003C0F2A" w:rsidRDefault="00E33AA3" w:rsidP="00613086">
      <w:pPr>
        <w:rPr>
          <w:noProof/>
          <w:szCs w:val="22"/>
          <w:lang w:val="fi-FI" w:eastAsia="fi-FI" w:bidi="fi-FI"/>
        </w:rPr>
      </w:pPr>
      <w:r w:rsidRPr="003C0F2A">
        <w:rPr>
          <w:szCs w:val="22"/>
          <w:lang w:val="fi-FI"/>
        </w:rPr>
        <w:t>PC</w:t>
      </w:r>
    </w:p>
    <w:p w14:paraId="0D32EEFB" w14:textId="77777777" w:rsidR="00E33AA3" w:rsidRPr="003C0F2A" w:rsidRDefault="00E33AA3" w:rsidP="00613086">
      <w:pPr>
        <w:rPr>
          <w:szCs w:val="22"/>
          <w:lang w:val="fi-FI"/>
        </w:rPr>
      </w:pPr>
      <w:r w:rsidRPr="003C0F2A">
        <w:rPr>
          <w:szCs w:val="22"/>
          <w:lang w:val="fi-FI"/>
        </w:rPr>
        <w:t>SN</w:t>
      </w:r>
    </w:p>
    <w:p w14:paraId="7606CC93" w14:textId="77777777" w:rsidR="00E33AA3" w:rsidRPr="003C0F2A" w:rsidRDefault="00E33AA3" w:rsidP="00613086">
      <w:pPr>
        <w:rPr>
          <w:szCs w:val="22"/>
          <w:lang w:val="fi-FI"/>
        </w:rPr>
      </w:pPr>
      <w:r w:rsidRPr="003C0F2A">
        <w:rPr>
          <w:szCs w:val="22"/>
          <w:lang w:val="fi-FI"/>
        </w:rPr>
        <w:t>NN</w:t>
      </w:r>
    </w:p>
    <w:p w14:paraId="7DE328D9" w14:textId="77777777" w:rsidR="00935E3F" w:rsidRPr="003C0F2A" w:rsidRDefault="00935E3F" w:rsidP="00613086">
      <w:pPr>
        <w:shd w:val="clear" w:color="auto" w:fill="FFFFFF"/>
        <w:tabs>
          <w:tab w:val="clear" w:pos="567"/>
        </w:tabs>
        <w:spacing w:line="240" w:lineRule="auto"/>
        <w:rPr>
          <w:szCs w:val="22"/>
          <w:lang w:val="fi-FI"/>
        </w:rPr>
      </w:pPr>
    </w:p>
    <w:p w14:paraId="0EA2FA02" w14:textId="77777777" w:rsidR="00935E3F" w:rsidRPr="003C0F2A" w:rsidRDefault="00935E3F" w:rsidP="00613086">
      <w:pPr>
        <w:shd w:val="clear" w:color="auto" w:fill="FFFFFF"/>
        <w:tabs>
          <w:tab w:val="clear" w:pos="567"/>
        </w:tabs>
        <w:spacing w:line="240" w:lineRule="auto"/>
        <w:rPr>
          <w:szCs w:val="22"/>
          <w:lang w:val="fi-FI"/>
        </w:rPr>
      </w:pPr>
      <w:r w:rsidRPr="003C0F2A">
        <w:rPr>
          <w:b/>
          <w:szCs w:val="22"/>
          <w:lang w:val="fi-FI"/>
        </w:rPr>
        <w:br w:type="page"/>
      </w:r>
    </w:p>
    <w:p w14:paraId="1D5DC4DE" w14:textId="77777777" w:rsidR="00055948" w:rsidRPr="003C0F2A" w:rsidRDefault="00055948" w:rsidP="00613086">
      <w:pPr>
        <w:tabs>
          <w:tab w:val="clear" w:pos="567"/>
        </w:tabs>
        <w:spacing w:line="240" w:lineRule="auto"/>
        <w:rPr>
          <w:szCs w:val="22"/>
          <w:lang w:val="fi-FI"/>
        </w:rPr>
      </w:pPr>
    </w:p>
    <w:p w14:paraId="31563D95" w14:textId="7F02A9A1"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SISÄ</w:t>
      </w:r>
      <w:r w:rsidR="007F359B">
        <w:rPr>
          <w:b/>
          <w:szCs w:val="22"/>
          <w:lang w:val="fi-FI"/>
        </w:rPr>
        <w:t>PAKKAUKSESSA</w:t>
      </w:r>
      <w:r w:rsidRPr="003C0F2A">
        <w:rPr>
          <w:b/>
          <w:szCs w:val="22"/>
          <w:lang w:val="fi-FI"/>
        </w:rPr>
        <w:t xml:space="preserve"> ON OLTAVA SEURAAVA</w:t>
      </w:r>
      <w:r w:rsidR="00465F43" w:rsidRPr="003C0F2A">
        <w:rPr>
          <w:b/>
          <w:szCs w:val="22"/>
          <w:lang w:val="fi-FI"/>
        </w:rPr>
        <w:t>T</w:t>
      </w:r>
      <w:r w:rsidRPr="003C0F2A">
        <w:rPr>
          <w:b/>
          <w:szCs w:val="22"/>
          <w:lang w:val="fi-FI"/>
        </w:rPr>
        <w:t xml:space="preserve"> MERKINNÄT</w:t>
      </w:r>
    </w:p>
    <w:p w14:paraId="54855B2A"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p>
    <w:p w14:paraId="1B073287"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Kerrannaispakkaukset, joissa 84 (3 pakkausta, kussakin 28 kalvopäällysteistä tablettia) 25 mg:n kalvopäällysteistä tablettia - i</w:t>
      </w:r>
      <w:r w:rsidR="00C126D8" w:rsidRPr="003C0F2A">
        <w:rPr>
          <w:b/>
          <w:bCs/>
          <w:szCs w:val="22"/>
          <w:lang w:val="fi-FI"/>
        </w:rPr>
        <w:t>lman blue boksin tietoja</w:t>
      </w:r>
    </w:p>
    <w:p w14:paraId="7E2A1777" w14:textId="77777777" w:rsidR="00935E3F" w:rsidRPr="003C0F2A" w:rsidRDefault="00935E3F" w:rsidP="00613086">
      <w:pPr>
        <w:tabs>
          <w:tab w:val="clear" w:pos="567"/>
        </w:tabs>
        <w:spacing w:line="240" w:lineRule="auto"/>
        <w:rPr>
          <w:szCs w:val="22"/>
          <w:lang w:val="fi-FI"/>
        </w:rPr>
      </w:pPr>
    </w:p>
    <w:p w14:paraId="2FD339CD" w14:textId="77777777" w:rsidR="00935E3F" w:rsidRPr="003C0F2A" w:rsidRDefault="00935E3F" w:rsidP="00613086">
      <w:pPr>
        <w:tabs>
          <w:tab w:val="clear" w:pos="567"/>
        </w:tabs>
        <w:spacing w:line="240" w:lineRule="auto"/>
        <w:rPr>
          <w:szCs w:val="22"/>
          <w:lang w:val="fi-FI"/>
        </w:rPr>
      </w:pPr>
    </w:p>
    <w:p w14:paraId="555D33D4"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739A3B5B" w14:textId="77777777" w:rsidR="00935E3F" w:rsidRPr="003C0F2A" w:rsidRDefault="00935E3F" w:rsidP="00613086">
      <w:pPr>
        <w:tabs>
          <w:tab w:val="clear" w:pos="567"/>
        </w:tabs>
        <w:spacing w:line="240" w:lineRule="auto"/>
        <w:rPr>
          <w:szCs w:val="22"/>
          <w:lang w:val="fi-FI"/>
        </w:rPr>
      </w:pPr>
    </w:p>
    <w:p w14:paraId="7EE40F1C" w14:textId="77777777" w:rsidR="00935E3F" w:rsidRPr="003C0F2A" w:rsidRDefault="00935E3F" w:rsidP="00613086">
      <w:pPr>
        <w:tabs>
          <w:tab w:val="clear" w:pos="567"/>
        </w:tabs>
        <w:spacing w:line="240" w:lineRule="auto"/>
        <w:rPr>
          <w:szCs w:val="22"/>
          <w:lang w:val="fi-FI"/>
        </w:rPr>
      </w:pPr>
      <w:r w:rsidRPr="003C0F2A">
        <w:rPr>
          <w:szCs w:val="22"/>
          <w:lang w:val="fi-FI"/>
        </w:rPr>
        <w:t>Revolade 25</w:t>
      </w:r>
      <w:r w:rsidR="000D36B7" w:rsidRPr="003C0F2A">
        <w:rPr>
          <w:szCs w:val="22"/>
          <w:lang w:val="fi-FI"/>
        </w:rPr>
        <w:t> </w:t>
      </w:r>
      <w:r w:rsidRPr="003C0F2A">
        <w:rPr>
          <w:szCs w:val="22"/>
          <w:lang w:val="fi-FI"/>
        </w:rPr>
        <w:t>mg kalvopäällysteiset tabletit</w:t>
      </w:r>
    </w:p>
    <w:p w14:paraId="0E24AB86" w14:textId="77777777" w:rsidR="00F44B9C" w:rsidRPr="003C0F2A" w:rsidRDefault="00F44B9C" w:rsidP="00613086">
      <w:pPr>
        <w:tabs>
          <w:tab w:val="clear" w:pos="567"/>
        </w:tabs>
        <w:spacing w:line="240" w:lineRule="auto"/>
        <w:rPr>
          <w:szCs w:val="22"/>
          <w:lang w:val="fi-FI"/>
        </w:rPr>
      </w:pPr>
    </w:p>
    <w:p w14:paraId="2FD4DB05" w14:textId="77777777" w:rsidR="00935E3F" w:rsidRPr="003C0F2A" w:rsidRDefault="00935E3F" w:rsidP="00613086">
      <w:pPr>
        <w:tabs>
          <w:tab w:val="clear" w:pos="567"/>
        </w:tabs>
        <w:spacing w:line="240" w:lineRule="auto"/>
        <w:rPr>
          <w:szCs w:val="22"/>
          <w:lang w:val="fi-FI"/>
        </w:rPr>
      </w:pPr>
      <w:r w:rsidRPr="003C0F2A">
        <w:rPr>
          <w:szCs w:val="22"/>
          <w:lang w:val="fi-FI"/>
        </w:rPr>
        <w:t>eltrombopagi</w:t>
      </w:r>
    </w:p>
    <w:p w14:paraId="13E31028" w14:textId="77777777" w:rsidR="00935E3F" w:rsidRPr="003C0F2A" w:rsidRDefault="00935E3F" w:rsidP="00613086">
      <w:pPr>
        <w:tabs>
          <w:tab w:val="clear" w:pos="567"/>
        </w:tabs>
        <w:spacing w:line="240" w:lineRule="auto"/>
        <w:rPr>
          <w:szCs w:val="22"/>
          <w:lang w:val="fi-FI"/>
        </w:rPr>
      </w:pPr>
    </w:p>
    <w:p w14:paraId="08EF90FF" w14:textId="77777777" w:rsidR="00C126D8" w:rsidRPr="003C0F2A" w:rsidRDefault="00C126D8" w:rsidP="00613086">
      <w:pPr>
        <w:tabs>
          <w:tab w:val="clear" w:pos="567"/>
        </w:tabs>
        <w:spacing w:line="240" w:lineRule="auto"/>
        <w:rPr>
          <w:szCs w:val="22"/>
          <w:lang w:val="fi-FI"/>
        </w:rPr>
      </w:pPr>
    </w:p>
    <w:p w14:paraId="699A3E88"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5D5DD493" w14:textId="77777777" w:rsidR="00935E3F" w:rsidRPr="003C0F2A" w:rsidRDefault="00935E3F" w:rsidP="00613086">
      <w:pPr>
        <w:tabs>
          <w:tab w:val="clear" w:pos="567"/>
        </w:tabs>
        <w:spacing w:line="240" w:lineRule="auto"/>
        <w:rPr>
          <w:szCs w:val="22"/>
          <w:u w:val="single"/>
          <w:lang w:val="fi-FI"/>
        </w:rPr>
      </w:pPr>
    </w:p>
    <w:p w14:paraId="73B0FE31" w14:textId="77777777" w:rsidR="00935E3F" w:rsidRPr="003C0F2A" w:rsidRDefault="00935E3F" w:rsidP="00613086">
      <w:pPr>
        <w:tabs>
          <w:tab w:val="clear" w:pos="567"/>
        </w:tabs>
        <w:spacing w:line="240" w:lineRule="auto"/>
        <w:rPr>
          <w:szCs w:val="22"/>
          <w:lang w:val="fi-FI"/>
        </w:rPr>
      </w:pPr>
      <w:r w:rsidRPr="003C0F2A">
        <w:rPr>
          <w:szCs w:val="22"/>
          <w:lang w:val="fi-FI"/>
        </w:rPr>
        <w:t>Yksi kalvopäällysteinen tabletti sisältää 25 mg eltrombopagia vastaavan määrän eltrombopagiolamiinia.</w:t>
      </w:r>
    </w:p>
    <w:p w14:paraId="68148221" w14:textId="77777777" w:rsidR="00935E3F" w:rsidRPr="003C0F2A" w:rsidRDefault="00935E3F" w:rsidP="00613086">
      <w:pPr>
        <w:tabs>
          <w:tab w:val="clear" w:pos="567"/>
        </w:tabs>
        <w:spacing w:line="240" w:lineRule="auto"/>
        <w:rPr>
          <w:szCs w:val="22"/>
          <w:lang w:val="fi-FI"/>
        </w:rPr>
      </w:pPr>
    </w:p>
    <w:p w14:paraId="75D10E37" w14:textId="77777777" w:rsidR="00C126D8" w:rsidRPr="003C0F2A" w:rsidRDefault="00C126D8" w:rsidP="00613086">
      <w:pPr>
        <w:tabs>
          <w:tab w:val="clear" w:pos="567"/>
        </w:tabs>
        <w:spacing w:line="240" w:lineRule="auto"/>
        <w:rPr>
          <w:szCs w:val="22"/>
          <w:lang w:val="fi-FI"/>
        </w:rPr>
      </w:pPr>
    </w:p>
    <w:p w14:paraId="701B5933"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6439F83B" w14:textId="77777777" w:rsidR="00935E3F" w:rsidRPr="003C0F2A" w:rsidRDefault="00935E3F" w:rsidP="00613086">
      <w:pPr>
        <w:tabs>
          <w:tab w:val="clear" w:pos="567"/>
        </w:tabs>
        <w:spacing w:line="240" w:lineRule="auto"/>
        <w:rPr>
          <w:szCs w:val="22"/>
          <w:lang w:val="fi-FI"/>
        </w:rPr>
      </w:pPr>
    </w:p>
    <w:p w14:paraId="1EF4CF45" w14:textId="77777777" w:rsidR="00935E3F" w:rsidRPr="003C0F2A" w:rsidRDefault="00935E3F" w:rsidP="00613086">
      <w:pPr>
        <w:tabs>
          <w:tab w:val="clear" w:pos="567"/>
        </w:tabs>
        <w:spacing w:line="240" w:lineRule="auto"/>
        <w:rPr>
          <w:szCs w:val="22"/>
          <w:lang w:val="fi-FI"/>
        </w:rPr>
      </w:pPr>
    </w:p>
    <w:p w14:paraId="30C049C2"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5BDA5A16" w14:textId="77777777" w:rsidR="00935E3F" w:rsidRPr="003C0F2A" w:rsidRDefault="00935E3F" w:rsidP="00613086">
      <w:pPr>
        <w:tabs>
          <w:tab w:val="clear" w:pos="567"/>
        </w:tabs>
        <w:spacing w:line="240" w:lineRule="auto"/>
        <w:rPr>
          <w:szCs w:val="22"/>
          <w:lang w:val="fi-FI"/>
        </w:rPr>
      </w:pPr>
    </w:p>
    <w:p w14:paraId="62BEEA30" w14:textId="77777777" w:rsidR="00935E3F" w:rsidRPr="003C0F2A" w:rsidRDefault="00935E3F" w:rsidP="00613086">
      <w:pPr>
        <w:tabs>
          <w:tab w:val="clear" w:pos="567"/>
        </w:tabs>
        <w:spacing w:line="240" w:lineRule="auto"/>
        <w:rPr>
          <w:szCs w:val="22"/>
          <w:lang w:val="fi-FI"/>
        </w:rPr>
      </w:pPr>
      <w:r w:rsidRPr="003C0F2A">
        <w:rPr>
          <w:szCs w:val="22"/>
          <w:lang w:val="fi-FI"/>
        </w:rPr>
        <w:t>28 kalvopäällysteistä tablettia. Osa kerrannaispakkausta, ei saa myydä erikseen.</w:t>
      </w:r>
    </w:p>
    <w:p w14:paraId="512B185D" w14:textId="77777777" w:rsidR="00935E3F" w:rsidRPr="003C0F2A" w:rsidRDefault="00935E3F" w:rsidP="00613086">
      <w:pPr>
        <w:tabs>
          <w:tab w:val="clear" w:pos="567"/>
        </w:tabs>
        <w:spacing w:line="240" w:lineRule="auto"/>
        <w:rPr>
          <w:szCs w:val="22"/>
          <w:lang w:val="fi-FI"/>
        </w:rPr>
      </w:pPr>
    </w:p>
    <w:p w14:paraId="7D529B52" w14:textId="77777777" w:rsidR="00C126D8" w:rsidRPr="003C0F2A" w:rsidRDefault="00C126D8" w:rsidP="00613086">
      <w:pPr>
        <w:tabs>
          <w:tab w:val="clear" w:pos="567"/>
        </w:tabs>
        <w:spacing w:line="240" w:lineRule="auto"/>
        <w:rPr>
          <w:szCs w:val="22"/>
          <w:lang w:val="fi-FI"/>
        </w:rPr>
      </w:pPr>
    </w:p>
    <w:p w14:paraId="651D9C70"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3C075412" w14:textId="77777777" w:rsidR="00935E3F" w:rsidRPr="003C0F2A" w:rsidRDefault="00935E3F" w:rsidP="00613086">
      <w:pPr>
        <w:tabs>
          <w:tab w:val="clear" w:pos="567"/>
        </w:tabs>
        <w:spacing w:line="240" w:lineRule="auto"/>
        <w:rPr>
          <w:i/>
          <w:szCs w:val="22"/>
          <w:lang w:val="fi-FI"/>
        </w:rPr>
      </w:pPr>
    </w:p>
    <w:p w14:paraId="00311926" w14:textId="77777777" w:rsidR="00935E3F" w:rsidRPr="003C0F2A" w:rsidRDefault="00935E3F" w:rsidP="00613086">
      <w:pPr>
        <w:tabs>
          <w:tab w:val="clear" w:pos="567"/>
        </w:tabs>
        <w:spacing w:line="240" w:lineRule="auto"/>
        <w:rPr>
          <w:szCs w:val="22"/>
          <w:lang w:val="fi-FI"/>
        </w:rPr>
      </w:pPr>
      <w:r w:rsidRPr="003C0F2A">
        <w:rPr>
          <w:szCs w:val="22"/>
          <w:lang w:val="fi-FI"/>
        </w:rPr>
        <w:t>Lue pakkausseloste ennen käyttöä. Suun kautta.</w:t>
      </w:r>
    </w:p>
    <w:p w14:paraId="769E7BC7" w14:textId="77777777" w:rsidR="00935E3F" w:rsidRPr="003C0F2A" w:rsidRDefault="00935E3F" w:rsidP="00613086">
      <w:pPr>
        <w:tabs>
          <w:tab w:val="clear" w:pos="567"/>
        </w:tabs>
        <w:spacing w:line="240" w:lineRule="auto"/>
        <w:rPr>
          <w:szCs w:val="22"/>
          <w:lang w:val="fi-FI"/>
        </w:rPr>
      </w:pPr>
    </w:p>
    <w:p w14:paraId="38FF6B3E" w14:textId="77777777" w:rsidR="00C126D8" w:rsidRPr="003C0F2A" w:rsidRDefault="00C126D8" w:rsidP="00613086">
      <w:pPr>
        <w:tabs>
          <w:tab w:val="clear" w:pos="567"/>
        </w:tabs>
        <w:spacing w:line="240" w:lineRule="auto"/>
        <w:rPr>
          <w:szCs w:val="22"/>
          <w:lang w:val="fi-FI"/>
        </w:rPr>
      </w:pPr>
    </w:p>
    <w:p w14:paraId="39C20B9B"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64440A3B" w14:textId="77777777" w:rsidR="00935E3F" w:rsidRPr="003C0F2A" w:rsidRDefault="00935E3F" w:rsidP="00613086">
      <w:pPr>
        <w:tabs>
          <w:tab w:val="clear" w:pos="567"/>
        </w:tabs>
        <w:spacing w:line="240" w:lineRule="auto"/>
        <w:rPr>
          <w:szCs w:val="22"/>
          <w:lang w:val="fi-FI"/>
        </w:rPr>
      </w:pPr>
    </w:p>
    <w:p w14:paraId="214959DE" w14:textId="77777777" w:rsidR="00935E3F" w:rsidRPr="003C0F2A" w:rsidRDefault="00935E3F" w:rsidP="00613086">
      <w:pPr>
        <w:tabs>
          <w:tab w:val="clear" w:pos="567"/>
        </w:tabs>
        <w:spacing w:line="240" w:lineRule="auto"/>
        <w:rPr>
          <w:szCs w:val="22"/>
          <w:lang w:val="fi-FI"/>
        </w:rPr>
      </w:pPr>
      <w:r w:rsidRPr="003C0F2A">
        <w:rPr>
          <w:szCs w:val="22"/>
          <w:lang w:val="fi-FI"/>
        </w:rPr>
        <w:t>Ei lasten ulottuville eikä näkyville.</w:t>
      </w:r>
    </w:p>
    <w:p w14:paraId="16096AB9" w14:textId="77777777" w:rsidR="00935E3F" w:rsidRPr="003C0F2A" w:rsidRDefault="00935E3F" w:rsidP="00613086">
      <w:pPr>
        <w:tabs>
          <w:tab w:val="clear" w:pos="567"/>
        </w:tabs>
        <w:spacing w:line="240" w:lineRule="auto"/>
        <w:rPr>
          <w:szCs w:val="22"/>
          <w:lang w:val="fi-FI"/>
        </w:rPr>
      </w:pPr>
    </w:p>
    <w:p w14:paraId="02500338" w14:textId="77777777" w:rsidR="00C126D8" w:rsidRPr="003C0F2A" w:rsidRDefault="00C126D8" w:rsidP="00613086">
      <w:pPr>
        <w:tabs>
          <w:tab w:val="clear" w:pos="567"/>
        </w:tabs>
        <w:spacing w:line="240" w:lineRule="auto"/>
        <w:rPr>
          <w:szCs w:val="22"/>
          <w:lang w:val="fi-FI"/>
        </w:rPr>
      </w:pPr>
    </w:p>
    <w:p w14:paraId="52981DCF"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30BC7D52" w14:textId="77777777" w:rsidR="00935E3F" w:rsidRPr="003C0F2A" w:rsidRDefault="00935E3F" w:rsidP="00613086">
      <w:pPr>
        <w:tabs>
          <w:tab w:val="clear" w:pos="567"/>
        </w:tabs>
        <w:spacing w:line="240" w:lineRule="auto"/>
        <w:rPr>
          <w:szCs w:val="22"/>
          <w:lang w:val="fi-FI"/>
        </w:rPr>
      </w:pPr>
    </w:p>
    <w:p w14:paraId="4A208B94" w14:textId="77777777" w:rsidR="00935E3F" w:rsidRPr="003C0F2A" w:rsidRDefault="00935E3F" w:rsidP="00613086">
      <w:pPr>
        <w:tabs>
          <w:tab w:val="clear" w:pos="567"/>
        </w:tabs>
        <w:spacing w:line="240" w:lineRule="auto"/>
        <w:rPr>
          <w:szCs w:val="22"/>
          <w:lang w:val="fi-FI"/>
        </w:rPr>
      </w:pPr>
    </w:p>
    <w:p w14:paraId="5D978FF8"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1A7B09D1" w14:textId="77777777" w:rsidR="00935E3F" w:rsidRPr="003C0F2A" w:rsidRDefault="00935E3F" w:rsidP="00613086">
      <w:pPr>
        <w:tabs>
          <w:tab w:val="clear" w:pos="567"/>
        </w:tabs>
        <w:spacing w:line="240" w:lineRule="auto"/>
        <w:rPr>
          <w:color w:val="000000"/>
          <w:szCs w:val="22"/>
          <w:lang w:val="fi-FI"/>
        </w:rPr>
      </w:pPr>
    </w:p>
    <w:p w14:paraId="7D345FE7" w14:textId="77777777" w:rsidR="00935E3F" w:rsidRPr="003C0F2A" w:rsidRDefault="00935E3F" w:rsidP="00613086">
      <w:pPr>
        <w:tabs>
          <w:tab w:val="clear" w:pos="567"/>
        </w:tabs>
        <w:spacing w:line="240" w:lineRule="auto"/>
        <w:rPr>
          <w:szCs w:val="22"/>
          <w:lang w:val="fi-FI"/>
        </w:rPr>
      </w:pPr>
      <w:r w:rsidRPr="003C0F2A">
        <w:rPr>
          <w:szCs w:val="22"/>
          <w:lang w:val="fi-FI"/>
        </w:rPr>
        <w:t>EXP</w:t>
      </w:r>
    </w:p>
    <w:p w14:paraId="5D501DF9" w14:textId="77777777" w:rsidR="00935E3F" w:rsidRPr="003C0F2A" w:rsidRDefault="00935E3F" w:rsidP="00613086">
      <w:pPr>
        <w:tabs>
          <w:tab w:val="clear" w:pos="567"/>
        </w:tabs>
        <w:spacing w:line="240" w:lineRule="auto"/>
        <w:rPr>
          <w:szCs w:val="22"/>
          <w:lang w:val="fi-FI"/>
        </w:rPr>
      </w:pPr>
    </w:p>
    <w:p w14:paraId="659AB970" w14:textId="77777777" w:rsidR="00C126D8" w:rsidRPr="003C0F2A" w:rsidRDefault="00C126D8" w:rsidP="00613086">
      <w:pPr>
        <w:tabs>
          <w:tab w:val="clear" w:pos="567"/>
        </w:tabs>
        <w:spacing w:line="240" w:lineRule="auto"/>
        <w:rPr>
          <w:szCs w:val="22"/>
          <w:lang w:val="fi-FI"/>
        </w:rPr>
      </w:pPr>
    </w:p>
    <w:p w14:paraId="7BC8F1AC"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66EC5A94" w14:textId="77777777" w:rsidR="00935E3F" w:rsidRPr="003C0F2A" w:rsidRDefault="00935E3F" w:rsidP="00613086">
      <w:pPr>
        <w:spacing w:line="240" w:lineRule="auto"/>
        <w:rPr>
          <w:szCs w:val="22"/>
          <w:lang w:val="fi-FI"/>
        </w:rPr>
      </w:pPr>
    </w:p>
    <w:p w14:paraId="145BCCCA" w14:textId="77777777" w:rsidR="00935E3F" w:rsidRPr="003C0F2A" w:rsidRDefault="00935E3F" w:rsidP="00613086">
      <w:pPr>
        <w:tabs>
          <w:tab w:val="clear" w:pos="567"/>
        </w:tabs>
        <w:spacing w:line="240" w:lineRule="auto"/>
        <w:ind w:left="567" w:hanging="567"/>
        <w:rPr>
          <w:szCs w:val="22"/>
          <w:lang w:val="fi-FI"/>
        </w:rPr>
      </w:pPr>
    </w:p>
    <w:p w14:paraId="20CC1FE0" w14:textId="77777777" w:rsidR="00935E3F" w:rsidRPr="003C0F2A" w:rsidRDefault="00935E3F" w:rsidP="00613086">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3C0F2A">
        <w:rPr>
          <w:b/>
          <w:szCs w:val="22"/>
          <w:lang w:val="fi-FI"/>
        </w:rPr>
        <w:lastRenderedPageBreak/>
        <w:t>10.</w:t>
      </w:r>
      <w:r w:rsidRPr="003C0F2A">
        <w:rPr>
          <w:b/>
          <w:szCs w:val="22"/>
          <w:lang w:val="fi-FI"/>
        </w:rPr>
        <w:tab/>
        <w:t>ERITYISET VAROTOIMET KÄYTTÄMÄTTÖMIEN LÄÄKEVALMISTEIDEN TAI NIISTÄ PERÄISIN OLEVAN JÄTEMATERIAALIN HÄVITTÄMISEKSI, JOS TARPEEN</w:t>
      </w:r>
    </w:p>
    <w:p w14:paraId="51EF9A95" w14:textId="77777777" w:rsidR="00935E3F" w:rsidRPr="003C0F2A" w:rsidRDefault="00935E3F" w:rsidP="00613086">
      <w:pPr>
        <w:keepNext/>
        <w:tabs>
          <w:tab w:val="clear" w:pos="567"/>
        </w:tabs>
        <w:spacing w:line="240" w:lineRule="auto"/>
        <w:rPr>
          <w:szCs w:val="22"/>
          <w:lang w:val="fi-FI"/>
        </w:rPr>
      </w:pPr>
    </w:p>
    <w:p w14:paraId="700A2788" w14:textId="77777777" w:rsidR="00935E3F" w:rsidRPr="003C0F2A" w:rsidRDefault="00935E3F" w:rsidP="00613086">
      <w:pPr>
        <w:tabs>
          <w:tab w:val="clear" w:pos="567"/>
        </w:tabs>
        <w:spacing w:line="240" w:lineRule="auto"/>
        <w:rPr>
          <w:szCs w:val="22"/>
          <w:lang w:val="fi-FI"/>
        </w:rPr>
      </w:pPr>
    </w:p>
    <w:p w14:paraId="509B91B4"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11.</w:t>
      </w:r>
      <w:r w:rsidRPr="003C0F2A">
        <w:rPr>
          <w:b/>
          <w:szCs w:val="22"/>
          <w:lang w:val="fi-FI"/>
        </w:rPr>
        <w:tab/>
        <w:t>MYYNTILUVAN HALTIJAN NIMI JA OSOITE</w:t>
      </w:r>
    </w:p>
    <w:p w14:paraId="7B31859F" w14:textId="77777777" w:rsidR="00935E3F" w:rsidRPr="003C0F2A" w:rsidRDefault="00935E3F" w:rsidP="00613086">
      <w:pPr>
        <w:tabs>
          <w:tab w:val="clear" w:pos="567"/>
        </w:tabs>
        <w:spacing w:line="240" w:lineRule="auto"/>
        <w:rPr>
          <w:szCs w:val="22"/>
          <w:lang w:val="fi-FI"/>
        </w:rPr>
      </w:pPr>
    </w:p>
    <w:p w14:paraId="35E01FCC" w14:textId="77777777" w:rsidR="00935E3F" w:rsidRPr="003C0F2A" w:rsidRDefault="00935E3F" w:rsidP="00613086">
      <w:pPr>
        <w:spacing w:line="240" w:lineRule="auto"/>
        <w:rPr>
          <w:lang w:val="fi-FI"/>
        </w:rPr>
      </w:pPr>
      <w:r w:rsidRPr="003C0F2A">
        <w:rPr>
          <w:lang w:val="fi-FI"/>
        </w:rPr>
        <w:t>Novartis Europharm Limited</w:t>
      </w:r>
    </w:p>
    <w:p w14:paraId="72309279" w14:textId="77777777" w:rsidR="00FC087D" w:rsidRPr="003C0F2A" w:rsidRDefault="00FC087D" w:rsidP="00613086">
      <w:pPr>
        <w:keepNext/>
        <w:spacing w:line="240" w:lineRule="auto"/>
        <w:rPr>
          <w:color w:val="000000"/>
        </w:rPr>
      </w:pPr>
      <w:r w:rsidRPr="003C0F2A">
        <w:rPr>
          <w:color w:val="000000"/>
        </w:rPr>
        <w:t>Vista Building</w:t>
      </w:r>
    </w:p>
    <w:p w14:paraId="4C702318" w14:textId="77777777" w:rsidR="00FC087D" w:rsidRPr="003C0F2A" w:rsidRDefault="00FC087D" w:rsidP="00613086">
      <w:pPr>
        <w:keepNext/>
        <w:spacing w:line="240" w:lineRule="auto"/>
        <w:rPr>
          <w:color w:val="000000"/>
        </w:rPr>
      </w:pPr>
      <w:r w:rsidRPr="003C0F2A">
        <w:rPr>
          <w:color w:val="000000"/>
        </w:rPr>
        <w:t>Elm Park, Merrion Road</w:t>
      </w:r>
    </w:p>
    <w:p w14:paraId="04FF225E" w14:textId="77777777" w:rsidR="00FC087D" w:rsidRPr="003C0F2A" w:rsidRDefault="00FC087D" w:rsidP="00613086">
      <w:pPr>
        <w:keepNext/>
        <w:spacing w:line="240" w:lineRule="auto"/>
        <w:rPr>
          <w:color w:val="000000"/>
          <w:lang w:val="fi-FI"/>
        </w:rPr>
      </w:pPr>
      <w:r w:rsidRPr="003C0F2A">
        <w:rPr>
          <w:color w:val="000000"/>
          <w:lang w:val="fi-FI"/>
        </w:rPr>
        <w:t>Dublin 4</w:t>
      </w:r>
    </w:p>
    <w:p w14:paraId="4AD63109" w14:textId="77777777" w:rsidR="00935E3F" w:rsidRPr="003C0F2A" w:rsidRDefault="00FC087D" w:rsidP="00613086">
      <w:pPr>
        <w:tabs>
          <w:tab w:val="clear" w:pos="567"/>
        </w:tabs>
        <w:spacing w:line="240" w:lineRule="auto"/>
        <w:rPr>
          <w:lang w:val="fi-FI"/>
        </w:rPr>
      </w:pPr>
      <w:r w:rsidRPr="003C0F2A">
        <w:rPr>
          <w:color w:val="000000"/>
          <w:lang w:val="fi-FI"/>
        </w:rPr>
        <w:t>Irlanti</w:t>
      </w:r>
    </w:p>
    <w:p w14:paraId="16240BA6" w14:textId="77777777" w:rsidR="00935E3F" w:rsidRPr="003C0F2A" w:rsidRDefault="00935E3F" w:rsidP="00613086">
      <w:pPr>
        <w:tabs>
          <w:tab w:val="clear" w:pos="567"/>
        </w:tabs>
        <w:spacing w:line="240" w:lineRule="auto"/>
        <w:rPr>
          <w:lang w:val="fi-FI"/>
        </w:rPr>
      </w:pPr>
    </w:p>
    <w:p w14:paraId="7FDFAFED" w14:textId="77777777" w:rsidR="00935E3F" w:rsidRPr="003C0F2A" w:rsidRDefault="00935E3F" w:rsidP="00613086">
      <w:pPr>
        <w:tabs>
          <w:tab w:val="clear" w:pos="567"/>
        </w:tabs>
        <w:spacing w:line="240" w:lineRule="auto"/>
        <w:rPr>
          <w:szCs w:val="22"/>
          <w:lang w:val="fi-FI"/>
        </w:rPr>
      </w:pPr>
    </w:p>
    <w:p w14:paraId="436D0205"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47F35B73" w14:textId="77777777" w:rsidR="00935E3F" w:rsidRPr="003C0F2A" w:rsidRDefault="00935E3F" w:rsidP="00613086">
      <w:pPr>
        <w:tabs>
          <w:tab w:val="clear" w:pos="567"/>
        </w:tabs>
        <w:spacing w:line="240" w:lineRule="auto"/>
        <w:rPr>
          <w:szCs w:val="22"/>
          <w:lang w:val="fi-FI"/>
        </w:rPr>
      </w:pPr>
    </w:p>
    <w:p w14:paraId="5E081840" w14:textId="77777777" w:rsidR="00935E3F" w:rsidRPr="003C0F2A" w:rsidRDefault="00935E3F" w:rsidP="00613086">
      <w:pPr>
        <w:tabs>
          <w:tab w:val="clear" w:pos="567"/>
        </w:tabs>
        <w:spacing w:line="240" w:lineRule="auto"/>
        <w:rPr>
          <w:szCs w:val="22"/>
          <w:lang w:val="fi-FI"/>
        </w:rPr>
      </w:pPr>
      <w:r w:rsidRPr="003C0F2A">
        <w:rPr>
          <w:szCs w:val="22"/>
          <w:lang w:val="fi-FI"/>
        </w:rPr>
        <w:t>EU/1/10/612/003</w:t>
      </w:r>
    </w:p>
    <w:p w14:paraId="77974868" w14:textId="77777777" w:rsidR="00935E3F" w:rsidRPr="003C0F2A" w:rsidRDefault="00935E3F" w:rsidP="00613086">
      <w:pPr>
        <w:tabs>
          <w:tab w:val="clear" w:pos="567"/>
        </w:tabs>
        <w:spacing w:line="240" w:lineRule="auto"/>
        <w:rPr>
          <w:szCs w:val="22"/>
          <w:lang w:val="fi-FI"/>
        </w:rPr>
      </w:pPr>
    </w:p>
    <w:p w14:paraId="01C1B2F9" w14:textId="77777777" w:rsidR="00C126D8" w:rsidRPr="003C0F2A" w:rsidRDefault="00C126D8" w:rsidP="00613086">
      <w:pPr>
        <w:tabs>
          <w:tab w:val="clear" w:pos="567"/>
        </w:tabs>
        <w:spacing w:line="240" w:lineRule="auto"/>
        <w:rPr>
          <w:szCs w:val="22"/>
          <w:lang w:val="fi-FI"/>
        </w:rPr>
      </w:pPr>
    </w:p>
    <w:p w14:paraId="7EFBB13A"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18CAF5D0" w14:textId="77777777" w:rsidR="00935E3F" w:rsidRPr="003C0F2A" w:rsidRDefault="00935E3F" w:rsidP="00613086">
      <w:pPr>
        <w:tabs>
          <w:tab w:val="clear" w:pos="567"/>
        </w:tabs>
        <w:spacing w:line="240" w:lineRule="auto"/>
        <w:rPr>
          <w:szCs w:val="22"/>
          <w:lang w:val="fi-FI"/>
        </w:rPr>
      </w:pPr>
    </w:p>
    <w:p w14:paraId="3D44DACB" w14:textId="77777777" w:rsidR="00935E3F" w:rsidRPr="003C0F2A" w:rsidRDefault="00935E3F" w:rsidP="00613086">
      <w:pPr>
        <w:tabs>
          <w:tab w:val="clear" w:pos="567"/>
        </w:tabs>
        <w:spacing w:line="240" w:lineRule="auto"/>
        <w:rPr>
          <w:szCs w:val="22"/>
          <w:lang w:val="fi-FI"/>
        </w:rPr>
      </w:pPr>
      <w:r w:rsidRPr="003C0F2A">
        <w:rPr>
          <w:szCs w:val="22"/>
          <w:lang w:val="fi-FI"/>
        </w:rPr>
        <w:t>Lot</w:t>
      </w:r>
    </w:p>
    <w:p w14:paraId="158A7A5C" w14:textId="77777777" w:rsidR="00935E3F" w:rsidRPr="003C0F2A" w:rsidRDefault="00935E3F" w:rsidP="00613086">
      <w:pPr>
        <w:tabs>
          <w:tab w:val="clear" w:pos="567"/>
        </w:tabs>
        <w:spacing w:line="240" w:lineRule="auto"/>
        <w:rPr>
          <w:szCs w:val="22"/>
          <w:lang w:val="fi-FI"/>
        </w:rPr>
      </w:pPr>
    </w:p>
    <w:p w14:paraId="7C84E260" w14:textId="77777777" w:rsidR="00C126D8" w:rsidRPr="003C0F2A" w:rsidRDefault="00C126D8" w:rsidP="00613086">
      <w:pPr>
        <w:tabs>
          <w:tab w:val="clear" w:pos="567"/>
        </w:tabs>
        <w:spacing w:line="240" w:lineRule="auto"/>
        <w:rPr>
          <w:szCs w:val="22"/>
          <w:lang w:val="fi-FI"/>
        </w:rPr>
      </w:pPr>
    </w:p>
    <w:p w14:paraId="10ED7D9B"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01F85930" w14:textId="77777777" w:rsidR="00935E3F" w:rsidRPr="003C0F2A" w:rsidRDefault="00935E3F" w:rsidP="00613086">
      <w:pPr>
        <w:tabs>
          <w:tab w:val="clear" w:pos="567"/>
        </w:tabs>
        <w:spacing w:line="240" w:lineRule="auto"/>
        <w:rPr>
          <w:szCs w:val="22"/>
          <w:lang w:val="fi-FI"/>
        </w:rPr>
      </w:pPr>
    </w:p>
    <w:p w14:paraId="2F822A8E" w14:textId="77777777" w:rsidR="00C126D8" w:rsidRPr="003C0F2A" w:rsidRDefault="00C126D8" w:rsidP="00613086">
      <w:pPr>
        <w:tabs>
          <w:tab w:val="clear" w:pos="567"/>
        </w:tabs>
        <w:spacing w:line="240" w:lineRule="auto"/>
        <w:rPr>
          <w:szCs w:val="22"/>
          <w:lang w:val="fi-FI"/>
        </w:rPr>
      </w:pPr>
    </w:p>
    <w:p w14:paraId="2FA75232"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41091305" w14:textId="77777777" w:rsidR="00935E3F" w:rsidRPr="003C0F2A" w:rsidRDefault="00935E3F" w:rsidP="00613086">
      <w:pPr>
        <w:tabs>
          <w:tab w:val="clear" w:pos="567"/>
        </w:tabs>
        <w:spacing w:line="240" w:lineRule="auto"/>
        <w:rPr>
          <w:szCs w:val="22"/>
          <w:lang w:val="fi-FI"/>
        </w:rPr>
      </w:pPr>
    </w:p>
    <w:p w14:paraId="142B6BE7" w14:textId="77777777" w:rsidR="00935E3F" w:rsidRPr="003C0F2A" w:rsidRDefault="00935E3F" w:rsidP="00613086">
      <w:pPr>
        <w:tabs>
          <w:tab w:val="clear" w:pos="567"/>
        </w:tabs>
        <w:spacing w:line="240" w:lineRule="auto"/>
        <w:rPr>
          <w:szCs w:val="22"/>
          <w:lang w:val="fi-FI"/>
        </w:rPr>
      </w:pPr>
    </w:p>
    <w:p w14:paraId="60D74286"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3D200511" w14:textId="77777777" w:rsidR="00935E3F" w:rsidRPr="003C0F2A" w:rsidRDefault="00935E3F" w:rsidP="00613086">
      <w:pPr>
        <w:tabs>
          <w:tab w:val="clear" w:pos="567"/>
        </w:tabs>
        <w:spacing w:line="240" w:lineRule="auto"/>
        <w:rPr>
          <w:szCs w:val="22"/>
          <w:lang w:val="fi-FI"/>
        </w:rPr>
      </w:pPr>
    </w:p>
    <w:p w14:paraId="106F36B8" w14:textId="77777777" w:rsidR="00935E3F" w:rsidRPr="003C0F2A" w:rsidRDefault="00935E3F" w:rsidP="00613086">
      <w:pPr>
        <w:tabs>
          <w:tab w:val="clear" w:pos="567"/>
        </w:tabs>
        <w:spacing w:line="240" w:lineRule="auto"/>
        <w:rPr>
          <w:szCs w:val="22"/>
          <w:lang w:val="fi-FI"/>
        </w:rPr>
      </w:pPr>
      <w:r w:rsidRPr="003C0F2A">
        <w:rPr>
          <w:szCs w:val="22"/>
          <w:lang w:val="fi-FI"/>
        </w:rPr>
        <w:t>revolade 25 mg</w:t>
      </w:r>
    </w:p>
    <w:p w14:paraId="1592E6A5" w14:textId="77777777" w:rsidR="00935E3F" w:rsidRPr="003C0F2A" w:rsidRDefault="00935E3F" w:rsidP="00613086">
      <w:pPr>
        <w:tabs>
          <w:tab w:val="clear" w:pos="567"/>
        </w:tabs>
        <w:spacing w:line="240" w:lineRule="auto"/>
        <w:rPr>
          <w:szCs w:val="22"/>
          <w:lang w:val="fi-FI"/>
        </w:rPr>
      </w:pPr>
    </w:p>
    <w:p w14:paraId="3FA70B74" w14:textId="77777777" w:rsidR="00055948"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br w:type="page"/>
      </w:r>
    </w:p>
    <w:p w14:paraId="066F2DDF" w14:textId="77777777" w:rsidR="00055948" w:rsidRPr="003C0F2A" w:rsidRDefault="00055948" w:rsidP="00613086">
      <w:pPr>
        <w:tabs>
          <w:tab w:val="clear" w:pos="567"/>
        </w:tabs>
        <w:spacing w:line="240" w:lineRule="auto"/>
        <w:rPr>
          <w:szCs w:val="22"/>
          <w:lang w:val="fi-FI"/>
        </w:rPr>
      </w:pPr>
    </w:p>
    <w:p w14:paraId="723F777C"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LÄPIPAINOPAKKAUKSISSA TAI LEVYISSÄ ON OLTAVA VÄHINTÄÄN SEURAAVAT MERKINNÄT</w:t>
      </w:r>
    </w:p>
    <w:p w14:paraId="07D7C816"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p>
    <w:p w14:paraId="7C23A72A" w14:textId="77777777" w:rsidR="00935E3F" w:rsidRPr="003C0F2A" w:rsidRDefault="00C126D8"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Läpipainopakkaus</w:t>
      </w:r>
    </w:p>
    <w:p w14:paraId="7ED0F8C8" w14:textId="77777777" w:rsidR="00935E3F" w:rsidRPr="003C0F2A" w:rsidRDefault="00935E3F" w:rsidP="00613086">
      <w:pPr>
        <w:tabs>
          <w:tab w:val="clear" w:pos="567"/>
        </w:tabs>
        <w:spacing w:line="240" w:lineRule="auto"/>
        <w:rPr>
          <w:szCs w:val="22"/>
          <w:lang w:val="fi-FI"/>
        </w:rPr>
      </w:pPr>
    </w:p>
    <w:p w14:paraId="31E4FAAE" w14:textId="77777777" w:rsidR="00935E3F" w:rsidRPr="003C0F2A" w:rsidRDefault="00935E3F" w:rsidP="00613086">
      <w:pPr>
        <w:tabs>
          <w:tab w:val="clear" w:pos="567"/>
        </w:tabs>
        <w:spacing w:line="240" w:lineRule="auto"/>
        <w:rPr>
          <w:szCs w:val="22"/>
          <w:lang w:val="fi-FI"/>
        </w:rPr>
      </w:pPr>
    </w:p>
    <w:p w14:paraId="3871BFF3"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7EDDA5D7" w14:textId="77777777" w:rsidR="00935E3F" w:rsidRPr="003C0F2A" w:rsidRDefault="00935E3F" w:rsidP="00613086">
      <w:pPr>
        <w:tabs>
          <w:tab w:val="clear" w:pos="567"/>
        </w:tabs>
        <w:spacing w:line="240" w:lineRule="auto"/>
        <w:rPr>
          <w:szCs w:val="22"/>
          <w:lang w:val="fi-FI"/>
        </w:rPr>
      </w:pPr>
    </w:p>
    <w:p w14:paraId="18301DC6" w14:textId="77777777" w:rsidR="00935E3F" w:rsidRPr="003C0F2A" w:rsidRDefault="00935E3F" w:rsidP="00613086">
      <w:pPr>
        <w:tabs>
          <w:tab w:val="clear" w:pos="567"/>
        </w:tabs>
        <w:spacing w:line="240" w:lineRule="auto"/>
        <w:rPr>
          <w:szCs w:val="22"/>
          <w:lang w:val="fi-FI"/>
        </w:rPr>
      </w:pPr>
      <w:r w:rsidRPr="003C0F2A">
        <w:rPr>
          <w:szCs w:val="22"/>
          <w:lang w:val="fi-FI"/>
        </w:rPr>
        <w:t>Revolade 25 mg kalvopäällysteiset tabletit</w:t>
      </w:r>
    </w:p>
    <w:p w14:paraId="08F2E15E" w14:textId="77777777" w:rsidR="00F44B9C" w:rsidRPr="003C0F2A" w:rsidRDefault="00F44B9C" w:rsidP="00613086">
      <w:pPr>
        <w:tabs>
          <w:tab w:val="clear" w:pos="567"/>
        </w:tabs>
        <w:spacing w:line="240" w:lineRule="auto"/>
        <w:rPr>
          <w:lang w:val="fi-FI"/>
        </w:rPr>
      </w:pPr>
    </w:p>
    <w:p w14:paraId="68BC7B9C" w14:textId="77777777" w:rsidR="00935E3F" w:rsidRPr="003C0F2A" w:rsidRDefault="00935E3F" w:rsidP="00613086">
      <w:pPr>
        <w:tabs>
          <w:tab w:val="clear" w:pos="567"/>
        </w:tabs>
        <w:spacing w:line="240" w:lineRule="auto"/>
        <w:rPr>
          <w:lang w:val="fi-FI"/>
        </w:rPr>
      </w:pPr>
      <w:r w:rsidRPr="003C0F2A">
        <w:rPr>
          <w:lang w:val="fi-FI"/>
        </w:rPr>
        <w:t>eltrombopagi</w:t>
      </w:r>
    </w:p>
    <w:p w14:paraId="21DEECCF" w14:textId="77777777" w:rsidR="00935E3F" w:rsidRPr="003C0F2A" w:rsidRDefault="00935E3F" w:rsidP="00613086">
      <w:pPr>
        <w:tabs>
          <w:tab w:val="clear" w:pos="567"/>
        </w:tabs>
        <w:spacing w:line="240" w:lineRule="auto"/>
        <w:rPr>
          <w:lang w:val="fi-FI"/>
        </w:rPr>
      </w:pPr>
    </w:p>
    <w:p w14:paraId="002F9293" w14:textId="77777777" w:rsidR="00C126D8" w:rsidRPr="003C0F2A" w:rsidRDefault="00C126D8" w:rsidP="00613086">
      <w:pPr>
        <w:tabs>
          <w:tab w:val="clear" w:pos="567"/>
        </w:tabs>
        <w:spacing w:line="240" w:lineRule="auto"/>
        <w:rPr>
          <w:lang w:val="fi-FI"/>
        </w:rPr>
      </w:pPr>
    </w:p>
    <w:p w14:paraId="3C16CEEB"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fi-FI"/>
        </w:rPr>
      </w:pPr>
      <w:r w:rsidRPr="003C0F2A">
        <w:rPr>
          <w:b/>
          <w:lang w:val="fi-FI"/>
        </w:rPr>
        <w:t>2.</w:t>
      </w:r>
      <w:r w:rsidRPr="003C0F2A">
        <w:rPr>
          <w:b/>
          <w:lang w:val="fi-FI"/>
        </w:rPr>
        <w:tab/>
        <w:t>MYYNTILUVAN HALTIJAN NIMI</w:t>
      </w:r>
    </w:p>
    <w:p w14:paraId="520CEC15" w14:textId="77777777" w:rsidR="00935E3F" w:rsidRPr="003C0F2A" w:rsidRDefault="00935E3F" w:rsidP="00613086">
      <w:pPr>
        <w:tabs>
          <w:tab w:val="clear" w:pos="567"/>
        </w:tabs>
        <w:spacing w:line="240" w:lineRule="auto"/>
        <w:rPr>
          <w:lang w:val="fi-FI"/>
        </w:rPr>
      </w:pPr>
    </w:p>
    <w:p w14:paraId="54C9BA45" w14:textId="77777777" w:rsidR="00935E3F" w:rsidRPr="003C0F2A" w:rsidRDefault="00935E3F" w:rsidP="00613086">
      <w:pPr>
        <w:tabs>
          <w:tab w:val="clear" w:pos="567"/>
        </w:tabs>
        <w:spacing w:line="240" w:lineRule="auto"/>
        <w:rPr>
          <w:lang w:val="fi-FI"/>
        </w:rPr>
      </w:pPr>
      <w:r w:rsidRPr="003C0F2A">
        <w:rPr>
          <w:lang w:val="fi-FI"/>
        </w:rPr>
        <w:t>Novartis Europharm Limited</w:t>
      </w:r>
    </w:p>
    <w:p w14:paraId="59FBBE55" w14:textId="77777777" w:rsidR="00935E3F" w:rsidRPr="003C0F2A" w:rsidRDefault="00935E3F" w:rsidP="00613086">
      <w:pPr>
        <w:tabs>
          <w:tab w:val="clear" w:pos="567"/>
        </w:tabs>
        <w:spacing w:line="240" w:lineRule="auto"/>
        <w:rPr>
          <w:lang w:val="fi-FI"/>
        </w:rPr>
      </w:pPr>
    </w:p>
    <w:p w14:paraId="29C1B7D8" w14:textId="77777777" w:rsidR="00935E3F" w:rsidRPr="003C0F2A" w:rsidRDefault="00935E3F" w:rsidP="00613086">
      <w:pPr>
        <w:tabs>
          <w:tab w:val="clear" w:pos="567"/>
        </w:tabs>
        <w:spacing w:line="240" w:lineRule="auto"/>
        <w:rPr>
          <w:lang w:val="fi-FI"/>
        </w:rPr>
      </w:pPr>
    </w:p>
    <w:p w14:paraId="07B6A1B4"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VIIMEINEN KÄYTTÖPÄIVÄMÄÄRÄ</w:t>
      </w:r>
    </w:p>
    <w:p w14:paraId="04662DC4" w14:textId="77777777" w:rsidR="00935E3F" w:rsidRPr="003C0F2A" w:rsidRDefault="00935E3F" w:rsidP="00613086">
      <w:pPr>
        <w:tabs>
          <w:tab w:val="clear" w:pos="567"/>
        </w:tabs>
        <w:spacing w:line="240" w:lineRule="auto"/>
        <w:rPr>
          <w:szCs w:val="22"/>
          <w:lang w:val="fi-FI"/>
        </w:rPr>
      </w:pPr>
    </w:p>
    <w:p w14:paraId="5EF67498" w14:textId="77777777" w:rsidR="00935E3F" w:rsidRPr="003C0F2A" w:rsidRDefault="00935E3F" w:rsidP="00613086">
      <w:pPr>
        <w:tabs>
          <w:tab w:val="clear" w:pos="567"/>
        </w:tabs>
        <w:spacing w:line="240" w:lineRule="auto"/>
        <w:rPr>
          <w:szCs w:val="22"/>
          <w:lang w:val="fi-FI"/>
        </w:rPr>
      </w:pPr>
      <w:r w:rsidRPr="003C0F2A">
        <w:rPr>
          <w:szCs w:val="22"/>
          <w:lang w:val="fi-FI"/>
        </w:rPr>
        <w:t>EXP</w:t>
      </w:r>
    </w:p>
    <w:p w14:paraId="2FE3D47F" w14:textId="77777777" w:rsidR="00935E3F" w:rsidRPr="003C0F2A" w:rsidRDefault="00935E3F" w:rsidP="00613086">
      <w:pPr>
        <w:tabs>
          <w:tab w:val="clear" w:pos="567"/>
        </w:tabs>
        <w:spacing w:line="240" w:lineRule="auto"/>
        <w:rPr>
          <w:szCs w:val="22"/>
          <w:lang w:val="fi-FI"/>
        </w:rPr>
      </w:pPr>
    </w:p>
    <w:p w14:paraId="525BC77B" w14:textId="77777777" w:rsidR="00C126D8" w:rsidRPr="003C0F2A" w:rsidRDefault="00C126D8" w:rsidP="00613086">
      <w:pPr>
        <w:tabs>
          <w:tab w:val="clear" w:pos="567"/>
        </w:tabs>
        <w:spacing w:line="240" w:lineRule="auto"/>
        <w:rPr>
          <w:szCs w:val="22"/>
          <w:lang w:val="fi-FI"/>
        </w:rPr>
      </w:pPr>
    </w:p>
    <w:p w14:paraId="26008E21"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ERÄNUMERO</w:t>
      </w:r>
    </w:p>
    <w:p w14:paraId="7E5956A9" w14:textId="77777777" w:rsidR="00935E3F" w:rsidRPr="003C0F2A" w:rsidRDefault="00935E3F" w:rsidP="00613086">
      <w:pPr>
        <w:tabs>
          <w:tab w:val="clear" w:pos="567"/>
        </w:tabs>
        <w:spacing w:line="240" w:lineRule="auto"/>
        <w:rPr>
          <w:szCs w:val="22"/>
          <w:lang w:val="fi-FI"/>
        </w:rPr>
      </w:pPr>
    </w:p>
    <w:p w14:paraId="445E86F5" w14:textId="77777777" w:rsidR="00935E3F" w:rsidRPr="003C0F2A" w:rsidRDefault="00935E3F" w:rsidP="00613086">
      <w:pPr>
        <w:tabs>
          <w:tab w:val="clear" w:pos="567"/>
        </w:tabs>
        <w:spacing w:line="240" w:lineRule="auto"/>
        <w:rPr>
          <w:szCs w:val="22"/>
          <w:lang w:val="fi-FI"/>
        </w:rPr>
      </w:pPr>
      <w:r w:rsidRPr="003C0F2A">
        <w:rPr>
          <w:szCs w:val="22"/>
          <w:lang w:val="fi-FI"/>
        </w:rPr>
        <w:t>Lot</w:t>
      </w:r>
    </w:p>
    <w:p w14:paraId="796C3EB1" w14:textId="77777777" w:rsidR="00935E3F" w:rsidRPr="003C0F2A" w:rsidRDefault="00935E3F" w:rsidP="00613086">
      <w:pPr>
        <w:tabs>
          <w:tab w:val="clear" w:pos="567"/>
        </w:tabs>
        <w:spacing w:line="240" w:lineRule="auto"/>
        <w:rPr>
          <w:szCs w:val="22"/>
          <w:lang w:val="fi-FI"/>
        </w:rPr>
      </w:pPr>
    </w:p>
    <w:p w14:paraId="48ADF666" w14:textId="77777777" w:rsidR="00C126D8" w:rsidRPr="003C0F2A" w:rsidRDefault="00C126D8" w:rsidP="00613086">
      <w:pPr>
        <w:tabs>
          <w:tab w:val="clear" w:pos="567"/>
        </w:tabs>
        <w:spacing w:line="240" w:lineRule="auto"/>
        <w:rPr>
          <w:szCs w:val="22"/>
          <w:lang w:val="fi-FI"/>
        </w:rPr>
      </w:pPr>
    </w:p>
    <w:p w14:paraId="54D288AF" w14:textId="77777777" w:rsidR="00935E3F" w:rsidRPr="003C0F2A" w:rsidRDefault="00935E3F"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MUUTA</w:t>
      </w:r>
    </w:p>
    <w:p w14:paraId="2BD2956A" w14:textId="77777777" w:rsidR="00935E3F" w:rsidRPr="003C0F2A" w:rsidRDefault="00935E3F" w:rsidP="00613086">
      <w:pPr>
        <w:tabs>
          <w:tab w:val="clear" w:pos="567"/>
        </w:tabs>
        <w:spacing w:line="240" w:lineRule="auto"/>
        <w:rPr>
          <w:i/>
          <w:szCs w:val="22"/>
          <w:lang w:val="fi-FI"/>
        </w:rPr>
      </w:pPr>
    </w:p>
    <w:p w14:paraId="48BAD64E" w14:textId="77777777" w:rsidR="006B6730" w:rsidRPr="003C0F2A" w:rsidRDefault="00935E3F" w:rsidP="00613086">
      <w:pPr>
        <w:shd w:val="clear" w:color="auto" w:fill="FFFFFF"/>
        <w:tabs>
          <w:tab w:val="clear" w:pos="567"/>
        </w:tabs>
        <w:spacing w:line="240" w:lineRule="auto"/>
        <w:rPr>
          <w:szCs w:val="22"/>
          <w:lang w:val="fi-FI"/>
        </w:rPr>
      </w:pPr>
      <w:r w:rsidRPr="003C0F2A">
        <w:rPr>
          <w:szCs w:val="22"/>
          <w:lang w:val="fi-FI"/>
        </w:rPr>
        <w:br w:type="page"/>
      </w:r>
    </w:p>
    <w:p w14:paraId="42BC3D29" w14:textId="77777777" w:rsidR="00055948" w:rsidRPr="003C0F2A" w:rsidRDefault="00055948" w:rsidP="00613086">
      <w:pPr>
        <w:tabs>
          <w:tab w:val="clear" w:pos="567"/>
        </w:tabs>
        <w:spacing w:line="240" w:lineRule="auto"/>
        <w:rPr>
          <w:szCs w:val="22"/>
          <w:lang w:val="fi-FI"/>
        </w:rPr>
      </w:pPr>
    </w:p>
    <w:p w14:paraId="4A832B08"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ULKOPAKKAUKSESSA ON OLTAVA SEURAAVAT MERKINNÄT</w:t>
      </w:r>
    </w:p>
    <w:p w14:paraId="2516A348"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p>
    <w:p w14:paraId="7082BEAB"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r w:rsidRPr="003C0F2A">
        <w:rPr>
          <w:b/>
          <w:bCs/>
          <w:szCs w:val="22"/>
          <w:lang w:val="fi-FI"/>
        </w:rPr>
        <w:t xml:space="preserve">KOTELO </w:t>
      </w:r>
      <w:r w:rsidRPr="003C0F2A">
        <w:rPr>
          <w:rStyle w:val="CSIchar"/>
          <w:b/>
          <w:shd w:val="clear" w:color="auto" w:fill="auto"/>
          <w:lang w:val="fi-FI"/>
        </w:rPr>
        <w:t>50 mg</w:t>
      </w:r>
      <w:r w:rsidR="000D36B7" w:rsidRPr="003C0F2A">
        <w:rPr>
          <w:rStyle w:val="CSIchar"/>
          <w:shd w:val="clear" w:color="auto" w:fill="auto"/>
          <w:lang w:val="fi-FI"/>
        </w:rPr>
        <w:t xml:space="preserve"> </w:t>
      </w:r>
      <w:r w:rsidRPr="003C0F2A">
        <w:rPr>
          <w:b/>
          <w:bCs/>
          <w:szCs w:val="22"/>
          <w:lang w:val="fi-FI"/>
        </w:rPr>
        <w:t>– 14, 28, 84 (3 PAKKAUSTA, kussakin 28) TABLETTIA</w:t>
      </w:r>
    </w:p>
    <w:p w14:paraId="62D9AB31" w14:textId="77777777" w:rsidR="006B6730" w:rsidRPr="003C0F2A" w:rsidRDefault="006B6730" w:rsidP="00613086">
      <w:pPr>
        <w:tabs>
          <w:tab w:val="clear" w:pos="567"/>
        </w:tabs>
        <w:spacing w:line="240" w:lineRule="auto"/>
        <w:rPr>
          <w:szCs w:val="22"/>
          <w:lang w:val="fi-FI"/>
        </w:rPr>
      </w:pPr>
    </w:p>
    <w:p w14:paraId="5389676B" w14:textId="77777777" w:rsidR="006B6730" w:rsidRPr="003C0F2A" w:rsidRDefault="006B6730" w:rsidP="00613086">
      <w:pPr>
        <w:tabs>
          <w:tab w:val="clear" w:pos="567"/>
        </w:tabs>
        <w:spacing w:line="240" w:lineRule="auto"/>
        <w:rPr>
          <w:szCs w:val="22"/>
          <w:lang w:val="fi-FI"/>
        </w:rPr>
      </w:pPr>
    </w:p>
    <w:p w14:paraId="59514DEF"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1F27B067" w14:textId="77777777" w:rsidR="006B6730" w:rsidRPr="003C0F2A" w:rsidRDefault="006B6730" w:rsidP="00613086">
      <w:pPr>
        <w:tabs>
          <w:tab w:val="clear" w:pos="567"/>
        </w:tabs>
        <w:spacing w:line="240" w:lineRule="auto"/>
        <w:rPr>
          <w:szCs w:val="22"/>
          <w:lang w:val="fi-FI"/>
        </w:rPr>
      </w:pPr>
    </w:p>
    <w:p w14:paraId="50A72C72" w14:textId="77777777" w:rsidR="006B6730" w:rsidRPr="003C0F2A" w:rsidRDefault="006B6730" w:rsidP="00613086">
      <w:pPr>
        <w:tabs>
          <w:tab w:val="clear" w:pos="567"/>
        </w:tabs>
        <w:spacing w:line="240" w:lineRule="auto"/>
        <w:rPr>
          <w:szCs w:val="22"/>
          <w:lang w:val="fi-FI"/>
        </w:rPr>
      </w:pPr>
      <w:r w:rsidRPr="003C0F2A">
        <w:rPr>
          <w:szCs w:val="22"/>
          <w:lang w:val="fi-FI"/>
        </w:rPr>
        <w:t>Revolade 50 mg kalvopäällysteiset tabletit</w:t>
      </w:r>
    </w:p>
    <w:p w14:paraId="3860E0C4" w14:textId="77777777" w:rsidR="00F44B9C" w:rsidRPr="003C0F2A" w:rsidRDefault="00F44B9C" w:rsidP="00613086">
      <w:pPr>
        <w:tabs>
          <w:tab w:val="clear" w:pos="567"/>
        </w:tabs>
        <w:spacing w:line="240" w:lineRule="auto"/>
        <w:rPr>
          <w:szCs w:val="22"/>
          <w:lang w:val="fi-FI"/>
        </w:rPr>
      </w:pPr>
    </w:p>
    <w:p w14:paraId="779B8063" w14:textId="77777777" w:rsidR="006B6730" w:rsidRPr="003C0F2A" w:rsidRDefault="006B6730" w:rsidP="00613086">
      <w:pPr>
        <w:tabs>
          <w:tab w:val="clear" w:pos="567"/>
        </w:tabs>
        <w:spacing w:line="240" w:lineRule="auto"/>
        <w:rPr>
          <w:szCs w:val="22"/>
          <w:lang w:val="fi-FI"/>
        </w:rPr>
      </w:pPr>
      <w:r w:rsidRPr="003C0F2A">
        <w:rPr>
          <w:szCs w:val="22"/>
          <w:lang w:val="fi-FI"/>
        </w:rPr>
        <w:t>eltrombopagi</w:t>
      </w:r>
    </w:p>
    <w:p w14:paraId="23995738" w14:textId="77777777" w:rsidR="006B6730" w:rsidRPr="003C0F2A" w:rsidRDefault="006B6730" w:rsidP="00613086">
      <w:pPr>
        <w:tabs>
          <w:tab w:val="clear" w:pos="567"/>
        </w:tabs>
        <w:spacing w:line="240" w:lineRule="auto"/>
        <w:rPr>
          <w:szCs w:val="22"/>
          <w:lang w:val="fi-FI"/>
        </w:rPr>
      </w:pPr>
    </w:p>
    <w:p w14:paraId="4CB3BF8F" w14:textId="77777777" w:rsidR="006B6730" w:rsidRPr="003C0F2A" w:rsidRDefault="006B6730" w:rsidP="00613086">
      <w:pPr>
        <w:tabs>
          <w:tab w:val="clear" w:pos="567"/>
        </w:tabs>
        <w:spacing w:line="240" w:lineRule="auto"/>
        <w:rPr>
          <w:szCs w:val="22"/>
          <w:lang w:val="fi-FI"/>
        </w:rPr>
      </w:pPr>
    </w:p>
    <w:p w14:paraId="26C89DFA"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79614F2B" w14:textId="77777777" w:rsidR="006B6730" w:rsidRPr="003C0F2A" w:rsidRDefault="006B6730" w:rsidP="00613086">
      <w:pPr>
        <w:tabs>
          <w:tab w:val="clear" w:pos="567"/>
        </w:tabs>
        <w:spacing w:line="240" w:lineRule="auto"/>
        <w:rPr>
          <w:szCs w:val="22"/>
          <w:u w:val="single"/>
          <w:lang w:val="fi-FI"/>
        </w:rPr>
      </w:pPr>
    </w:p>
    <w:p w14:paraId="25270C2D" w14:textId="77777777" w:rsidR="006B6730" w:rsidRPr="003C0F2A" w:rsidRDefault="006B6730" w:rsidP="00613086">
      <w:pPr>
        <w:tabs>
          <w:tab w:val="clear" w:pos="567"/>
        </w:tabs>
        <w:spacing w:line="240" w:lineRule="auto"/>
        <w:rPr>
          <w:szCs w:val="22"/>
          <w:lang w:val="fi-FI"/>
        </w:rPr>
      </w:pPr>
      <w:r w:rsidRPr="003C0F2A">
        <w:rPr>
          <w:szCs w:val="22"/>
          <w:lang w:val="fi-FI"/>
        </w:rPr>
        <w:t>Yksi kalvopäällysteinen tabletti sisältää 50 mg eltrombopagia vastaavan määrän eltrombopagiolamiinia.</w:t>
      </w:r>
    </w:p>
    <w:p w14:paraId="660ACF05" w14:textId="77777777" w:rsidR="006B6730" w:rsidRPr="003C0F2A" w:rsidRDefault="006B6730" w:rsidP="00613086">
      <w:pPr>
        <w:tabs>
          <w:tab w:val="clear" w:pos="567"/>
        </w:tabs>
        <w:spacing w:line="240" w:lineRule="auto"/>
        <w:rPr>
          <w:szCs w:val="22"/>
          <w:lang w:val="fi-FI"/>
        </w:rPr>
      </w:pPr>
    </w:p>
    <w:p w14:paraId="47B4E741" w14:textId="77777777" w:rsidR="006B6730" w:rsidRPr="003C0F2A" w:rsidRDefault="006B6730" w:rsidP="00613086">
      <w:pPr>
        <w:tabs>
          <w:tab w:val="clear" w:pos="567"/>
        </w:tabs>
        <w:spacing w:line="240" w:lineRule="auto"/>
        <w:rPr>
          <w:szCs w:val="22"/>
          <w:lang w:val="fi-FI"/>
        </w:rPr>
      </w:pPr>
    </w:p>
    <w:p w14:paraId="02188CCC"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02DE1BF8" w14:textId="77777777" w:rsidR="006B6730" w:rsidRPr="003C0F2A" w:rsidRDefault="006B6730" w:rsidP="00613086">
      <w:pPr>
        <w:tabs>
          <w:tab w:val="clear" w:pos="567"/>
        </w:tabs>
        <w:spacing w:line="240" w:lineRule="auto"/>
        <w:rPr>
          <w:szCs w:val="22"/>
          <w:lang w:val="fi-FI"/>
        </w:rPr>
      </w:pPr>
    </w:p>
    <w:p w14:paraId="1DE3B2DE" w14:textId="77777777" w:rsidR="006B6730" w:rsidRPr="003C0F2A" w:rsidRDefault="006B6730" w:rsidP="00613086">
      <w:pPr>
        <w:tabs>
          <w:tab w:val="clear" w:pos="567"/>
        </w:tabs>
        <w:spacing w:line="240" w:lineRule="auto"/>
        <w:rPr>
          <w:szCs w:val="22"/>
          <w:lang w:val="fi-FI"/>
        </w:rPr>
      </w:pPr>
    </w:p>
    <w:p w14:paraId="4351BAD9"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3179DE9D" w14:textId="77777777" w:rsidR="006B6730" w:rsidRPr="003C0F2A" w:rsidRDefault="006B6730" w:rsidP="00613086">
      <w:pPr>
        <w:tabs>
          <w:tab w:val="clear" w:pos="567"/>
        </w:tabs>
        <w:spacing w:line="240" w:lineRule="auto"/>
        <w:rPr>
          <w:szCs w:val="22"/>
          <w:lang w:val="fi-FI"/>
        </w:rPr>
      </w:pPr>
    </w:p>
    <w:p w14:paraId="2B5E0753" w14:textId="77777777" w:rsidR="006B6730" w:rsidRPr="003C0F2A" w:rsidRDefault="006B6730" w:rsidP="00613086">
      <w:pPr>
        <w:tabs>
          <w:tab w:val="clear" w:pos="567"/>
        </w:tabs>
        <w:spacing w:line="240" w:lineRule="auto"/>
        <w:rPr>
          <w:szCs w:val="22"/>
          <w:lang w:val="fi-FI"/>
        </w:rPr>
      </w:pPr>
      <w:r w:rsidRPr="003C0F2A">
        <w:rPr>
          <w:szCs w:val="22"/>
          <w:lang w:val="fi-FI"/>
        </w:rPr>
        <w:t>14 kalvopäällysteistä tablettia</w:t>
      </w:r>
    </w:p>
    <w:p w14:paraId="514BD045" w14:textId="77777777" w:rsidR="006B6730" w:rsidRPr="003C0F2A" w:rsidRDefault="006B6730" w:rsidP="00613086">
      <w:pPr>
        <w:tabs>
          <w:tab w:val="clear" w:pos="567"/>
        </w:tabs>
        <w:spacing w:line="240" w:lineRule="auto"/>
        <w:rPr>
          <w:szCs w:val="22"/>
          <w:shd w:val="pct15" w:color="auto" w:fill="auto"/>
          <w:lang w:val="fi-FI"/>
        </w:rPr>
      </w:pPr>
      <w:r w:rsidRPr="003C0F2A">
        <w:rPr>
          <w:szCs w:val="22"/>
          <w:shd w:val="pct15" w:color="auto" w:fill="auto"/>
          <w:lang w:val="fi-FI"/>
        </w:rPr>
        <w:t>28 kalvopäällysteistä tablettia</w:t>
      </w:r>
    </w:p>
    <w:p w14:paraId="6481CE17" w14:textId="77777777" w:rsidR="006B6730" w:rsidRPr="003C0F2A" w:rsidRDefault="006B6730" w:rsidP="00613086">
      <w:pPr>
        <w:tabs>
          <w:tab w:val="clear" w:pos="567"/>
        </w:tabs>
        <w:spacing w:line="240" w:lineRule="auto"/>
        <w:rPr>
          <w:szCs w:val="22"/>
          <w:shd w:val="pct15" w:color="auto" w:fill="auto"/>
          <w:lang w:val="fi-FI"/>
        </w:rPr>
      </w:pPr>
      <w:r w:rsidRPr="003C0F2A">
        <w:rPr>
          <w:szCs w:val="22"/>
          <w:shd w:val="pct15" w:color="auto" w:fill="auto"/>
          <w:lang w:val="fi-FI"/>
        </w:rPr>
        <w:t>Kerrannaispakkaus, jossa 84 kalvopäällysteistä tablettia (kolme 28 tabletin pakkausta)</w:t>
      </w:r>
    </w:p>
    <w:p w14:paraId="62CC3F31" w14:textId="77777777" w:rsidR="006B6730" w:rsidRPr="003C0F2A" w:rsidRDefault="006B6730" w:rsidP="00613086">
      <w:pPr>
        <w:tabs>
          <w:tab w:val="clear" w:pos="567"/>
        </w:tabs>
        <w:spacing w:line="240" w:lineRule="auto"/>
        <w:rPr>
          <w:szCs w:val="22"/>
          <w:lang w:val="fi-FI"/>
        </w:rPr>
      </w:pPr>
    </w:p>
    <w:p w14:paraId="50A117C9" w14:textId="77777777" w:rsidR="006B6730" w:rsidRPr="003C0F2A" w:rsidRDefault="006B6730" w:rsidP="00613086">
      <w:pPr>
        <w:tabs>
          <w:tab w:val="clear" w:pos="567"/>
        </w:tabs>
        <w:spacing w:line="240" w:lineRule="auto"/>
        <w:rPr>
          <w:szCs w:val="22"/>
          <w:lang w:val="fi-FI"/>
        </w:rPr>
      </w:pPr>
    </w:p>
    <w:p w14:paraId="4F1A63D1"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4274350C" w14:textId="77777777" w:rsidR="006B6730" w:rsidRPr="003C0F2A" w:rsidRDefault="006B6730" w:rsidP="00613086">
      <w:pPr>
        <w:tabs>
          <w:tab w:val="clear" w:pos="567"/>
        </w:tabs>
        <w:spacing w:line="240" w:lineRule="auto"/>
        <w:rPr>
          <w:i/>
          <w:szCs w:val="22"/>
          <w:lang w:val="fi-FI"/>
        </w:rPr>
      </w:pPr>
    </w:p>
    <w:p w14:paraId="7F23EB51" w14:textId="77777777" w:rsidR="006B6730" w:rsidRPr="003C0F2A" w:rsidRDefault="006B6730" w:rsidP="00613086">
      <w:pPr>
        <w:tabs>
          <w:tab w:val="clear" w:pos="567"/>
        </w:tabs>
        <w:spacing w:line="240" w:lineRule="auto"/>
        <w:rPr>
          <w:szCs w:val="22"/>
          <w:lang w:val="fi-FI"/>
        </w:rPr>
      </w:pPr>
      <w:r w:rsidRPr="003C0F2A">
        <w:rPr>
          <w:szCs w:val="22"/>
          <w:lang w:val="fi-FI"/>
        </w:rPr>
        <w:t>Lue pakkausseloste ennen käyttöä. Suun kautta.</w:t>
      </w:r>
    </w:p>
    <w:p w14:paraId="20077A17" w14:textId="77777777" w:rsidR="006B6730" w:rsidRPr="003C0F2A" w:rsidRDefault="006B6730" w:rsidP="00613086">
      <w:pPr>
        <w:tabs>
          <w:tab w:val="clear" w:pos="567"/>
        </w:tabs>
        <w:spacing w:line="240" w:lineRule="auto"/>
        <w:rPr>
          <w:szCs w:val="22"/>
          <w:lang w:val="fi-FI"/>
        </w:rPr>
      </w:pPr>
    </w:p>
    <w:p w14:paraId="59E37AFA" w14:textId="77777777" w:rsidR="006B6730" w:rsidRPr="003C0F2A" w:rsidRDefault="006B6730" w:rsidP="00613086">
      <w:pPr>
        <w:tabs>
          <w:tab w:val="clear" w:pos="567"/>
        </w:tabs>
        <w:spacing w:line="240" w:lineRule="auto"/>
        <w:rPr>
          <w:szCs w:val="22"/>
          <w:lang w:val="fi-FI"/>
        </w:rPr>
      </w:pPr>
    </w:p>
    <w:p w14:paraId="06F1B29F"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015E4386" w14:textId="77777777" w:rsidR="006B6730" w:rsidRPr="003C0F2A" w:rsidRDefault="006B6730" w:rsidP="00613086">
      <w:pPr>
        <w:tabs>
          <w:tab w:val="clear" w:pos="567"/>
        </w:tabs>
        <w:spacing w:line="240" w:lineRule="auto"/>
        <w:rPr>
          <w:szCs w:val="22"/>
          <w:lang w:val="fi-FI"/>
        </w:rPr>
      </w:pPr>
    </w:p>
    <w:p w14:paraId="18512347" w14:textId="77777777" w:rsidR="006B6730" w:rsidRPr="003C0F2A" w:rsidRDefault="006B6730" w:rsidP="00613086">
      <w:pPr>
        <w:tabs>
          <w:tab w:val="clear" w:pos="567"/>
        </w:tabs>
        <w:spacing w:line="240" w:lineRule="auto"/>
        <w:rPr>
          <w:szCs w:val="22"/>
          <w:lang w:val="fi-FI"/>
        </w:rPr>
      </w:pPr>
      <w:r w:rsidRPr="003C0F2A">
        <w:rPr>
          <w:szCs w:val="22"/>
          <w:lang w:val="fi-FI"/>
        </w:rPr>
        <w:t>Ei lasten ulottuville eikä näkyville.</w:t>
      </w:r>
    </w:p>
    <w:p w14:paraId="7BC32C17" w14:textId="77777777" w:rsidR="006B6730" w:rsidRPr="003C0F2A" w:rsidRDefault="006B6730" w:rsidP="00613086">
      <w:pPr>
        <w:tabs>
          <w:tab w:val="clear" w:pos="567"/>
        </w:tabs>
        <w:spacing w:line="240" w:lineRule="auto"/>
        <w:rPr>
          <w:szCs w:val="22"/>
          <w:lang w:val="fi-FI"/>
        </w:rPr>
      </w:pPr>
    </w:p>
    <w:p w14:paraId="097F56C6" w14:textId="77777777" w:rsidR="006B6730" w:rsidRPr="003C0F2A" w:rsidRDefault="006B6730" w:rsidP="00613086">
      <w:pPr>
        <w:tabs>
          <w:tab w:val="clear" w:pos="567"/>
        </w:tabs>
        <w:spacing w:line="240" w:lineRule="auto"/>
        <w:rPr>
          <w:szCs w:val="22"/>
          <w:lang w:val="fi-FI"/>
        </w:rPr>
      </w:pPr>
    </w:p>
    <w:p w14:paraId="75308EB7"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62E009CD" w14:textId="77777777" w:rsidR="006B6730" w:rsidRPr="003C0F2A" w:rsidRDefault="006B6730" w:rsidP="00613086">
      <w:pPr>
        <w:tabs>
          <w:tab w:val="clear" w:pos="567"/>
        </w:tabs>
        <w:spacing w:line="240" w:lineRule="auto"/>
        <w:rPr>
          <w:szCs w:val="22"/>
          <w:lang w:val="fi-FI"/>
        </w:rPr>
      </w:pPr>
    </w:p>
    <w:p w14:paraId="47E4D91C" w14:textId="77777777" w:rsidR="006B6730" w:rsidRPr="003C0F2A" w:rsidRDefault="006B6730" w:rsidP="00613086">
      <w:pPr>
        <w:tabs>
          <w:tab w:val="clear" w:pos="567"/>
        </w:tabs>
        <w:spacing w:line="240" w:lineRule="auto"/>
        <w:rPr>
          <w:szCs w:val="22"/>
          <w:lang w:val="fi-FI"/>
        </w:rPr>
      </w:pPr>
    </w:p>
    <w:p w14:paraId="3169E6A2"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46C19810" w14:textId="77777777" w:rsidR="006B6730" w:rsidRPr="003C0F2A" w:rsidRDefault="006B6730" w:rsidP="00613086">
      <w:pPr>
        <w:tabs>
          <w:tab w:val="clear" w:pos="567"/>
        </w:tabs>
        <w:spacing w:line="240" w:lineRule="auto"/>
        <w:rPr>
          <w:color w:val="000000"/>
          <w:szCs w:val="22"/>
          <w:lang w:val="fi-FI"/>
        </w:rPr>
      </w:pPr>
    </w:p>
    <w:p w14:paraId="0BF37508" w14:textId="77777777" w:rsidR="006B6730" w:rsidRPr="003C0F2A" w:rsidRDefault="006B6730" w:rsidP="00613086">
      <w:pPr>
        <w:tabs>
          <w:tab w:val="clear" w:pos="567"/>
        </w:tabs>
        <w:spacing w:line="240" w:lineRule="auto"/>
        <w:rPr>
          <w:szCs w:val="22"/>
          <w:lang w:val="fi-FI"/>
        </w:rPr>
      </w:pPr>
      <w:r w:rsidRPr="003C0F2A">
        <w:rPr>
          <w:szCs w:val="22"/>
          <w:lang w:val="fi-FI"/>
        </w:rPr>
        <w:t>EXP</w:t>
      </w:r>
    </w:p>
    <w:p w14:paraId="15DD77DE" w14:textId="77777777" w:rsidR="006B6730" w:rsidRPr="003C0F2A" w:rsidRDefault="006B6730" w:rsidP="00613086">
      <w:pPr>
        <w:tabs>
          <w:tab w:val="clear" w:pos="567"/>
        </w:tabs>
        <w:spacing w:line="240" w:lineRule="auto"/>
        <w:rPr>
          <w:szCs w:val="22"/>
          <w:lang w:val="fi-FI"/>
        </w:rPr>
      </w:pPr>
    </w:p>
    <w:p w14:paraId="6C4C4FD2" w14:textId="77777777" w:rsidR="006B6730" w:rsidRPr="003C0F2A" w:rsidRDefault="006B6730" w:rsidP="00613086">
      <w:pPr>
        <w:tabs>
          <w:tab w:val="clear" w:pos="567"/>
        </w:tabs>
        <w:spacing w:line="240" w:lineRule="auto"/>
        <w:rPr>
          <w:szCs w:val="22"/>
          <w:lang w:val="fi-FI"/>
        </w:rPr>
      </w:pPr>
    </w:p>
    <w:p w14:paraId="469F12C4"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5F9FBD32" w14:textId="77777777" w:rsidR="006B6730" w:rsidRPr="003C0F2A" w:rsidRDefault="006B6730" w:rsidP="00613086">
      <w:pPr>
        <w:spacing w:line="240" w:lineRule="auto"/>
        <w:rPr>
          <w:szCs w:val="22"/>
          <w:lang w:val="fi-FI"/>
        </w:rPr>
      </w:pPr>
    </w:p>
    <w:p w14:paraId="0E2A18C2" w14:textId="77777777" w:rsidR="006B6730" w:rsidRPr="003C0F2A" w:rsidRDefault="006B6730" w:rsidP="00613086">
      <w:pPr>
        <w:tabs>
          <w:tab w:val="clear" w:pos="567"/>
        </w:tabs>
        <w:spacing w:line="240" w:lineRule="auto"/>
        <w:ind w:left="567" w:hanging="567"/>
        <w:rPr>
          <w:szCs w:val="22"/>
          <w:lang w:val="fi-FI"/>
        </w:rPr>
      </w:pPr>
    </w:p>
    <w:p w14:paraId="00048C0B" w14:textId="77777777" w:rsidR="006B6730" w:rsidRPr="003C0F2A" w:rsidRDefault="006B6730" w:rsidP="0061308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lastRenderedPageBreak/>
        <w:t>10.</w:t>
      </w:r>
      <w:r w:rsidRPr="003C0F2A">
        <w:rPr>
          <w:b/>
          <w:szCs w:val="22"/>
          <w:lang w:val="fi-FI"/>
        </w:rPr>
        <w:tab/>
        <w:t>ERITYISET VAROTOIMET KÄYTTÄMÄTTÖMIEN LÄÄKEVALMISTEIDEN TAI NIISTÄ PERÄISIN OLEVAN JÄTEMATERIAALIN HÄVITTÄMISEKSI, JOS TARPEEN</w:t>
      </w:r>
    </w:p>
    <w:p w14:paraId="497D3300" w14:textId="77777777" w:rsidR="006B6730" w:rsidRPr="003C0F2A" w:rsidRDefault="006B6730" w:rsidP="00613086">
      <w:pPr>
        <w:tabs>
          <w:tab w:val="clear" w:pos="567"/>
        </w:tabs>
        <w:spacing w:line="240" w:lineRule="auto"/>
        <w:rPr>
          <w:szCs w:val="22"/>
          <w:lang w:val="fi-FI"/>
        </w:rPr>
      </w:pPr>
    </w:p>
    <w:p w14:paraId="631A58E5" w14:textId="77777777" w:rsidR="006B6730" w:rsidRPr="003C0F2A" w:rsidRDefault="006B6730" w:rsidP="00613086">
      <w:pPr>
        <w:tabs>
          <w:tab w:val="clear" w:pos="567"/>
        </w:tabs>
        <w:spacing w:line="240" w:lineRule="auto"/>
        <w:rPr>
          <w:szCs w:val="22"/>
          <w:lang w:val="fi-FI"/>
        </w:rPr>
      </w:pPr>
    </w:p>
    <w:p w14:paraId="04D1455A"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11.</w:t>
      </w:r>
      <w:r w:rsidRPr="003C0F2A">
        <w:rPr>
          <w:b/>
          <w:szCs w:val="22"/>
          <w:lang w:val="fi-FI"/>
        </w:rPr>
        <w:tab/>
        <w:t>MYYNTILUVAN HALTIJAN NIMI JA OSOITE</w:t>
      </w:r>
    </w:p>
    <w:p w14:paraId="6B5E4058" w14:textId="77777777" w:rsidR="006B6730" w:rsidRPr="003C0F2A" w:rsidRDefault="006B6730" w:rsidP="00613086">
      <w:pPr>
        <w:tabs>
          <w:tab w:val="clear" w:pos="567"/>
        </w:tabs>
        <w:spacing w:line="240" w:lineRule="auto"/>
        <w:rPr>
          <w:szCs w:val="22"/>
          <w:lang w:val="fi-FI"/>
        </w:rPr>
      </w:pPr>
    </w:p>
    <w:p w14:paraId="19D76815" w14:textId="77777777" w:rsidR="006B6730" w:rsidRPr="003C0F2A" w:rsidRDefault="006B6730" w:rsidP="00613086">
      <w:pPr>
        <w:spacing w:line="240" w:lineRule="auto"/>
        <w:rPr>
          <w:lang w:val="fi-FI"/>
        </w:rPr>
      </w:pPr>
      <w:r w:rsidRPr="003C0F2A">
        <w:rPr>
          <w:lang w:val="fi-FI"/>
        </w:rPr>
        <w:t>Novartis Europharm Limited</w:t>
      </w:r>
    </w:p>
    <w:p w14:paraId="77C0A7B2" w14:textId="77777777" w:rsidR="00FC087D" w:rsidRPr="003C0F2A" w:rsidRDefault="00FC087D" w:rsidP="00613086">
      <w:pPr>
        <w:keepNext/>
        <w:spacing w:line="240" w:lineRule="auto"/>
        <w:rPr>
          <w:color w:val="000000"/>
        </w:rPr>
      </w:pPr>
      <w:r w:rsidRPr="003C0F2A">
        <w:rPr>
          <w:color w:val="000000"/>
        </w:rPr>
        <w:t>Vista Building</w:t>
      </w:r>
    </w:p>
    <w:p w14:paraId="34EE4F1A" w14:textId="77777777" w:rsidR="00FC087D" w:rsidRPr="003C0F2A" w:rsidRDefault="00FC087D" w:rsidP="00613086">
      <w:pPr>
        <w:keepNext/>
        <w:spacing w:line="240" w:lineRule="auto"/>
        <w:rPr>
          <w:color w:val="000000"/>
        </w:rPr>
      </w:pPr>
      <w:r w:rsidRPr="003C0F2A">
        <w:rPr>
          <w:color w:val="000000"/>
        </w:rPr>
        <w:t>Elm Park, Merrion Road</w:t>
      </w:r>
    </w:p>
    <w:p w14:paraId="355D609A" w14:textId="77777777" w:rsidR="00FC087D" w:rsidRPr="003C0F2A" w:rsidRDefault="00FC087D" w:rsidP="00613086">
      <w:pPr>
        <w:keepNext/>
        <w:spacing w:line="240" w:lineRule="auto"/>
        <w:rPr>
          <w:color w:val="000000"/>
          <w:lang w:val="fi-FI"/>
        </w:rPr>
      </w:pPr>
      <w:r w:rsidRPr="003C0F2A">
        <w:rPr>
          <w:color w:val="000000"/>
          <w:lang w:val="fi-FI"/>
        </w:rPr>
        <w:t>Dublin 4</w:t>
      </w:r>
    </w:p>
    <w:p w14:paraId="5A4FCAB6" w14:textId="77777777" w:rsidR="006B6730" w:rsidRPr="003C0F2A" w:rsidRDefault="00FC087D" w:rsidP="00613086">
      <w:pPr>
        <w:tabs>
          <w:tab w:val="clear" w:pos="567"/>
        </w:tabs>
        <w:spacing w:line="240" w:lineRule="auto"/>
        <w:rPr>
          <w:lang w:val="fi-FI"/>
        </w:rPr>
      </w:pPr>
      <w:r w:rsidRPr="003C0F2A">
        <w:rPr>
          <w:color w:val="000000"/>
          <w:lang w:val="fi-FI"/>
        </w:rPr>
        <w:t>Irlanti</w:t>
      </w:r>
    </w:p>
    <w:p w14:paraId="42208EFE" w14:textId="77777777" w:rsidR="006B6730" w:rsidRPr="003C0F2A" w:rsidRDefault="006B6730" w:rsidP="00613086">
      <w:pPr>
        <w:tabs>
          <w:tab w:val="clear" w:pos="567"/>
        </w:tabs>
        <w:spacing w:line="240" w:lineRule="auto"/>
        <w:rPr>
          <w:szCs w:val="22"/>
          <w:lang w:val="fi-FI"/>
        </w:rPr>
      </w:pPr>
    </w:p>
    <w:p w14:paraId="761A8F2C" w14:textId="77777777" w:rsidR="006B6730" w:rsidRPr="003C0F2A" w:rsidRDefault="006B6730" w:rsidP="00613086">
      <w:pPr>
        <w:tabs>
          <w:tab w:val="clear" w:pos="567"/>
        </w:tabs>
        <w:spacing w:line="240" w:lineRule="auto"/>
        <w:rPr>
          <w:szCs w:val="22"/>
          <w:lang w:val="fi-FI"/>
        </w:rPr>
      </w:pPr>
    </w:p>
    <w:p w14:paraId="73F37036"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5D24B0BD" w14:textId="77777777" w:rsidR="006B6730" w:rsidRPr="003C0F2A" w:rsidRDefault="006B6730" w:rsidP="00613086">
      <w:pPr>
        <w:tabs>
          <w:tab w:val="clear" w:pos="567"/>
        </w:tabs>
        <w:spacing w:line="240" w:lineRule="auto"/>
        <w:rPr>
          <w:szCs w:val="22"/>
          <w:lang w:val="fi-FI"/>
        </w:rPr>
      </w:pPr>
    </w:p>
    <w:p w14:paraId="639D3CDE" w14:textId="77777777" w:rsidR="006B6730" w:rsidRPr="003C0F2A" w:rsidRDefault="006B6730" w:rsidP="00613086">
      <w:pPr>
        <w:tabs>
          <w:tab w:val="clear" w:pos="567"/>
        </w:tabs>
        <w:spacing w:line="240" w:lineRule="auto"/>
        <w:rPr>
          <w:szCs w:val="22"/>
          <w:shd w:val="pct15" w:color="auto" w:fill="auto"/>
          <w:lang w:val="fi-FI"/>
        </w:rPr>
      </w:pPr>
      <w:r w:rsidRPr="003C0F2A">
        <w:rPr>
          <w:szCs w:val="22"/>
          <w:lang w:val="fi-FI"/>
        </w:rPr>
        <w:t xml:space="preserve">EU/1/10/612/004 </w:t>
      </w:r>
      <w:r w:rsidRPr="003C0F2A">
        <w:rPr>
          <w:szCs w:val="22"/>
          <w:shd w:val="pct15" w:color="auto" w:fill="auto"/>
          <w:lang w:val="fi-FI"/>
        </w:rPr>
        <w:t>(14 kalvopäällysteistä tablettia)</w:t>
      </w:r>
    </w:p>
    <w:p w14:paraId="2234F44E" w14:textId="77777777" w:rsidR="006B6730" w:rsidRPr="003C0F2A" w:rsidRDefault="006B6730" w:rsidP="00613086">
      <w:pPr>
        <w:tabs>
          <w:tab w:val="clear" w:pos="567"/>
        </w:tabs>
        <w:spacing w:line="240" w:lineRule="auto"/>
        <w:rPr>
          <w:szCs w:val="22"/>
          <w:shd w:val="pct15" w:color="auto" w:fill="auto"/>
          <w:lang w:val="fi-FI"/>
        </w:rPr>
      </w:pPr>
      <w:r w:rsidRPr="003C0F2A">
        <w:rPr>
          <w:szCs w:val="22"/>
          <w:shd w:val="pct15" w:color="auto" w:fill="auto"/>
          <w:lang w:val="fi-FI"/>
        </w:rPr>
        <w:t>EU/1/10/612/005 (28 kalvopäällysteistä tablettia)</w:t>
      </w:r>
    </w:p>
    <w:p w14:paraId="648D1E23" w14:textId="77777777" w:rsidR="006B6730" w:rsidRPr="003C0F2A" w:rsidRDefault="000D36B7" w:rsidP="00613086">
      <w:pPr>
        <w:tabs>
          <w:tab w:val="clear" w:pos="567"/>
        </w:tabs>
        <w:spacing w:line="240" w:lineRule="auto"/>
        <w:rPr>
          <w:szCs w:val="22"/>
          <w:shd w:val="pct15" w:color="auto" w:fill="auto"/>
          <w:lang w:val="fi-FI"/>
        </w:rPr>
      </w:pPr>
      <w:r w:rsidRPr="003C0F2A">
        <w:rPr>
          <w:szCs w:val="22"/>
          <w:shd w:val="pct15" w:color="auto" w:fill="auto"/>
          <w:lang w:val="fi-FI"/>
        </w:rPr>
        <w:t>EU/1/10/612/006 84 </w:t>
      </w:r>
      <w:r w:rsidR="006B6730" w:rsidRPr="003C0F2A">
        <w:rPr>
          <w:szCs w:val="22"/>
          <w:shd w:val="pct15" w:color="auto" w:fill="auto"/>
          <w:lang w:val="fi-FI"/>
        </w:rPr>
        <w:t>kalvopäällysteistä tablettia (kolme 28</w:t>
      </w:r>
      <w:r w:rsidR="0009127A" w:rsidRPr="003C0F2A">
        <w:rPr>
          <w:szCs w:val="22"/>
          <w:shd w:val="pct15" w:color="auto" w:fill="auto"/>
          <w:lang w:val="fi-FI"/>
        </w:rPr>
        <w:t> </w:t>
      </w:r>
      <w:r w:rsidR="006B6730" w:rsidRPr="003C0F2A">
        <w:rPr>
          <w:szCs w:val="22"/>
          <w:shd w:val="pct15" w:color="auto" w:fill="auto"/>
          <w:lang w:val="fi-FI"/>
        </w:rPr>
        <w:t>tabletin pakkausta)</w:t>
      </w:r>
    </w:p>
    <w:p w14:paraId="14CA21B3" w14:textId="77777777" w:rsidR="006B6730" w:rsidRPr="003C0F2A" w:rsidRDefault="006B6730" w:rsidP="00613086">
      <w:pPr>
        <w:tabs>
          <w:tab w:val="clear" w:pos="567"/>
        </w:tabs>
        <w:spacing w:line="240" w:lineRule="auto"/>
        <w:rPr>
          <w:szCs w:val="22"/>
          <w:lang w:val="fi-FI"/>
        </w:rPr>
      </w:pPr>
    </w:p>
    <w:p w14:paraId="297B829B" w14:textId="77777777" w:rsidR="006B6730" w:rsidRPr="003C0F2A" w:rsidRDefault="006B6730" w:rsidP="00613086">
      <w:pPr>
        <w:tabs>
          <w:tab w:val="clear" w:pos="567"/>
        </w:tabs>
        <w:spacing w:line="240" w:lineRule="auto"/>
        <w:rPr>
          <w:szCs w:val="22"/>
          <w:lang w:val="fi-FI"/>
        </w:rPr>
      </w:pPr>
    </w:p>
    <w:p w14:paraId="024E3F17"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0ED71379" w14:textId="77777777" w:rsidR="006B6730" w:rsidRPr="003C0F2A" w:rsidRDefault="006B6730" w:rsidP="00613086">
      <w:pPr>
        <w:tabs>
          <w:tab w:val="clear" w:pos="567"/>
        </w:tabs>
        <w:spacing w:line="240" w:lineRule="auto"/>
        <w:rPr>
          <w:szCs w:val="22"/>
          <w:lang w:val="fi-FI"/>
        </w:rPr>
      </w:pPr>
    </w:p>
    <w:p w14:paraId="6C12D2B0" w14:textId="77777777" w:rsidR="006B6730" w:rsidRPr="003C0F2A" w:rsidRDefault="006B6730" w:rsidP="00613086">
      <w:pPr>
        <w:tabs>
          <w:tab w:val="clear" w:pos="567"/>
        </w:tabs>
        <w:spacing w:line="240" w:lineRule="auto"/>
        <w:rPr>
          <w:szCs w:val="22"/>
          <w:lang w:val="fi-FI"/>
        </w:rPr>
      </w:pPr>
      <w:r w:rsidRPr="003C0F2A">
        <w:rPr>
          <w:szCs w:val="22"/>
          <w:lang w:val="fi-FI"/>
        </w:rPr>
        <w:t>Lot</w:t>
      </w:r>
    </w:p>
    <w:p w14:paraId="29299097" w14:textId="77777777" w:rsidR="006B6730" w:rsidRPr="003C0F2A" w:rsidRDefault="006B6730" w:rsidP="00613086">
      <w:pPr>
        <w:tabs>
          <w:tab w:val="clear" w:pos="567"/>
        </w:tabs>
        <w:spacing w:line="240" w:lineRule="auto"/>
        <w:rPr>
          <w:szCs w:val="22"/>
          <w:lang w:val="fi-FI"/>
        </w:rPr>
      </w:pPr>
    </w:p>
    <w:p w14:paraId="3A9CC500" w14:textId="77777777" w:rsidR="006B6730" w:rsidRPr="003C0F2A" w:rsidRDefault="006B6730" w:rsidP="00613086">
      <w:pPr>
        <w:tabs>
          <w:tab w:val="clear" w:pos="567"/>
        </w:tabs>
        <w:spacing w:line="240" w:lineRule="auto"/>
        <w:rPr>
          <w:szCs w:val="22"/>
          <w:lang w:val="fi-FI"/>
        </w:rPr>
      </w:pPr>
    </w:p>
    <w:p w14:paraId="2B3E6A2B"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147BACF2" w14:textId="77777777" w:rsidR="006B6730" w:rsidRPr="003C0F2A" w:rsidRDefault="006B6730" w:rsidP="00613086">
      <w:pPr>
        <w:tabs>
          <w:tab w:val="clear" w:pos="567"/>
        </w:tabs>
        <w:spacing w:line="240" w:lineRule="auto"/>
        <w:rPr>
          <w:szCs w:val="22"/>
          <w:lang w:val="fi-FI"/>
        </w:rPr>
      </w:pPr>
    </w:p>
    <w:p w14:paraId="67A671AA" w14:textId="77777777" w:rsidR="006B6730" w:rsidRPr="003C0F2A" w:rsidRDefault="006B6730" w:rsidP="00613086">
      <w:pPr>
        <w:tabs>
          <w:tab w:val="clear" w:pos="567"/>
        </w:tabs>
        <w:spacing w:line="240" w:lineRule="auto"/>
        <w:rPr>
          <w:szCs w:val="22"/>
          <w:lang w:val="fi-FI"/>
        </w:rPr>
      </w:pPr>
    </w:p>
    <w:p w14:paraId="776377F9"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3DFE76E8" w14:textId="77777777" w:rsidR="006B6730" w:rsidRPr="003C0F2A" w:rsidRDefault="006B6730" w:rsidP="00613086">
      <w:pPr>
        <w:tabs>
          <w:tab w:val="clear" w:pos="567"/>
        </w:tabs>
        <w:spacing w:line="240" w:lineRule="auto"/>
        <w:rPr>
          <w:szCs w:val="22"/>
          <w:lang w:val="fi-FI"/>
        </w:rPr>
      </w:pPr>
    </w:p>
    <w:p w14:paraId="6624680A" w14:textId="77777777" w:rsidR="006B6730" w:rsidRPr="003C0F2A" w:rsidRDefault="006B6730" w:rsidP="00613086">
      <w:pPr>
        <w:tabs>
          <w:tab w:val="clear" w:pos="567"/>
        </w:tabs>
        <w:spacing w:line="240" w:lineRule="auto"/>
        <w:rPr>
          <w:szCs w:val="22"/>
          <w:lang w:val="fi-FI"/>
        </w:rPr>
      </w:pPr>
    </w:p>
    <w:p w14:paraId="1DB82598"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3C870984" w14:textId="77777777" w:rsidR="006B6730" w:rsidRPr="003C0F2A" w:rsidRDefault="006B6730" w:rsidP="00613086">
      <w:pPr>
        <w:tabs>
          <w:tab w:val="clear" w:pos="567"/>
        </w:tabs>
        <w:spacing w:line="240" w:lineRule="auto"/>
        <w:rPr>
          <w:szCs w:val="22"/>
          <w:lang w:val="fi-FI"/>
        </w:rPr>
      </w:pPr>
    </w:p>
    <w:p w14:paraId="2384E9DE" w14:textId="77777777" w:rsidR="006B6730" w:rsidRPr="003C0F2A" w:rsidRDefault="006B6730" w:rsidP="00613086">
      <w:pPr>
        <w:tabs>
          <w:tab w:val="clear" w:pos="567"/>
        </w:tabs>
        <w:spacing w:line="240" w:lineRule="auto"/>
        <w:rPr>
          <w:rStyle w:val="CSIchar"/>
          <w:lang w:val="fi-FI"/>
        </w:rPr>
      </w:pPr>
      <w:r w:rsidRPr="003C0F2A">
        <w:rPr>
          <w:rStyle w:val="CSIchar"/>
          <w:shd w:val="clear" w:color="auto" w:fill="auto"/>
          <w:lang w:val="fi-FI"/>
        </w:rPr>
        <w:t>revolade 50 mg</w:t>
      </w:r>
    </w:p>
    <w:p w14:paraId="3D0CA61E" w14:textId="77777777" w:rsidR="00E33AA3" w:rsidRPr="003C0F2A" w:rsidRDefault="00E33AA3" w:rsidP="00613086">
      <w:pPr>
        <w:suppressAutoHyphens/>
        <w:rPr>
          <w:szCs w:val="22"/>
          <w:shd w:val="clear" w:color="auto" w:fill="CCCCCC"/>
          <w:lang w:val="fi-FI"/>
        </w:rPr>
      </w:pPr>
    </w:p>
    <w:p w14:paraId="294D96C8" w14:textId="77777777" w:rsidR="00E33AA3" w:rsidRPr="003C0F2A" w:rsidRDefault="00E33AA3" w:rsidP="00613086">
      <w:pPr>
        <w:suppressAutoHyphens/>
        <w:rPr>
          <w:szCs w:val="22"/>
          <w:shd w:val="clear" w:color="auto" w:fill="CCCCCC"/>
          <w:lang w:val="fi-FI"/>
        </w:rPr>
      </w:pPr>
    </w:p>
    <w:p w14:paraId="209E2DE1"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17.</w:t>
      </w:r>
      <w:r w:rsidRPr="003C0F2A">
        <w:rPr>
          <w:b/>
          <w:noProof/>
          <w:szCs w:val="22"/>
          <w:lang w:val="fi-FI"/>
        </w:rPr>
        <w:tab/>
        <w:t>YKSILÖLLINEN TUNNISTE – 2D-VIIVAKOODI</w:t>
      </w:r>
    </w:p>
    <w:p w14:paraId="6F52E58E" w14:textId="77777777" w:rsidR="00E33AA3" w:rsidRPr="003C0F2A" w:rsidRDefault="00E33AA3" w:rsidP="00613086">
      <w:pPr>
        <w:rPr>
          <w:noProof/>
          <w:szCs w:val="22"/>
          <w:lang w:val="fi-FI"/>
        </w:rPr>
      </w:pPr>
    </w:p>
    <w:p w14:paraId="5A3D6A1A" w14:textId="77777777" w:rsidR="00E33AA3" w:rsidRPr="003C0F2A" w:rsidRDefault="00E33AA3" w:rsidP="00613086">
      <w:pPr>
        <w:suppressAutoHyphens/>
        <w:rPr>
          <w:szCs w:val="22"/>
          <w:shd w:val="pct15" w:color="auto" w:fill="auto"/>
          <w:lang w:val="fi-FI"/>
        </w:rPr>
      </w:pPr>
      <w:r w:rsidRPr="003C0F2A">
        <w:rPr>
          <w:szCs w:val="22"/>
          <w:shd w:val="pct15" w:color="auto" w:fill="auto"/>
          <w:lang w:val="fi-FI"/>
        </w:rPr>
        <w:t>2D-viivakoodi, joka sisältää yksilöllisen tunnisteen.</w:t>
      </w:r>
    </w:p>
    <w:p w14:paraId="011C487B" w14:textId="77777777" w:rsidR="000F60D4" w:rsidRPr="00CA2187" w:rsidRDefault="000F60D4" w:rsidP="00613086">
      <w:pPr>
        <w:rPr>
          <w:noProof/>
          <w:szCs w:val="22"/>
          <w:lang w:val="fi-FI"/>
        </w:rPr>
      </w:pPr>
    </w:p>
    <w:p w14:paraId="351552C7" w14:textId="77777777" w:rsidR="00E33AA3" w:rsidRPr="003C0F2A" w:rsidRDefault="00E33AA3" w:rsidP="00613086">
      <w:pPr>
        <w:rPr>
          <w:noProof/>
          <w:szCs w:val="22"/>
          <w:lang w:val="fi-FI"/>
        </w:rPr>
      </w:pPr>
    </w:p>
    <w:p w14:paraId="0E1569B3"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18.</w:t>
      </w:r>
      <w:r w:rsidRPr="003C0F2A">
        <w:rPr>
          <w:b/>
          <w:noProof/>
          <w:szCs w:val="22"/>
          <w:lang w:val="fi-FI"/>
        </w:rPr>
        <w:tab/>
        <w:t>YKSILÖLLINEN TUNNISTE – LUETTAVISSA OLEVAT TIEDOT</w:t>
      </w:r>
    </w:p>
    <w:p w14:paraId="6684A8FE" w14:textId="77777777" w:rsidR="00E33AA3" w:rsidRPr="003C0F2A" w:rsidRDefault="00E33AA3" w:rsidP="00613086">
      <w:pPr>
        <w:rPr>
          <w:noProof/>
          <w:szCs w:val="22"/>
          <w:lang w:val="fi-FI"/>
        </w:rPr>
      </w:pPr>
    </w:p>
    <w:p w14:paraId="0A53F9DF" w14:textId="77777777" w:rsidR="00E33AA3" w:rsidRPr="003C0F2A" w:rsidRDefault="00E33AA3" w:rsidP="00613086">
      <w:pPr>
        <w:rPr>
          <w:noProof/>
          <w:szCs w:val="22"/>
          <w:lang w:val="fi-FI" w:eastAsia="fi-FI" w:bidi="fi-FI"/>
        </w:rPr>
      </w:pPr>
      <w:r w:rsidRPr="003C0F2A">
        <w:rPr>
          <w:szCs w:val="22"/>
          <w:lang w:val="fi-FI"/>
        </w:rPr>
        <w:t>PC</w:t>
      </w:r>
    </w:p>
    <w:p w14:paraId="52A596DC" w14:textId="77777777" w:rsidR="00E33AA3" w:rsidRPr="003C0F2A" w:rsidRDefault="00E33AA3" w:rsidP="00613086">
      <w:pPr>
        <w:rPr>
          <w:szCs w:val="22"/>
          <w:lang w:val="fi-FI"/>
        </w:rPr>
      </w:pPr>
      <w:r w:rsidRPr="003C0F2A">
        <w:rPr>
          <w:szCs w:val="22"/>
          <w:lang w:val="fi-FI"/>
        </w:rPr>
        <w:t>SN</w:t>
      </w:r>
    </w:p>
    <w:p w14:paraId="35994E43" w14:textId="77777777" w:rsidR="00E33AA3" w:rsidRPr="003C0F2A" w:rsidRDefault="00E33AA3" w:rsidP="00613086">
      <w:pPr>
        <w:rPr>
          <w:szCs w:val="22"/>
          <w:lang w:val="fi-FI"/>
        </w:rPr>
      </w:pPr>
      <w:r w:rsidRPr="003C0F2A">
        <w:rPr>
          <w:szCs w:val="22"/>
          <w:lang w:val="fi-FI"/>
        </w:rPr>
        <w:t>NN</w:t>
      </w:r>
    </w:p>
    <w:p w14:paraId="555C4019" w14:textId="77777777" w:rsidR="006B6730" w:rsidRPr="003C0F2A" w:rsidRDefault="006B6730" w:rsidP="00613086">
      <w:pPr>
        <w:shd w:val="clear" w:color="auto" w:fill="FFFFFF"/>
        <w:tabs>
          <w:tab w:val="clear" w:pos="567"/>
        </w:tabs>
        <w:spacing w:line="240" w:lineRule="auto"/>
        <w:rPr>
          <w:szCs w:val="22"/>
          <w:lang w:val="fi-FI"/>
        </w:rPr>
      </w:pPr>
    </w:p>
    <w:p w14:paraId="4F13DE2A" w14:textId="77777777" w:rsidR="006B6730" w:rsidRPr="003C0F2A" w:rsidRDefault="006B6730" w:rsidP="00613086">
      <w:pPr>
        <w:shd w:val="clear" w:color="auto" w:fill="FFFFFF"/>
        <w:tabs>
          <w:tab w:val="clear" w:pos="567"/>
        </w:tabs>
        <w:spacing w:line="240" w:lineRule="auto"/>
        <w:rPr>
          <w:szCs w:val="22"/>
          <w:lang w:val="fi-FI"/>
        </w:rPr>
      </w:pPr>
      <w:r w:rsidRPr="003C0F2A">
        <w:rPr>
          <w:b/>
          <w:szCs w:val="22"/>
          <w:lang w:val="fi-FI"/>
        </w:rPr>
        <w:br w:type="page"/>
      </w:r>
    </w:p>
    <w:p w14:paraId="483EDE5A" w14:textId="77777777" w:rsidR="00055948" w:rsidRPr="003C0F2A" w:rsidRDefault="00055948" w:rsidP="00613086">
      <w:pPr>
        <w:tabs>
          <w:tab w:val="clear" w:pos="567"/>
        </w:tabs>
        <w:spacing w:line="240" w:lineRule="auto"/>
        <w:rPr>
          <w:szCs w:val="22"/>
          <w:lang w:val="fi-FI"/>
        </w:rPr>
      </w:pPr>
    </w:p>
    <w:p w14:paraId="2EE50E85" w14:textId="24327FD9"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SISÄ</w:t>
      </w:r>
      <w:r w:rsidR="008477F1">
        <w:rPr>
          <w:b/>
          <w:szCs w:val="22"/>
          <w:lang w:val="fi-FI"/>
        </w:rPr>
        <w:t>PAKKAUKSESSA</w:t>
      </w:r>
      <w:r w:rsidRPr="003C0F2A">
        <w:rPr>
          <w:b/>
          <w:szCs w:val="22"/>
          <w:lang w:val="fi-FI"/>
        </w:rPr>
        <w:t xml:space="preserve"> ON OLTAVA SEURAAVA</w:t>
      </w:r>
      <w:r w:rsidR="00465F43" w:rsidRPr="003C0F2A">
        <w:rPr>
          <w:b/>
          <w:szCs w:val="22"/>
          <w:lang w:val="fi-FI"/>
        </w:rPr>
        <w:t>T</w:t>
      </w:r>
      <w:r w:rsidRPr="003C0F2A">
        <w:rPr>
          <w:b/>
          <w:szCs w:val="22"/>
          <w:lang w:val="fi-FI"/>
        </w:rPr>
        <w:t xml:space="preserve"> MERKINNÄT</w:t>
      </w:r>
    </w:p>
    <w:p w14:paraId="246AC668"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p>
    <w:p w14:paraId="2F4A3F33"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 xml:space="preserve">Kerrannaispakkaukset, joissa 84 (3 pakkausta, kussakin 28 kalvopäällysteistä tablettia) </w:t>
      </w:r>
      <w:r w:rsidRPr="003C0F2A">
        <w:rPr>
          <w:rStyle w:val="CSIchar"/>
          <w:b/>
          <w:shd w:val="clear" w:color="auto" w:fill="auto"/>
          <w:lang w:val="fi-FI"/>
        </w:rPr>
        <w:t xml:space="preserve">50 mg:n </w:t>
      </w:r>
      <w:r w:rsidRPr="003C0F2A">
        <w:rPr>
          <w:b/>
          <w:bCs/>
          <w:szCs w:val="22"/>
          <w:lang w:val="fi-FI"/>
        </w:rPr>
        <w:t>kalvopäällysteistä tablettia - ilman blue boksin tietoja</w:t>
      </w:r>
    </w:p>
    <w:p w14:paraId="4E6762F0" w14:textId="77777777" w:rsidR="006B6730" w:rsidRPr="003C0F2A" w:rsidRDefault="006B6730" w:rsidP="00613086">
      <w:pPr>
        <w:tabs>
          <w:tab w:val="clear" w:pos="567"/>
        </w:tabs>
        <w:spacing w:line="240" w:lineRule="auto"/>
        <w:rPr>
          <w:szCs w:val="22"/>
          <w:lang w:val="fi-FI"/>
        </w:rPr>
      </w:pPr>
    </w:p>
    <w:p w14:paraId="6F4B821A" w14:textId="77777777" w:rsidR="006B6730" w:rsidRPr="003C0F2A" w:rsidRDefault="006B6730" w:rsidP="00613086">
      <w:pPr>
        <w:tabs>
          <w:tab w:val="clear" w:pos="567"/>
        </w:tabs>
        <w:spacing w:line="240" w:lineRule="auto"/>
        <w:rPr>
          <w:szCs w:val="22"/>
          <w:lang w:val="fi-FI"/>
        </w:rPr>
      </w:pPr>
    </w:p>
    <w:p w14:paraId="3ECB1562"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100026D9" w14:textId="77777777" w:rsidR="006B6730" w:rsidRPr="003C0F2A" w:rsidRDefault="006B6730" w:rsidP="00613086">
      <w:pPr>
        <w:tabs>
          <w:tab w:val="clear" w:pos="567"/>
        </w:tabs>
        <w:spacing w:line="240" w:lineRule="auto"/>
        <w:rPr>
          <w:szCs w:val="22"/>
          <w:lang w:val="fi-FI"/>
        </w:rPr>
      </w:pPr>
    </w:p>
    <w:p w14:paraId="70DF08ED" w14:textId="77777777" w:rsidR="006B6730" w:rsidRPr="003C0F2A" w:rsidRDefault="000D36B7" w:rsidP="00613086">
      <w:pPr>
        <w:tabs>
          <w:tab w:val="clear" w:pos="567"/>
        </w:tabs>
        <w:spacing w:line="240" w:lineRule="auto"/>
        <w:rPr>
          <w:szCs w:val="22"/>
          <w:lang w:val="fi-FI"/>
        </w:rPr>
      </w:pPr>
      <w:r w:rsidRPr="003C0F2A">
        <w:rPr>
          <w:szCs w:val="22"/>
          <w:lang w:val="fi-FI"/>
        </w:rPr>
        <w:t>Revolade 50 </w:t>
      </w:r>
      <w:r w:rsidR="006B6730" w:rsidRPr="003C0F2A">
        <w:rPr>
          <w:szCs w:val="22"/>
          <w:lang w:val="fi-FI"/>
        </w:rPr>
        <w:t>mg kalvopäällysteiset tabletit</w:t>
      </w:r>
    </w:p>
    <w:p w14:paraId="376671D8" w14:textId="77777777" w:rsidR="00F44B9C" w:rsidRPr="003C0F2A" w:rsidRDefault="00F44B9C" w:rsidP="00613086">
      <w:pPr>
        <w:tabs>
          <w:tab w:val="clear" w:pos="567"/>
        </w:tabs>
        <w:spacing w:line="240" w:lineRule="auto"/>
        <w:rPr>
          <w:szCs w:val="22"/>
          <w:lang w:val="fi-FI"/>
        </w:rPr>
      </w:pPr>
    </w:p>
    <w:p w14:paraId="702A4E26" w14:textId="77777777" w:rsidR="006B6730" w:rsidRPr="003C0F2A" w:rsidRDefault="006B6730" w:rsidP="00613086">
      <w:pPr>
        <w:tabs>
          <w:tab w:val="clear" w:pos="567"/>
        </w:tabs>
        <w:spacing w:line="240" w:lineRule="auto"/>
        <w:rPr>
          <w:szCs w:val="22"/>
          <w:lang w:val="fi-FI"/>
        </w:rPr>
      </w:pPr>
      <w:r w:rsidRPr="003C0F2A">
        <w:rPr>
          <w:szCs w:val="22"/>
          <w:lang w:val="fi-FI"/>
        </w:rPr>
        <w:t>eltrombopagi</w:t>
      </w:r>
    </w:p>
    <w:p w14:paraId="2204EA1D" w14:textId="77777777" w:rsidR="006B6730" w:rsidRPr="003C0F2A" w:rsidRDefault="006B6730" w:rsidP="00613086">
      <w:pPr>
        <w:tabs>
          <w:tab w:val="clear" w:pos="567"/>
        </w:tabs>
        <w:spacing w:line="240" w:lineRule="auto"/>
        <w:rPr>
          <w:szCs w:val="22"/>
          <w:lang w:val="fi-FI"/>
        </w:rPr>
      </w:pPr>
    </w:p>
    <w:p w14:paraId="31961A00" w14:textId="77777777" w:rsidR="006B6730" w:rsidRPr="003C0F2A" w:rsidRDefault="006B6730" w:rsidP="00613086">
      <w:pPr>
        <w:tabs>
          <w:tab w:val="clear" w:pos="567"/>
        </w:tabs>
        <w:spacing w:line="240" w:lineRule="auto"/>
        <w:rPr>
          <w:szCs w:val="22"/>
          <w:lang w:val="fi-FI"/>
        </w:rPr>
      </w:pPr>
    </w:p>
    <w:p w14:paraId="66704611"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7C3CF2BB" w14:textId="77777777" w:rsidR="006B6730" w:rsidRPr="003C0F2A" w:rsidRDefault="006B6730" w:rsidP="00613086">
      <w:pPr>
        <w:tabs>
          <w:tab w:val="clear" w:pos="567"/>
        </w:tabs>
        <w:spacing w:line="240" w:lineRule="auto"/>
        <w:rPr>
          <w:szCs w:val="22"/>
          <w:u w:val="single"/>
          <w:lang w:val="fi-FI"/>
        </w:rPr>
      </w:pPr>
    </w:p>
    <w:p w14:paraId="4938FA1A" w14:textId="77777777" w:rsidR="006B6730" w:rsidRPr="003C0F2A" w:rsidRDefault="006B6730" w:rsidP="00613086">
      <w:pPr>
        <w:tabs>
          <w:tab w:val="clear" w:pos="567"/>
        </w:tabs>
        <w:spacing w:line="240" w:lineRule="auto"/>
        <w:rPr>
          <w:szCs w:val="22"/>
          <w:lang w:val="fi-FI"/>
        </w:rPr>
      </w:pPr>
      <w:r w:rsidRPr="003C0F2A">
        <w:rPr>
          <w:szCs w:val="22"/>
          <w:lang w:val="fi-FI"/>
        </w:rPr>
        <w:t>Yksi kalvopäällysteinen tabletti sisältää 50 mg eltrombopagia vastaavan määrän eltrombopagiolamiinia.</w:t>
      </w:r>
    </w:p>
    <w:p w14:paraId="29DF8F30" w14:textId="77777777" w:rsidR="006B6730" w:rsidRPr="003C0F2A" w:rsidRDefault="006B6730" w:rsidP="00613086">
      <w:pPr>
        <w:tabs>
          <w:tab w:val="clear" w:pos="567"/>
        </w:tabs>
        <w:spacing w:line="240" w:lineRule="auto"/>
        <w:rPr>
          <w:szCs w:val="22"/>
          <w:lang w:val="fi-FI"/>
        </w:rPr>
      </w:pPr>
    </w:p>
    <w:p w14:paraId="0084F2D1" w14:textId="77777777" w:rsidR="006B6730" w:rsidRPr="003C0F2A" w:rsidRDefault="006B6730" w:rsidP="00613086">
      <w:pPr>
        <w:tabs>
          <w:tab w:val="clear" w:pos="567"/>
        </w:tabs>
        <w:spacing w:line="240" w:lineRule="auto"/>
        <w:rPr>
          <w:szCs w:val="22"/>
          <w:lang w:val="fi-FI"/>
        </w:rPr>
      </w:pPr>
    </w:p>
    <w:p w14:paraId="0763EF41"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1FDE545A" w14:textId="77777777" w:rsidR="006B6730" w:rsidRPr="003C0F2A" w:rsidRDefault="006B6730" w:rsidP="00613086">
      <w:pPr>
        <w:tabs>
          <w:tab w:val="clear" w:pos="567"/>
        </w:tabs>
        <w:spacing w:line="240" w:lineRule="auto"/>
        <w:rPr>
          <w:szCs w:val="22"/>
          <w:lang w:val="fi-FI"/>
        </w:rPr>
      </w:pPr>
    </w:p>
    <w:p w14:paraId="2F56C777" w14:textId="77777777" w:rsidR="006B6730" w:rsidRPr="003C0F2A" w:rsidRDefault="006B6730" w:rsidP="00613086">
      <w:pPr>
        <w:tabs>
          <w:tab w:val="clear" w:pos="567"/>
        </w:tabs>
        <w:spacing w:line="240" w:lineRule="auto"/>
        <w:rPr>
          <w:szCs w:val="22"/>
          <w:lang w:val="fi-FI"/>
        </w:rPr>
      </w:pPr>
    </w:p>
    <w:p w14:paraId="2F2EFC5B"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38940244" w14:textId="77777777" w:rsidR="006B6730" w:rsidRPr="003C0F2A" w:rsidRDefault="006B6730" w:rsidP="00613086">
      <w:pPr>
        <w:tabs>
          <w:tab w:val="clear" w:pos="567"/>
        </w:tabs>
        <w:spacing w:line="240" w:lineRule="auto"/>
        <w:rPr>
          <w:szCs w:val="22"/>
          <w:lang w:val="fi-FI"/>
        </w:rPr>
      </w:pPr>
    </w:p>
    <w:p w14:paraId="2127CCAD" w14:textId="77777777" w:rsidR="006B6730" w:rsidRPr="003C0F2A" w:rsidRDefault="006B6730" w:rsidP="00613086">
      <w:pPr>
        <w:tabs>
          <w:tab w:val="clear" w:pos="567"/>
        </w:tabs>
        <w:spacing w:line="240" w:lineRule="auto"/>
        <w:rPr>
          <w:szCs w:val="22"/>
          <w:lang w:val="fi-FI"/>
        </w:rPr>
      </w:pPr>
      <w:r w:rsidRPr="003C0F2A">
        <w:rPr>
          <w:szCs w:val="22"/>
          <w:lang w:val="fi-FI"/>
        </w:rPr>
        <w:t>28 kalvopäällysteistä tablettia. Osa kerrannaispakkausta, ei saa myydä erikseen.</w:t>
      </w:r>
    </w:p>
    <w:p w14:paraId="0EE3BC1A" w14:textId="77777777" w:rsidR="006B6730" w:rsidRPr="003C0F2A" w:rsidRDefault="006B6730" w:rsidP="00613086">
      <w:pPr>
        <w:tabs>
          <w:tab w:val="clear" w:pos="567"/>
        </w:tabs>
        <w:spacing w:line="240" w:lineRule="auto"/>
        <w:rPr>
          <w:szCs w:val="22"/>
          <w:lang w:val="fi-FI"/>
        </w:rPr>
      </w:pPr>
    </w:p>
    <w:p w14:paraId="51B3EE36" w14:textId="77777777" w:rsidR="006B6730" w:rsidRPr="003C0F2A" w:rsidRDefault="006B6730" w:rsidP="00613086">
      <w:pPr>
        <w:tabs>
          <w:tab w:val="clear" w:pos="567"/>
        </w:tabs>
        <w:spacing w:line="240" w:lineRule="auto"/>
        <w:rPr>
          <w:szCs w:val="22"/>
          <w:lang w:val="fi-FI"/>
        </w:rPr>
      </w:pPr>
    </w:p>
    <w:p w14:paraId="7EC6735E"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1E44D09E" w14:textId="77777777" w:rsidR="006B6730" w:rsidRPr="003C0F2A" w:rsidRDefault="006B6730" w:rsidP="00613086">
      <w:pPr>
        <w:tabs>
          <w:tab w:val="clear" w:pos="567"/>
        </w:tabs>
        <w:spacing w:line="240" w:lineRule="auto"/>
        <w:rPr>
          <w:i/>
          <w:szCs w:val="22"/>
          <w:lang w:val="fi-FI"/>
        </w:rPr>
      </w:pPr>
    </w:p>
    <w:p w14:paraId="5103ED6D" w14:textId="77777777" w:rsidR="006B6730" w:rsidRPr="003C0F2A" w:rsidRDefault="006B6730" w:rsidP="00613086">
      <w:pPr>
        <w:tabs>
          <w:tab w:val="clear" w:pos="567"/>
        </w:tabs>
        <w:spacing w:line="240" w:lineRule="auto"/>
        <w:rPr>
          <w:szCs w:val="22"/>
          <w:lang w:val="fi-FI"/>
        </w:rPr>
      </w:pPr>
      <w:r w:rsidRPr="003C0F2A">
        <w:rPr>
          <w:szCs w:val="22"/>
          <w:lang w:val="fi-FI"/>
        </w:rPr>
        <w:t>Lue pakkausseloste ennen käyttöä. Suun kautta.</w:t>
      </w:r>
    </w:p>
    <w:p w14:paraId="1EB85900" w14:textId="77777777" w:rsidR="006B6730" w:rsidRPr="003C0F2A" w:rsidRDefault="006B6730" w:rsidP="00613086">
      <w:pPr>
        <w:tabs>
          <w:tab w:val="clear" w:pos="567"/>
        </w:tabs>
        <w:spacing w:line="240" w:lineRule="auto"/>
        <w:rPr>
          <w:szCs w:val="22"/>
          <w:lang w:val="fi-FI"/>
        </w:rPr>
      </w:pPr>
    </w:p>
    <w:p w14:paraId="213B05C8" w14:textId="77777777" w:rsidR="006B6730" w:rsidRPr="003C0F2A" w:rsidRDefault="006B6730" w:rsidP="00613086">
      <w:pPr>
        <w:tabs>
          <w:tab w:val="clear" w:pos="567"/>
        </w:tabs>
        <w:spacing w:line="240" w:lineRule="auto"/>
        <w:rPr>
          <w:szCs w:val="22"/>
          <w:lang w:val="fi-FI"/>
        </w:rPr>
      </w:pPr>
    </w:p>
    <w:p w14:paraId="705986A5"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358F629A" w14:textId="77777777" w:rsidR="006B6730" w:rsidRPr="003C0F2A" w:rsidRDefault="006B6730" w:rsidP="00613086">
      <w:pPr>
        <w:tabs>
          <w:tab w:val="clear" w:pos="567"/>
        </w:tabs>
        <w:spacing w:line="240" w:lineRule="auto"/>
        <w:rPr>
          <w:szCs w:val="22"/>
          <w:lang w:val="fi-FI"/>
        </w:rPr>
      </w:pPr>
    </w:p>
    <w:p w14:paraId="58C66EC2" w14:textId="77777777" w:rsidR="006B6730" w:rsidRPr="003C0F2A" w:rsidRDefault="006B6730" w:rsidP="00613086">
      <w:pPr>
        <w:tabs>
          <w:tab w:val="clear" w:pos="567"/>
        </w:tabs>
        <w:spacing w:line="240" w:lineRule="auto"/>
        <w:rPr>
          <w:szCs w:val="22"/>
          <w:lang w:val="fi-FI"/>
        </w:rPr>
      </w:pPr>
      <w:r w:rsidRPr="003C0F2A">
        <w:rPr>
          <w:szCs w:val="22"/>
          <w:lang w:val="fi-FI"/>
        </w:rPr>
        <w:t>Ei lasten ulottuville eikä näkyville.</w:t>
      </w:r>
    </w:p>
    <w:p w14:paraId="4F93E6E3" w14:textId="77777777" w:rsidR="006B6730" w:rsidRPr="003C0F2A" w:rsidRDefault="006B6730" w:rsidP="00613086">
      <w:pPr>
        <w:tabs>
          <w:tab w:val="clear" w:pos="567"/>
        </w:tabs>
        <w:spacing w:line="240" w:lineRule="auto"/>
        <w:rPr>
          <w:szCs w:val="22"/>
          <w:lang w:val="fi-FI"/>
        </w:rPr>
      </w:pPr>
    </w:p>
    <w:p w14:paraId="780D6735" w14:textId="77777777" w:rsidR="006B6730" w:rsidRPr="003C0F2A" w:rsidRDefault="006B6730" w:rsidP="00613086">
      <w:pPr>
        <w:tabs>
          <w:tab w:val="clear" w:pos="567"/>
        </w:tabs>
        <w:spacing w:line="240" w:lineRule="auto"/>
        <w:rPr>
          <w:szCs w:val="22"/>
          <w:lang w:val="fi-FI"/>
        </w:rPr>
      </w:pPr>
    </w:p>
    <w:p w14:paraId="353D46CE"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0AD20BB4" w14:textId="77777777" w:rsidR="006B6730" w:rsidRPr="003C0F2A" w:rsidRDefault="006B6730" w:rsidP="00613086">
      <w:pPr>
        <w:tabs>
          <w:tab w:val="clear" w:pos="567"/>
        </w:tabs>
        <w:spacing w:line="240" w:lineRule="auto"/>
        <w:rPr>
          <w:szCs w:val="22"/>
          <w:lang w:val="fi-FI"/>
        </w:rPr>
      </w:pPr>
    </w:p>
    <w:p w14:paraId="3717BB14" w14:textId="77777777" w:rsidR="006B6730" w:rsidRPr="003C0F2A" w:rsidRDefault="006B6730" w:rsidP="00613086">
      <w:pPr>
        <w:tabs>
          <w:tab w:val="clear" w:pos="567"/>
        </w:tabs>
        <w:spacing w:line="240" w:lineRule="auto"/>
        <w:rPr>
          <w:szCs w:val="22"/>
          <w:lang w:val="fi-FI"/>
        </w:rPr>
      </w:pPr>
    </w:p>
    <w:p w14:paraId="2470BB12"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13C55BFC" w14:textId="77777777" w:rsidR="006B6730" w:rsidRPr="003C0F2A" w:rsidRDefault="006B6730" w:rsidP="00613086">
      <w:pPr>
        <w:tabs>
          <w:tab w:val="clear" w:pos="567"/>
        </w:tabs>
        <w:spacing w:line="240" w:lineRule="auto"/>
        <w:rPr>
          <w:color w:val="000000"/>
          <w:szCs w:val="22"/>
          <w:lang w:val="fi-FI"/>
        </w:rPr>
      </w:pPr>
    </w:p>
    <w:p w14:paraId="1566A01A" w14:textId="77777777" w:rsidR="006B6730" w:rsidRPr="003C0F2A" w:rsidRDefault="006B6730" w:rsidP="00613086">
      <w:pPr>
        <w:tabs>
          <w:tab w:val="clear" w:pos="567"/>
        </w:tabs>
        <w:spacing w:line="240" w:lineRule="auto"/>
        <w:rPr>
          <w:szCs w:val="22"/>
          <w:lang w:val="fi-FI"/>
        </w:rPr>
      </w:pPr>
      <w:r w:rsidRPr="003C0F2A">
        <w:rPr>
          <w:szCs w:val="22"/>
          <w:lang w:val="fi-FI"/>
        </w:rPr>
        <w:t>EXP</w:t>
      </w:r>
    </w:p>
    <w:p w14:paraId="1D18B8D9" w14:textId="77777777" w:rsidR="006B6730" w:rsidRPr="003C0F2A" w:rsidRDefault="006B6730" w:rsidP="00613086">
      <w:pPr>
        <w:tabs>
          <w:tab w:val="clear" w:pos="567"/>
        </w:tabs>
        <w:spacing w:line="240" w:lineRule="auto"/>
        <w:rPr>
          <w:szCs w:val="22"/>
          <w:lang w:val="fi-FI"/>
        </w:rPr>
      </w:pPr>
    </w:p>
    <w:p w14:paraId="58782789" w14:textId="77777777" w:rsidR="006B6730" w:rsidRPr="003C0F2A" w:rsidRDefault="006B6730" w:rsidP="00613086">
      <w:pPr>
        <w:tabs>
          <w:tab w:val="clear" w:pos="567"/>
        </w:tabs>
        <w:spacing w:line="240" w:lineRule="auto"/>
        <w:rPr>
          <w:szCs w:val="22"/>
          <w:lang w:val="fi-FI"/>
        </w:rPr>
      </w:pPr>
    </w:p>
    <w:p w14:paraId="14919048"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2F58E802" w14:textId="77777777" w:rsidR="006B6730" w:rsidRPr="003C0F2A" w:rsidRDefault="006B6730" w:rsidP="00613086">
      <w:pPr>
        <w:spacing w:line="240" w:lineRule="auto"/>
        <w:rPr>
          <w:szCs w:val="22"/>
          <w:lang w:val="fi-FI"/>
        </w:rPr>
      </w:pPr>
    </w:p>
    <w:p w14:paraId="00C96401" w14:textId="77777777" w:rsidR="006B6730" w:rsidRPr="003C0F2A" w:rsidRDefault="006B6730" w:rsidP="00613086">
      <w:pPr>
        <w:tabs>
          <w:tab w:val="clear" w:pos="567"/>
        </w:tabs>
        <w:spacing w:line="240" w:lineRule="auto"/>
        <w:ind w:left="567" w:hanging="567"/>
        <w:rPr>
          <w:szCs w:val="22"/>
          <w:lang w:val="fi-FI"/>
        </w:rPr>
      </w:pPr>
    </w:p>
    <w:p w14:paraId="490E3495" w14:textId="77777777" w:rsidR="006B6730" w:rsidRPr="003C0F2A" w:rsidRDefault="006B6730" w:rsidP="00613086">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3C0F2A">
        <w:rPr>
          <w:b/>
          <w:szCs w:val="22"/>
          <w:lang w:val="fi-FI"/>
        </w:rPr>
        <w:lastRenderedPageBreak/>
        <w:t>10.</w:t>
      </w:r>
      <w:r w:rsidRPr="003C0F2A">
        <w:rPr>
          <w:b/>
          <w:szCs w:val="22"/>
          <w:lang w:val="fi-FI"/>
        </w:rPr>
        <w:tab/>
        <w:t>ERITYISET VAROTOIMET KÄYTTÄMÄTTÖMIEN LÄÄKEVALMISTEIDEN TAI NIISTÄ PERÄISIN OLEVAN JÄTEMATERIAALIN HÄVITTÄMISEKSI, JOS TARPEEN</w:t>
      </w:r>
    </w:p>
    <w:p w14:paraId="41041724" w14:textId="77777777" w:rsidR="006B6730" w:rsidRPr="003C0F2A" w:rsidRDefault="006B6730" w:rsidP="00613086">
      <w:pPr>
        <w:keepNext/>
        <w:tabs>
          <w:tab w:val="clear" w:pos="567"/>
        </w:tabs>
        <w:spacing w:line="240" w:lineRule="auto"/>
        <w:rPr>
          <w:szCs w:val="22"/>
          <w:lang w:val="fi-FI"/>
        </w:rPr>
      </w:pPr>
    </w:p>
    <w:p w14:paraId="54F88B4E" w14:textId="77777777" w:rsidR="006B6730" w:rsidRPr="003C0F2A" w:rsidRDefault="006B6730" w:rsidP="00613086">
      <w:pPr>
        <w:tabs>
          <w:tab w:val="clear" w:pos="567"/>
        </w:tabs>
        <w:spacing w:line="240" w:lineRule="auto"/>
        <w:rPr>
          <w:szCs w:val="22"/>
          <w:lang w:val="fi-FI"/>
        </w:rPr>
      </w:pPr>
    </w:p>
    <w:p w14:paraId="5E051743"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11.</w:t>
      </w:r>
      <w:r w:rsidRPr="003C0F2A">
        <w:rPr>
          <w:b/>
          <w:szCs w:val="22"/>
          <w:lang w:val="fi-FI"/>
        </w:rPr>
        <w:tab/>
        <w:t>MYYNTILUVAN HALTIJAN NIMI JA OSOITE</w:t>
      </w:r>
    </w:p>
    <w:p w14:paraId="045A3CB6" w14:textId="77777777" w:rsidR="006B6730" w:rsidRPr="003C0F2A" w:rsidRDefault="006B6730" w:rsidP="00613086">
      <w:pPr>
        <w:tabs>
          <w:tab w:val="clear" w:pos="567"/>
        </w:tabs>
        <w:spacing w:line="240" w:lineRule="auto"/>
        <w:rPr>
          <w:szCs w:val="22"/>
          <w:lang w:val="fi-FI"/>
        </w:rPr>
      </w:pPr>
    </w:p>
    <w:p w14:paraId="14D7BDA7" w14:textId="77777777" w:rsidR="006B6730" w:rsidRPr="003C0F2A" w:rsidRDefault="006B6730" w:rsidP="00613086">
      <w:pPr>
        <w:spacing w:line="240" w:lineRule="auto"/>
        <w:rPr>
          <w:lang w:val="fi-FI"/>
        </w:rPr>
      </w:pPr>
      <w:r w:rsidRPr="003C0F2A">
        <w:rPr>
          <w:lang w:val="fi-FI"/>
        </w:rPr>
        <w:t>Novartis Europharm Limited</w:t>
      </w:r>
    </w:p>
    <w:p w14:paraId="3393779A" w14:textId="77777777" w:rsidR="00FC087D" w:rsidRPr="003C0F2A" w:rsidRDefault="00FC087D" w:rsidP="00613086">
      <w:pPr>
        <w:keepNext/>
        <w:spacing w:line="240" w:lineRule="auto"/>
        <w:rPr>
          <w:color w:val="000000"/>
        </w:rPr>
      </w:pPr>
      <w:r w:rsidRPr="003C0F2A">
        <w:rPr>
          <w:color w:val="000000"/>
        </w:rPr>
        <w:t>Vista Building</w:t>
      </w:r>
    </w:p>
    <w:p w14:paraId="3B6010CF" w14:textId="77777777" w:rsidR="00FC087D" w:rsidRPr="003C0F2A" w:rsidRDefault="00FC087D" w:rsidP="00613086">
      <w:pPr>
        <w:keepNext/>
        <w:spacing w:line="240" w:lineRule="auto"/>
        <w:rPr>
          <w:color w:val="000000"/>
        </w:rPr>
      </w:pPr>
      <w:r w:rsidRPr="003C0F2A">
        <w:rPr>
          <w:color w:val="000000"/>
        </w:rPr>
        <w:t>Elm Park, Merrion Road</w:t>
      </w:r>
    </w:p>
    <w:p w14:paraId="6F71A213" w14:textId="77777777" w:rsidR="00FC087D" w:rsidRPr="003C0F2A" w:rsidRDefault="00FC087D" w:rsidP="00613086">
      <w:pPr>
        <w:keepNext/>
        <w:spacing w:line="240" w:lineRule="auto"/>
        <w:rPr>
          <w:color w:val="000000"/>
          <w:lang w:val="fi-FI"/>
        </w:rPr>
      </w:pPr>
      <w:r w:rsidRPr="003C0F2A">
        <w:rPr>
          <w:color w:val="000000"/>
          <w:lang w:val="fi-FI"/>
        </w:rPr>
        <w:t>Dublin 4</w:t>
      </w:r>
    </w:p>
    <w:p w14:paraId="75639AAD" w14:textId="77777777" w:rsidR="006B6730" w:rsidRPr="003C0F2A" w:rsidRDefault="00FC087D" w:rsidP="00613086">
      <w:pPr>
        <w:tabs>
          <w:tab w:val="clear" w:pos="567"/>
        </w:tabs>
        <w:spacing w:line="240" w:lineRule="auto"/>
        <w:rPr>
          <w:lang w:val="fi-FI"/>
        </w:rPr>
      </w:pPr>
      <w:r w:rsidRPr="003C0F2A">
        <w:rPr>
          <w:color w:val="000000"/>
          <w:lang w:val="fi-FI"/>
        </w:rPr>
        <w:t>Irlanti</w:t>
      </w:r>
    </w:p>
    <w:p w14:paraId="0931CEB8" w14:textId="77777777" w:rsidR="006B6730" w:rsidRPr="003C0F2A" w:rsidRDefault="006B6730" w:rsidP="00613086">
      <w:pPr>
        <w:tabs>
          <w:tab w:val="clear" w:pos="567"/>
        </w:tabs>
        <w:spacing w:line="240" w:lineRule="auto"/>
        <w:rPr>
          <w:lang w:val="fi-FI"/>
        </w:rPr>
      </w:pPr>
    </w:p>
    <w:p w14:paraId="56D423A9" w14:textId="77777777" w:rsidR="006B6730" w:rsidRPr="003C0F2A" w:rsidRDefault="006B6730" w:rsidP="00613086">
      <w:pPr>
        <w:tabs>
          <w:tab w:val="clear" w:pos="567"/>
        </w:tabs>
        <w:spacing w:line="240" w:lineRule="auto"/>
        <w:rPr>
          <w:szCs w:val="22"/>
          <w:lang w:val="fi-FI"/>
        </w:rPr>
      </w:pPr>
    </w:p>
    <w:p w14:paraId="2368FACA"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0D69DC8C" w14:textId="77777777" w:rsidR="006B6730" w:rsidRPr="003C0F2A" w:rsidRDefault="006B6730" w:rsidP="00613086">
      <w:pPr>
        <w:tabs>
          <w:tab w:val="clear" w:pos="567"/>
        </w:tabs>
        <w:spacing w:line="240" w:lineRule="auto"/>
        <w:rPr>
          <w:szCs w:val="22"/>
          <w:lang w:val="fi-FI"/>
        </w:rPr>
      </w:pPr>
    </w:p>
    <w:p w14:paraId="313E8D13" w14:textId="77777777" w:rsidR="006B6730" w:rsidRPr="003C0F2A" w:rsidRDefault="006B6730" w:rsidP="00613086">
      <w:pPr>
        <w:tabs>
          <w:tab w:val="clear" w:pos="567"/>
        </w:tabs>
        <w:spacing w:line="240" w:lineRule="auto"/>
        <w:rPr>
          <w:szCs w:val="22"/>
          <w:lang w:val="fi-FI"/>
        </w:rPr>
      </w:pPr>
      <w:r w:rsidRPr="003C0F2A">
        <w:rPr>
          <w:szCs w:val="22"/>
          <w:lang w:val="fi-FI"/>
        </w:rPr>
        <w:t>EU/1/10/612/006</w:t>
      </w:r>
    </w:p>
    <w:p w14:paraId="47B6DDCE" w14:textId="77777777" w:rsidR="006B6730" w:rsidRPr="003C0F2A" w:rsidRDefault="006B6730" w:rsidP="00613086">
      <w:pPr>
        <w:tabs>
          <w:tab w:val="clear" w:pos="567"/>
        </w:tabs>
        <w:spacing w:line="240" w:lineRule="auto"/>
        <w:rPr>
          <w:szCs w:val="22"/>
          <w:lang w:val="fi-FI"/>
        </w:rPr>
      </w:pPr>
    </w:p>
    <w:p w14:paraId="4D6801C0" w14:textId="77777777" w:rsidR="006B6730" w:rsidRPr="003C0F2A" w:rsidRDefault="006B6730" w:rsidP="00613086">
      <w:pPr>
        <w:tabs>
          <w:tab w:val="clear" w:pos="567"/>
        </w:tabs>
        <w:spacing w:line="240" w:lineRule="auto"/>
        <w:rPr>
          <w:szCs w:val="22"/>
          <w:lang w:val="fi-FI"/>
        </w:rPr>
      </w:pPr>
    </w:p>
    <w:p w14:paraId="2A17FB64"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75140098" w14:textId="77777777" w:rsidR="006B6730" w:rsidRPr="003C0F2A" w:rsidRDefault="006B6730" w:rsidP="00613086">
      <w:pPr>
        <w:tabs>
          <w:tab w:val="clear" w:pos="567"/>
        </w:tabs>
        <w:spacing w:line="240" w:lineRule="auto"/>
        <w:rPr>
          <w:szCs w:val="22"/>
          <w:lang w:val="fi-FI"/>
        </w:rPr>
      </w:pPr>
    </w:p>
    <w:p w14:paraId="1B67BC2F" w14:textId="77777777" w:rsidR="006B6730" w:rsidRPr="003C0F2A" w:rsidRDefault="006B6730" w:rsidP="00613086">
      <w:pPr>
        <w:tabs>
          <w:tab w:val="clear" w:pos="567"/>
        </w:tabs>
        <w:spacing w:line="240" w:lineRule="auto"/>
        <w:rPr>
          <w:szCs w:val="22"/>
          <w:lang w:val="fi-FI"/>
        </w:rPr>
      </w:pPr>
      <w:r w:rsidRPr="003C0F2A">
        <w:rPr>
          <w:szCs w:val="22"/>
          <w:lang w:val="fi-FI"/>
        </w:rPr>
        <w:t>Lot</w:t>
      </w:r>
    </w:p>
    <w:p w14:paraId="75AB1F61" w14:textId="77777777" w:rsidR="006B6730" w:rsidRPr="003C0F2A" w:rsidRDefault="006B6730" w:rsidP="00613086">
      <w:pPr>
        <w:tabs>
          <w:tab w:val="clear" w:pos="567"/>
        </w:tabs>
        <w:spacing w:line="240" w:lineRule="auto"/>
        <w:rPr>
          <w:szCs w:val="22"/>
          <w:lang w:val="fi-FI"/>
        </w:rPr>
      </w:pPr>
    </w:p>
    <w:p w14:paraId="40DFB0F1" w14:textId="77777777" w:rsidR="006B6730" w:rsidRPr="003C0F2A" w:rsidRDefault="006B6730" w:rsidP="00613086">
      <w:pPr>
        <w:tabs>
          <w:tab w:val="clear" w:pos="567"/>
        </w:tabs>
        <w:spacing w:line="240" w:lineRule="auto"/>
        <w:rPr>
          <w:szCs w:val="22"/>
          <w:lang w:val="fi-FI"/>
        </w:rPr>
      </w:pPr>
    </w:p>
    <w:p w14:paraId="6093EC2F"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25D8B0BA" w14:textId="77777777" w:rsidR="006B6730" w:rsidRPr="003C0F2A" w:rsidRDefault="006B6730" w:rsidP="00613086">
      <w:pPr>
        <w:tabs>
          <w:tab w:val="clear" w:pos="567"/>
        </w:tabs>
        <w:spacing w:line="240" w:lineRule="auto"/>
        <w:rPr>
          <w:szCs w:val="22"/>
          <w:lang w:val="fi-FI"/>
        </w:rPr>
      </w:pPr>
    </w:p>
    <w:p w14:paraId="05008765" w14:textId="77777777" w:rsidR="006B6730" w:rsidRPr="003C0F2A" w:rsidRDefault="006B6730" w:rsidP="00613086">
      <w:pPr>
        <w:tabs>
          <w:tab w:val="clear" w:pos="567"/>
        </w:tabs>
        <w:spacing w:line="240" w:lineRule="auto"/>
        <w:rPr>
          <w:szCs w:val="22"/>
          <w:lang w:val="fi-FI"/>
        </w:rPr>
      </w:pPr>
    </w:p>
    <w:p w14:paraId="0056ED89"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21E34AF5" w14:textId="77777777" w:rsidR="006B6730" w:rsidRPr="003C0F2A" w:rsidRDefault="006B6730" w:rsidP="00613086">
      <w:pPr>
        <w:tabs>
          <w:tab w:val="clear" w:pos="567"/>
        </w:tabs>
        <w:spacing w:line="240" w:lineRule="auto"/>
        <w:rPr>
          <w:szCs w:val="22"/>
          <w:lang w:val="fi-FI"/>
        </w:rPr>
      </w:pPr>
    </w:p>
    <w:p w14:paraId="27BF5699" w14:textId="77777777" w:rsidR="006B6730" w:rsidRPr="003C0F2A" w:rsidRDefault="006B6730" w:rsidP="00613086">
      <w:pPr>
        <w:tabs>
          <w:tab w:val="clear" w:pos="567"/>
        </w:tabs>
        <w:spacing w:line="240" w:lineRule="auto"/>
        <w:rPr>
          <w:szCs w:val="22"/>
          <w:lang w:val="fi-FI"/>
        </w:rPr>
      </w:pPr>
    </w:p>
    <w:p w14:paraId="7269F948"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668D26DB" w14:textId="77777777" w:rsidR="006B6730" w:rsidRPr="003C0F2A" w:rsidRDefault="006B6730" w:rsidP="00613086">
      <w:pPr>
        <w:tabs>
          <w:tab w:val="clear" w:pos="567"/>
        </w:tabs>
        <w:spacing w:line="240" w:lineRule="auto"/>
        <w:rPr>
          <w:szCs w:val="22"/>
          <w:lang w:val="fi-FI"/>
        </w:rPr>
      </w:pPr>
    </w:p>
    <w:p w14:paraId="50188862" w14:textId="77777777" w:rsidR="006B6730" w:rsidRPr="003C0F2A" w:rsidRDefault="006B6730" w:rsidP="00613086">
      <w:pPr>
        <w:tabs>
          <w:tab w:val="clear" w:pos="567"/>
        </w:tabs>
        <w:spacing w:line="240" w:lineRule="auto"/>
        <w:rPr>
          <w:rStyle w:val="CSIchar"/>
          <w:lang w:val="fi-FI"/>
        </w:rPr>
      </w:pPr>
      <w:r w:rsidRPr="003C0F2A">
        <w:rPr>
          <w:rStyle w:val="CSIchar"/>
          <w:shd w:val="clear" w:color="auto" w:fill="auto"/>
          <w:lang w:val="fi-FI"/>
        </w:rPr>
        <w:t>revolade 50 mg</w:t>
      </w:r>
    </w:p>
    <w:p w14:paraId="5834F5DC" w14:textId="77777777" w:rsidR="006B6730" w:rsidRPr="003C0F2A" w:rsidRDefault="006B6730" w:rsidP="00613086">
      <w:pPr>
        <w:tabs>
          <w:tab w:val="clear" w:pos="567"/>
        </w:tabs>
        <w:spacing w:line="240" w:lineRule="auto"/>
        <w:rPr>
          <w:szCs w:val="22"/>
          <w:lang w:val="fi-FI"/>
        </w:rPr>
      </w:pPr>
    </w:p>
    <w:p w14:paraId="02C8E619" w14:textId="77777777" w:rsidR="00055948"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br w:type="page"/>
      </w:r>
    </w:p>
    <w:p w14:paraId="702FF325" w14:textId="77777777" w:rsidR="00055948" w:rsidRPr="003C0F2A" w:rsidRDefault="00055948" w:rsidP="00613086">
      <w:pPr>
        <w:tabs>
          <w:tab w:val="clear" w:pos="567"/>
        </w:tabs>
        <w:spacing w:line="240" w:lineRule="auto"/>
        <w:rPr>
          <w:szCs w:val="22"/>
          <w:lang w:val="fi-FI"/>
        </w:rPr>
      </w:pPr>
    </w:p>
    <w:p w14:paraId="7A8FB6C5"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LÄPIPAINOPAKKAUKSISSA TAI LEVYISSÄ ON OLTAVA VÄHINTÄÄN SEURAAVAT MERKINNÄT</w:t>
      </w:r>
    </w:p>
    <w:p w14:paraId="76639CB9"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p>
    <w:p w14:paraId="66805A78"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Läpipainopakkaus</w:t>
      </w:r>
    </w:p>
    <w:p w14:paraId="651B91C5" w14:textId="77777777" w:rsidR="006B6730" w:rsidRPr="003C0F2A" w:rsidRDefault="006B6730" w:rsidP="00613086">
      <w:pPr>
        <w:tabs>
          <w:tab w:val="clear" w:pos="567"/>
        </w:tabs>
        <w:spacing w:line="240" w:lineRule="auto"/>
        <w:rPr>
          <w:szCs w:val="22"/>
          <w:lang w:val="fi-FI"/>
        </w:rPr>
      </w:pPr>
    </w:p>
    <w:p w14:paraId="6DB42D26" w14:textId="77777777" w:rsidR="006B6730" w:rsidRPr="003C0F2A" w:rsidRDefault="006B6730" w:rsidP="00613086">
      <w:pPr>
        <w:tabs>
          <w:tab w:val="clear" w:pos="567"/>
        </w:tabs>
        <w:spacing w:line="240" w:lineRule="auto"/>
        <w:rPr>
          <w:szCs w:val="22"/>
          <w:lang w:val="fi-FI"/>
        </w:rPr>
      </w:pPr>
    </w:p>
    <w:p w14:paraId="3434EAF0"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6D25D4D3" w14:textId="77777777" w:rsidR="006B6730" w:rsidRPr="003C0F2A" w:rsidRDefault="006B6730" w:rsidP="00613086">
      <w:pPr>
        <w:tabs>
          <w:tab w:val="clear" w:pos="567"/>
        </w:tabs>
        <w:spacing w:line="240" w:lineRule="auto"/>
        <w:rPr>
          <w:szCs w:val="22"/>
          <w:lang w:val="fi-FI"/>
        </w:rPr>
      </w:pPr>
    </w:p>
    <w:p w14:paraId="5F62821C" w14:textId="77777777" w:rsidR="006B6730" w:rsidRPr="003C0F2A" w:rsidRDefault="006B6730" w:rsidP="00613086">
      <w:pPr>
        <w:tabs>
          <w:tab w:val="clear" w:pos="567"/>
        </w:tabs>
        <w:spacing w:line="240" w:lineRule="auto"/>
        <w:rPr>
          <w:szCs w:val="22"/>
          <w:lang w:val="fi-FI"/>
        </w:rPr>
      </w:pPr>
      <w:r w:rsidRPr="003C0F2A">
        <w:rPr>
          <w:szCs w:val="22"/>
          <w:lang w:val="fi-FI"/>
        </w:rPr>
        <w:t>Revolade 50 mg kalvopäällysteiset tabletit</w:t>
      </w:r>
    </w:p>
    <w:p w14:paraId="612655E5" w14:textId="77777777" w:rsidR="00F44B9C" w:rsidRPr="003C0F2A" w:rsidRDefault="00F44B9C" w:rsidP="00613086">
      <w:pPr>
        <w:tabs>
          <w:tab w:val="clear" w:pos="567"/>
        </w:tabs>
        <w:spacing w:line="240" w:lineRule="auto"/>
        <w:rPr>
          <w:lang w:val="fi-FI"/>
        </w:rPr>
      </w:pPr>
    </w:p>
    <w:p w14:paraId="16BA1759" w14:textId="77777777" w:rsidR="006B6730" w:rsidRPr="003C0F2A" w:rsidRDefault="006B6730" w:rsidP="00613086">
      <w:pPr>
        <w:tabs>
          <w:tab w:val="clear" w:pos="567"/>
        </w:tabs>
        <w:spacing w:line="240" w:lineRule="auto"/>
        <w:rPr>
          <w:lang w:val="fi-FI"/>
        </w:rPr>
      </w:pPr>
      <w:r w:rsidRPr="003C0F2A">
        <w:rPr>
          <w:lang w:val="fi-FI"/>
        </w:rPr>
        <w:t>eltrombopagi</w:t>
      </w:r>
    </w:p>
    <w:p w14:paraId="7C1E6D0C" w14:textId="77777777" w:rsidR="006B6730" w:rsidRPr="003C0F2A" w:rsidRDefault="006B6730" w:rsidP="00613086">
      <w:pPr>
        <w:tabs>
          <w:tab w:val="clear" w:pos="567"/>
        </w:tabs>
        <w:spacing w:line="240" w:lineRule="auto"/>
        <w:rPr>
          <w:lang w:val="fi-FI"/>
        </w:rPr>
      </w:pPr>
    </w:p>
    <w:p w14:paraId="364A5CA5" w14:textId="77777777" w:rsidR="006B6730" w:rsidRPr="003C0F2A" w:rsidRDefault="006B6730" w:rsidP="00613086">
      <w:pPr>
        <w:tabs>
          <w:tab w:val="clear" w:pos="567"/>
        </w:tabs>
        <w:spacing w:line="240" w:lineRule="auto"/>
        <w:rPr>
          <w:lang w:val="fi-FI"/>
        </w:rPr>
      </w:pPr>
    </w:p>
    <w:p w14:paraId="5DD1065F"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fi-FI"/>
        </w:rPr>
      </w:pPr>
      <w:r w:rsidRPr="003C0F2A">
        <w:rPr>
          <w:b/>
          <w:lang w:val="fi-FI"/>
        </w:rPr>
        <w:t>2.</w:t>
      </w:r>
      <w:r w:rsidRPr="003C0F2A">
        <w:rPr>
          <w:b/>
          <w:lang w:val="fi-FI"/>
        </w:rPr>
        <w:tab/>
        <w:t>MYYNTILUVAN HALTIJAN NIMI</w:t>
      </w:r>
    </w:p>
    <w:p w14:paraId="36EE61F3" w14:textId="77777777" w:rsidR="006B6730" w:rsidRPr="003C0F2A" w:rsidRDefault="006B6730" w:rsidP="00613086">
      <w:pPr>
        <w:tabs>
          <w:tab w:val="clear" w:pos="567"/>
        </w:tabs>
        <w:spacing w:line="240" w:lineRule="auto"/>
        <w:rPr>
          <w:lang w:val="fi-FI"/>
        </w:rPr>
      </w:pPr>
    </w:p>
    <w:p w14:paraId="72306F48" w14:textId="77777777" w:rsidR="006B6730" w:rsidRPr="003C0F2A" w:rsidRDefault="006B6730" w:rsidP="00613086">
      <w:pPr>
        <w:tabs>
          <w:tab w:val="clear" w:pos="567"/>
        </w:tabs>
        <w:spacing w:line="240" w:lineRule="auto"/>
        <w:rPr>
          <w:lang w:val="fi-FI"/>
        </w:rPr>
      </w:pPr>
      <w:r w:rsidRPr="003C0F2A">
        <w:rPr>
          <w:lang w:val="fi-FI"/>
        </w:rPr>
        <w:t>Novartis Europharm Limited</w:t>
      </w:r>
    </w:p>
    <w:p w14:paraId="472A0C5A" w14:textId="77777777" w:rsidR="006B6730" w:rsidRPr="003C0F2A" w:rsidRDefault="006B6730" w:rsidP="00613086">
      <w:pPr>
        <w:tabs>
          <w:tab w:val="clear" w:pos="567"/>
        </w:tabs>
        <w:spacing w:line="240" w:lineRule="auto"/>
        <w:rPr>
          <w:lang w:val="fi-FI"/>
        </w:rPr>
      </w:pPr>
    </w:p>
    <w:p w14:paraId="3328A174" w14:textId="77777777" w:rsidR="006B6730" w:rsidRPr="003C0F2A" w:rsidRDefault="006B6730" w:rsidP="00613086">
      <w:pPr>
        <w:tabs>
          <w:tab w:val="clear" w:pos="567"/>
        </w:tabs>
        <w:spacing w:line="240" w:lineRule="auto"/>
        <w:rPr>
          <w:lang w:val="fi-FI"/>
        </w:rPr>
      </w:pPr>
    </w:p>
    <w:p w14:paraId="38C6A0EE"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VIIMEINEN KÄYTTÖPÄIVÄMÄÄRÄ</w:t>
      </w:r>
    </w:p>
    <w:p w14:paraId="3718905F" w14:textId="77777777" w:rsidR="006B6730" w:rsidRPr="003C0F2A" w:rsidRDefault="006B6730" w:rsidP="00613086">
      <w:pPr>
        <w:tabs>
          <w:tab w:val="clear" w:pos="567"/>
        </w:tabs>
        <w:spacing w:line="240" w:lineRule="auto"/>
        <w:rPr>
          <w:szCs w:val="22"/>
          <w:lang w:val="fi-FI"/>
        </w:rPr>
      </w:pPr>
    </w:p>
    <w:p w14:paraId="4467520C" w14:textId="77777777" w:rsidR="006B6730" w:rsidRPr="003C0F2A" w:rsidRDefault="006B6730" w:rsidP="00613086">
      <w:pPr>
        <w:tabs>
          <w:tab w:val="clear" w:pos="567"/>
        </w:tabs>
        <w:spacing w:line="240" w:lineRule="auto"/>
        <w:rPr>
          <w:szCs w:val="22"/>
          <w:lang w:val="fi-FI"/>
        </w:rPr>
      </w:pPr>
      <w:r w:rsidRPr="003C0F2A">
        <w:rPr>
          <w:szCs w:val="22"/>
          <w:lang w:val="fi-FI"/>
        </w:rPr>
        <w:t>EXP</w:t>
      </w:r>
    </w:p>
    <w:p w14:paraId="4AC35F6A" w14:textId="77777777" w:rsidR="006B6730" w:rsidRPr="003C0F2A" w:rsidRDefault="006B6730" w:rsidP="00613086">
      <w:pPr>
        <w:tabs>
          <w:tab w:val="clear" w:pos="567"/>
        </w:tabs>
        <w:spacing w:line="240" w:lineRule="auto"/>
        <w:rPr>
          <w:szCs w:val="22"/>
          <w:lang w:val="fi-FI"/>
        </w:rPr>
      </w:pPr>
    </w:p>
    <w:p w14:paraId="4430432B" w14:textId="77777777" w:rsidR="006B6730" w:rsidRPr="003C0F2A" w:rsidRDefault="006B6730" w:rsidP="00613086">
      <w:pPr>
        <w:tabs>
          <w:tab w:val="clear" w:pos="567"/>
        </w:tabs>
        <w:spacing w:line="240" w:lineRule="auto"/>
        <w:rPr>
          <w:szCs w:val="22"/>
          <w:lang w:val="fi-FI"/>
        </w:rPr>
      </w:pPr>
    </w:p>
    <w:p w14:paraId="0A8DA469"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ERÄNUMERO</w:t>
      </w:r>
    </w:p>
    <w:p w14:paraId="76E9172C" w14:textId="77777777" w:rsidR="006B6730" w:rsidRPr="003C0F2A" w:rsidRDefault="006B6730" w:rsidP="00613086">
      <w:pPr>
        <w:tabs>
          <w:tab w:val="clear" w:pos="567"/>
        </w:tabs>
        <w:spacing w:line="240" w:lineRule="auto"/>
        <w:rPr>
          <w:szCs w:val="22"/>
          <w:lang w:val="fi-FI"/>
        </w:rPr>
      </w:pPr>
    </w:p>
    <w:p w14:paraId="672AFAAD" w14:textId="77777777" w:rsidR="006B6730" w:rsidRPr="003C0F2A" w:rsidRDefault="006B6730" w:rsidP="00613086">
      <w:pPr>
        <w:tabs>
          <w:tab w:val="clear" w:pos="567"/>
        </w:tabs>
        <w:spacing w:line="240" w:lineRule="auto"/>
        <w:rPr>
          <w:szCs w:val="22"/>
          <w:lang w:val="fi-FI"/>
        </w:rPr>
      </w:pPr>
      <w:r w:rsidRPr="003C0F2A">
        <w:rPr>
          <w:szCs w:val="22"/>
          <w:lang w:val="fi-FI"/>
        </w:rPr>
        <w:t>Lot</w:t>
      </w:r>
    </w:p>
    <w:p w14:paraId="76DFBD40" w14:textId="77777777" w:rsidR="006B6730" w:rsidRPr="003C0F2A" w:rsidRDefault="006B6730" w:rsidP="00613086">
      <w:pPr>
        <w:tabs>
          <w:tab w:val="clear" w:pos="567"/>
        </w:tabs>
        <w:spacing w:line="240" w:lineRule="auto"/>
        <w:rPr>
          <w:szCs w:val="22"/>
          <w:lang w:val="fi-FI"/>
        </w:rPr>
      </w:pPr>
    </w:p>
    <w:p w14:paraId="006C2A81" w14:textId="77777777" w:rsidR="006B6730" w:rsidRPr="003C0F2A" w:rsidRDefault="006B6730" w:rsidP="00613086">
      <w:pPr>
        <w:tabs>
          <w:tab w:val="clear" w:pos="567"/>
        </w:tabs>
        <w:spacing w:line="240" w:lineRule="auto"/>
        <w:rPr>
          <w:szCs w:val="22"/>
          <w:lang w:val="fi-FI"/>
        </w:rPr>
      </w:pPr>
    </w:p>
    <w:p w14:paraId="50A739DB"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MUUTA</w:t>
      </w:r>
    </w:p>
    <w:p w14:paraId="3A6359BB" w14:textId="77777777" w:rsidR="006B6730" w:rsidRPr="003C0F2A" w:rsidRDefault="006B6730" w:rsidP="00613086">
      <w:pPr>
        <w:tabs>
          <w:tab w:val="clear" w:pos="567"/>
        </w:tabs>
        <w:spacing w:line="240" w:lineRule="auto"/>
        <w:rPr>
          <w:i/>
          <w:szCs w:val="22"/>
          <w:lang w:val="fi-FI"/>
        </w:rPr>
      </w:pPr>
    </w:p>
    <w:p w14:paraId="107631B4" w14:textId="77777777" w:rsidR="006B6730" w:rsidRPr="003C0F2A" w:rsidRDefault="006B6730" w:rsidP="00613086">
      <w:pPr>
        <w:tabs>
          <w:tab w:val="clear" w:pos="567"/>
        </w:tabs>
        <w:spacing w:line="240" w:lineRule="auto"/>
        <w:rPr>
          <w:szCs w:val="22"/>
          <w:lang w:val="fi-FI"/>
        </w:rPr>
      </w:pPr>
      <w:r w:rsidRPr="003C0F2A">
        <w:rPr>
          <w:szCs w:val="22"/>
          <w:lang w:val="fi-FI"/>
        </w:rPr>
        <w:br w:type="page"/>
      </w:r>
    </w:p>
    <w:p w14:paraId="215D86E8" w14:textId="77777777" w:rsidR="00055948" w:rsidRPr="003C0F2A" w:rsidRDefault="00055948" w:rsidP="00613086">
      <w:pPr>
        <w:tabs>
          <w:tab w:val="clear" w:pos="567"/>
        </w:tabs>
        <w:spacing w:line="240" w:lineRule="auto"/>
        <w:rPr>
          <w:szCs w:val="22"/>
          <w:lang w:val="fi-FI"/>
        </w:rPr>
      </w:pPr>
    </w:p>
    <w:p w14:paraId="1C0D34D2"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ULKOPAKKAUKSESSA ON OLTAVA SEURAAVAT MERKINNÄT</w:t>
      </w:r>
    </w:p>
    <w:p w14:paraId="41B01B27"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p>
    <w:p w14:paraId="1C0E9038"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r w:rsidRPr="003C0F2A">
        <w:rPr>
          <w:b/>
          <w:bCs/>
          <w:szCs w:val="22"/>
          <w:lang w:val="fi-FI"/>
        </w:rPr>
        <w:t xml:space="preserve">KOTELO </w:t>
      </w:r>
      <w:r w:rsidRPr="003C0F2A">
        <w:rPr>
          <w:rStyle w:val="CSIchar"/>
          <w:b/>
          <w:shd w:val="clear" w:color="auto" w:fill="auto"/>
          <w:lang w:val="fi-FI"/>
        </w:rPr>
        <w:t xml:space="preserve">75 mg </w:t>
      </w:r>
      <w:r w:rsidRPr="003C0F2A">
        <w:rPr>
          <w:b/>
          <w:bCs/>
          <w:szCs w:val="22"/>
          <w:lang w:val="fi-FI"/>
        </w:rPr>
        <w:t>– 14, 28, 84 (3 PAKKAUSTA, kussakin 28) TABLETTIA</w:t>
      </w:r>
    </w:p>
    <w:p w14:paraId="75BF8124" w14:textId="77777777" w:rsidR="006B6730" w:rsidRPr="003C0F2A" w:rsidRDefault="006B6730" w:rsidP="00613086">
      <w:pPr>
        <w:tabs>
          <w:tab w:val="clear" w:pos="567"/>
        </w:tabs>
        <w:spacing w:line="240" w:lineRule="auto"/>
        <w:rPr>
          <w:szCs w:val="22"/>
          <w:lang w:val="fi-FI"/>
        </w:rPr>
      </w:pPr>
    </w:p>
    <w:p w14:paraId="4ECA4940" w14:textId="77777777" w:rsidR="006B6730" w:rsidRPr="003C0F2A" w:rsidRDefault="006B6730" w:rsidP="00613086">
      <w:pPr>
        <w:tabs>
          <w:tab w:val="clear" w:pos="567"/>
        </w:tabs>
        <w:spacing w:line="240" w:lineRule="auto"/>
        <w:rPr>
          <w:szCs w:val="22"/>
          <w:lang w:val="fi-FI"/>
        </w:rPr>
      </w:pPr>
    </w:p>
    <w:p w14:paraId="4168E9CD"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70DE373C" w14:textId="77777777" w:rsidR="006B6730" w:rsidRPr="003C0F2A" w:rsidRDefault="006B6730" w:rsidP="00613086">
      <w:pPr>
        <w:tabs>
          <w:tab w:val="clear" w:pos="567"/>
        </w:tabs>
        <w:spacing w:line="240" w:lineRule="auto"/>
        <w:rPr>
          <w:szCs w:val="22"/>
          <w:lang w:val="fi-FI"/>
        </w:rPr>
      </w:pPr>
    </w:p>
    <w:p w14:paraId="17F9E9DE" w14:textId="77777777" w:rsidR="006B6730" w:rsidRPr="003C0F2A" w:rsidRDefault="006B6730" w:rsidP="00613086">
      <w:pPr>
        <w:tabs>
          <w:tab w:val="clear" w:pos="567"/>
        </w:tabs>
        <w:spacing w:line="240" w:lineRule="auto"/>
        <w:rPr>
          <w:szCs w:val="22"/>
          <w:lang w:val="fi-FI"/>
        </w:rPr>
      </w:pPr>
      <w:r w:rsidRPr="003C0F2A">
        <w:rPr>
          <w:szCs w:val="22"/>
          <w:lang w:val="fi-FI"/>
        </w:rPr>
        <w:t>Revolade 75 mg kalvopäällysteiset tabletit</w:t>
      </w:r>
    </w:p>
    <w:p w14:paraId="698DA0DE" w14:textId="77777777" w:rsidR="00F44B9C" w:rsidRPr="003C0F2A" w:rsidRDefault="00F44B9C" w:rsidP="00613086">
      <w:pPr>
        <w:tabs>
          <w:tab w:val="clear" w:pos="567"/>
        </w:tabs>
        <w:spacing w:line="240" w:lineRule="auto"/>
        <w:rPr>
          <w:szCs w:val="22"/>
          <w:lang w:val="fi-FI"/>
        </w:rPr>
      </w:pPr>
    </w:p>
    <w:p w14:paraId="79615FD4" w14:textId="77777777" w:rsidR="006B6730" w:rsidRPr="003C0F2A" w:rsidRDefault="006B6730" w:rsidP="00613086">
      <w:pPr>
        <w:tabs>
          <w:tab w:val="clear" w:pos="567"/>
        </w:tabs>
        <w:spacing w:line="240" w:lineRule="auto"/>
        <w:rPr>
          <w:szCs w:val="22"/>
          <w:lang w:val="fi-FI"/>
        </w:rPr>
      </w:pPr>
      <w:r w:rsidRPr="003C0F2A">
        <w:rPr>
          <w:szCs w:val="22"/>
          <w:lang w:val="fi-FI"/>
        </w:rPr>
        <w:t>eltrombopagi</w:t>
      </w:r>
    </w:p>
    <w:p w14:paraId="27A63989" w14:textId="77777777" w:rsidR="006B6730" w:rsidRPr="003C0F2A" w:rsidRDefault="006B6730" w:rsidP="00613086">
      <w:pPr>
        <w:tabs>
          <w:tab w:val="clear" w:pos="567"/>
        </w:tabs>
        <w:spacing w:line="240" w:lineRule="auto"/>
        <w:rPr>
          <w:szCs w:val="22"/>
          <w:lang w:val="fi-FI"/>
        </w:rPr>
      </w:pPr>
    </w:p>
    <w:p w14:paraId="2EF9F771" w14:textId="77777777" w:rsidR="006B6730" w:rsidRPr="003C0F2A" w:rsidRDefault="006B6730" w:rsidP="00613086">
      <w:pPr>
        <w:tabs>
          <w:tab w:val="clear" w:pos="567"/>
        </w:tabs>
        <w:spacing w:line="240" w:lineRule="auto"/>
        <w:rPr>
          <w:szCs w:val="22"/>
          <w:lang w:val="fi-FI"/>
        </w:rPr>
      </w:pPr>
    </w:p>
    <w:p w14:paraId="46966625"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12D966D8" w14:textId="77777777" w:rsidR="006B6730" w:rsidRPr="003C0F2A" w:rsidRDefault="006B6730" w:rsidP="00613086">
      <w:pPr>
        <w:tabs>
          <w:tab w:val="clear" w:pos="567"/>
        </w:tabs>
        <w:spacing w:line="240" w:lineRule="auto"/>
        <w:rPr>
          <w:szCs w:val="22"/>
          <w:u w:val="single"/>
          <w:lang w:val="fi-FI"/>
        </w:rPr>
      </w:pPr>
    </w:p>
    <w:p w14:paraId="394B384C" w14:textId="77777777" w:rsidR="006B6730" w:rsidRPr="003C0F2A" w:rsidRDefault="006B6730" w:rsidP="00613086">
      <w:pPr>
        <w:tabs>
          <w:tab w:val="clear" w:pos="567"/>
        </w:tabs>
        <w:spacing w:line="240" w:lineRule="auto"/>
        <w:rPr>
          <w:szCs w:val="22"/>
          <w:lang w:val="fi-FI"/>
        </w:rPr>
      </w:pPr>
      <w:r w:rsidRPr="003C0F2A">
        <w:rPr>
          <w:szCs w:val="22"/>
          <w:lang w:val="fi-FI"/>
        </w:rPr>
        <w:t>Yksi kalvopäällysteinen tabletti sisältää 75 mg eltrombopagia vastaavan määrän eltrombopagiolamiinia.</w:t>
      </w:r>
    </w:p>
    <w:p w14:paraId="15BB8E8F" w14:textId="77777777" w:rsidR="006B6730" w:rsidRPr="003C0F2A" w:rsidRDefault="006B6730" w:rsidP="00613086">
      <w:pPr>
        <w:tabs>
          <w:tab w:val="clear" w:pos="567"/>
        </w:tabs>
        <w:spacing w:line="240" w:lineRule="auto"/>
        <w:rPr>
          <w:szCs w:val="22"/>
          <w:lang w:val="fi-FI"/>
        </w:rPr>
      </w:pPr>
    </w:p>
    <w:p w14:paraId="5758BA59" w14:textId="77777777" w:rsidR="006B6730" w:rsidRPr="003C0F2A" w:rsidRDefault="006B6730" w:rsidP="00613086">
      <w:pPr>
        <w:tabs>
          <w:tab w:val="clear" w:pos="567"/>
        </w:tabs>
        <w:spacing w:line="240" w:lineRule="auto"/>
        <w:rPr>
          <w:szCs w:val="22"/>
          <w:lang w:val="fi-FI"/>
        </w:rPr>
      </w:pPr>
    </w:p>
    <w:p w14:paraId="01F1BD3B"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31F52C31" w14:textId="77777777" w:rsidR="006B6730" w:rsidRPr="003C0F2A" w:rsidRDefault="006B6730" w:rsidP="00613086">
      <w:pPr>
        <w:tabs>
          <w:tab w:val="clear" w:pos="567"/>
        </w:tabs>
        <w:spacing w:line="240" w:lineRule="auto"/>
        <w:rPr>
          <w:szCs w:val="22"/>
          <w:lang w:val="fi-FI"/>
        </w:rPr>
      </w:pPr>
    </w:p>
    <w:p w14:paraId="25AD30A4" w14:textId="77777777" w:rsidR="006B6730" w:rsidRPr="003C0F2A" w:rsidRDefault="006B6730" w:rsidP="00613086">
      <w:pPr>
        <w:tabs>
          <w:tab w:val="clear" w:pos="567"/>
        </w:tabs>
        <w:spacing w:line="240" w:lineRule="auto"/>
        <w:rPr>
          <w:szCs w:val="22"/>
          <w:lang w:val="fi-FI"/>
        </w:rPr>
      </w:pPr>
    </w:p>
    <w:p w14:paraId="002FD016"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454E7A90" w14:textId="77777777" w:rsidR="006B6730" w:rsidRPr="003C0F2A" w:rsidRDefault="006B6730" w:rsidP="00613086">
      <w:pPr>
        <w:tabs>
          <w:tab w:val="clear" w:pos="567"/>
        </w:tabs>
        <w:spacing w:line="240" w:lineRule="auto"/>
        <w:rPr>
          <w:szCs w:val="22"/>
          <w:lang w:val="fi-FI"/>
        </w:rPr>
      </w:pPr>
    </w:p>
    <w:p w14:paraId="6EC0C459" w14:textId="77777777" w:rsidR="006B6730" w:rsidRPr="003C0F2A" w:rsidRDefault="006B6730" w:rsidP="00613086">
      <w:pPr>
        <w:tabs>
          <w:tab w:val="clear" w:pos="567"/>
        </w:tabs>
        <w:spacing w:line="240" w:lineRule="auto"/>
        <w:rPr>
          <w:szCs w:val="22"/>
          <w:lang w:val="fi-FI"/>
        </w:rPr>
      </w:pPr>
      <w:r w:rsidRPr="003C0F2A">
        <w:rPr>
          <w:szCs w:val="22"/>
          <w:lang w:val="fi-FI"/>
        </w:rPr>
        <w:t>14 kalvopäällysteistä tablettia</w:t>
      </w:r>
    </w:p>
    <w:p w14:paraId="743970FB" w14:textId="77777777" w:rsidR="006B6730" w:rsidRPr="003C0F2A" w:rsidRDefault="006B6730" w:rsidP="00613086">
      <w:pPr>
        <w:tabs>
          <w:tab w:val="clear" w:pos="567"/>
        </w:tabs>
        <w:spacing w:line="240" w:lineRule="auto"/>
        <w:rPr>
          <w:szCs w:val="22"/>
          <w:lang w:val="fi-FI"/>
        </w:rPr>
      </w:pPr>
      <w:r w:rsidRPr="003C0F2A">
        <w:rPr>
          <w:szCs w:val="22"/>
          <w:shd w:val="clear" w:color="auto" w:fill="CCCCCC"/>
          <w:lang w:val="fi-FI"/>
        </w:rPr>
        <w:t>28 kalvopäällysteistä tablettia</w:t>
      </w:r>
    </w:p>
    <w:p w14:paraId="5AB047B1" w14:textId="77777777" w:rsidR="006B6730" w:rsidRPr="003C0F2A" w:rsidRDefault="006B6730" w:rsidP="00613086">
      <w:pPr>
        <w:tabs>
          <w:tab w:val="clear" w:pos="567"/>
        </w:tabs>
        <w:spacing w:line="240" w:lineRule="auto"/>
        <w:rPr>
          <w:szCs w:val="22"/>
          <w:lang w:val="fi-FI"/>
        </w:rPr>
      </w:pPr>
      <w:r w:rsidRPr="003C0F2A">
        <w:rPr>
          <w:szCs w:val="22"/>
          <w:shd w:val="clear" w:color="auto" w:fill="CCCCCC"/>
          <w:lang w:val="fi-FI"/>
        </w:rPr>
        <w:t>Kerrannaispakkaus, jossa 84 kalvopäällysteistä tablettia (kolme 28 tabletin pakkausta)</w:t>
      </w:r>
    </w:p>
    <w:p w14:paraId="37BB2A8B" w14:textId="77777777" w:rsidR="006B6730" w:rsidRPr="003C0F2A" w:rsidRDefault="006B6730" w:rsidP="00613086">
      <w:pPr>
        <w:tabs>
          <w:tab w:val="clear" w:pos="567"/>
        </w:tabs>
        <w:spacing w:line="240" w:lineRule="auto"/>
        <w:rPr>
          <w:szCs w:val="22"/>
          <w:lang w:val="fi-FI"/>
        </w:rPr>
      </w:pPr>
    </w:p>
    <w:p w14:paraId="225BD6C9" w14:textId="77777777" w:rsidR="006B6730" w:rsidRPr="003C0F2A" w:rsidRDefault="006B6730" w:rsidP="00613086">
      <w:pPr>
        <w:tabs>
          <w:tab w:val="clear" w:pos="567"/>
        </w:tabs>
        <w:spacing w:line="240" w:lineRule="auto"/>
        <w:rPr>
          <w:szCs w:val="22"/>
          <w:lang w:val="fi-FI"/>
        </w:rPr>
      </w:pPr>
    </w:p>
    <w:p w14:paraId="384BB104"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4AD2B1AE" w14:textId="77777777" w:rsidR="006B6730" w:rsidRPr="003C0F2A" w:rsidRDefault="006B6730" w:rsidP="00613086">
      <w:pPr>
        <w:tabs>
          <w:tab w:val="clear" w:pos="567"/>
        </w:tabs>
        <w:spacing w:line="240" w:lineRule="auto"/>
        <w:rPr>
          <w:i/>
          <w:szCs w:val="22"/>
          <w:lang w:val="fi-FI"/>
        </w:rPr>
      </w:pPr>
    </w:p>
    <w:p w14:paraId="0FF74824" w14:textId="77777777" w:rsidR="006B6730" w:rsidRPr="003C0F2A" w:rsidRDefault="006B6730" w:rsidP="00613086">
      <w:pPr>
        <w:tabs>
          <w:tab w:val="clear" w:pos="567"/>
        </w:tabs>
        <w:spacing w:line="240" w:lineRule="auto"/>
        <w:rPr>
          <w:szCs w:val="22"/>
          <w:lang w:val="fi-FI"/>
        </w:rPr>
      </w:pPr>
      <w:r w:rsidRPr="003C0F2A">
        <w:rPr>
          <w:szCs w:val="22"/>
          <w:lang w:val="fi-FI"/>
        </w:rPr>
        <w:t>Lue pakkausseloste ennen käyttöä. Suun kautta.</w:t>
      </w:r>
    </w:p>
    <w:p w14:paraId="1C973E15" w14:textId="77777777" w:rsidR="006B6730" w:rsidRPr="003C0F2A" w:rsidRDefault="006B6730" w:rsidP="00613086">
      <w:pPr>
        <w:tabs>
          <w:tab w:val="clear" w:pos="567"/>
        </w:tabs>
        <w:spacing w:line="240" w:lineRule="auto"/>
        <w:rPr>
          <w:szCs w:val="22"/>
          <w:lang w:val="fi-FI"/>
        </w:rPr>
      </w:pPr>
    </w:p>
    <w:p w14:paraId="71357D86" w14:textId="77777777" w:rsidR="006B6730" w:rsidRPr="003C0F2A" w:rsidRDefault="006B6730" w:rsidP="00613086">
      <w:pPr>
        <w:tabs>
          <w:tab w:val="clear" w:pos="567"/>
        </w:tabs>
        <w:spacing w:line="240" w:lineRule="auto"/>
        <w:rPr>
          <w:szCs w:val="22"/>
          <w:lang w:val="fi-FI"/>
        </w:rPr>
      </w:pPr>
    </w:p>
    <w:p w14:paraId="2C1D6BFA"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7FC417AE" w14:textId="77777777" w:rsidR="006B6730" w:rsidRPr="003C0F2A" w:rsidRDefault="006B6730" w:rsidP="00613086">
      <w:pPr>
        <w:tabs>
          <w:tab w:val="clear" w:pos="567"/>
        </w:tabs>
        <w:spacing w:line="240" w:lineRule="auto"/>
        <w:rPr>
          <w:szCs w:val="22"/>
          <w:lang w:val="fi-FI"/>
        </w:rPr>
      </w:pPr>
    </w:p>
    <w:p w14:paraId="20CD6174" w14:textId="77777777" w:rsidR="006B6730" w:rsidRPr="003C0F2A" w:rsidRDefault="006B6730" w:rsidP="00613086">
      <w:pPr>
        <w:tabs>
          <w:tab w:val="clear" w:pos="567"/>
        </w:tabs>
        <w:spacing w:line="240" w:lineRule="auto"/>
        <w:rPr>
          <w:szCs w:val="22"/>
          <w:lang w:val="fi-FI"/>
        </w:rPr>
      </w:pPr>
      <w:r w:rsidRPr="003C0F2A">
        <w:rPr>
          <w:szCs w:val="22"/>
          <w:lang w:val="fi-FI"/>
        </w:rPr>
        <w:t>Ei lasten ulottuville eikä näkyville.</w:t>
      </w:r>
    </w:p>
    <w:p w14:paraId="022060B5" w14:textId="77777777" w:rsidR="006B6730" w:rsidRPr="003C0F2A" w:rsidRDefault="006B6730" w:rsidP="00613086">
      <w:pPr>
        <w:tabs>
          <w:tab w:val="clear" w:pos="567"/>
        </w:tabs>
        <w:spacing w:line="240" w:lineRule="auto"/>
        <w:rPr>
          <w:szCs w:val="22"/>
          <w:lang w:val="fi-FI"/>
        </w:rPr>
      </w:pPr>
    </w:p>
    <w:p w14:paraId="2F2AB0C2" w14:textId="77777777" w:rsidR="006B6730" w:rsidRPr="003C0F2A" w:rsidRDefault="006B6730" w:rsidP="00613086">
      <w:pPr>
        <w:tabs>
          <w:tab w:val="clear" w:pos="567"/>
        </w:tabs>
        <w:spacing w:line="240" w:lineRule="auto"/>
        <w:rPr>
          <w:szCs w:val="22"/>
          <w:lang w:val="fi-FI"/>
        </w:rPr>
      </w:pPr>
    </w:p>
    <w:p w14:paraId="13CBD461"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0D9F45D0" w14:textId="77777777" w:rsidR="006B6730" w:rsidRPr="003C0F2A" w:rsidRDefault="006B6730" w:rsidP="00613086">
      <w:pPr>
        <w:tabs>
          <w:tab w:val="clear" w:pos="567"/>
        </w:tabs>
        <w:spacing w:line="240" w:lineRule="auto"/>
        <w:rPr>
          <w:szCs w:val="22"/>
          <w:lang w:val="fi-FI"/>
        </w:rPr>
      </w:pPr>
    </w:p>
    <w:p w14:paraId="3245F55C" w14:textId="77777777" w:rsidR="006B6730" w:rsidRPr="003C0F2A" w:rsidRDefault="006B6730" w:rsidP="00613086">
      <w:pPr>
        <w:tabs>
          <w:tab w:val="clear" w:pos="567"/>
        </w:tabs>
        <w:spacing w:line="240" w:lineRule="auto"/>
        <w:rPr>
          <w:szCs w:val="22"/>
          <w:lang w:val="fi-FI"/>
        </w:rPr>
      </w:pPr>
    </w:p>
    <w:p w14:paraId="40E2981F"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4FF2C4F6" w14:textId="77777777" w:rsidR="006B6730" w:rsidRPr="003C0F2A" w:rsidRDefault="006B6730" w:rsidP="00613086">
      <w:pPr>
        <w:tabs>
          <w:tab w:val="clear" w:pos="567"/>
        </w:tabs>
        <w:spacing w:line="240" w:lineRule="auto"/>
        <w:rPr>
          <w:color w:val="000000"/>
          <w:szCs w:val="22"/>
          <w:lang w:val="fi-FI"/>
        </w:rPr>
      </w:pPr>
    </w:p>
    <w:p w14:paraId="2F7AFA31" w14:textId="77777777" w:rsidR="006B6730" w:rsidRPr="003C0F2A" w:rsidRDefault="006B6730" w:rsidP="00613086">
      <w:pPr>
        <w:tabs>
          <w:tab w:val="clear" w:pos="567"/>
        </w:tabs>
        <w:spacing w:line="240" w:lineRule="auto"/>
        <w:rPr>
          <w:szCs w:val="22"/>
          <w:lang w:val="fi-FI"/>
        </w:rPr>
      </w:pPr>
      <w:r w:rsidRPr="003C0F2A">
        <w:rPr>
          <w:szCs w:val="22"/>
          <w:lang w:val="fi-FI"/>
        </w:rPr>
        <w:t>EXP</w:t>
      </w:r>
    </w:p>
    <w:p w14:paraId="1BDD0810" w14:textId="77777777" w:rsidR="006B6730" w:rsidRPr="003C0F2A" w:rsidRDefault="006B6730" w:rsidP="00613086">
      <w:pPr>
        <w:tabs>
          <w:tab w:val="clear" w:pos="567"/>
        </w:tabs>
        <w:spacing w:line="240" w:lineRule="auto"/>
        <w:rPr>
          <w:szCs w:val="22"/>
          <w:lang w:val="fi-FI"/>
        </w:rPr>
      </w:pPr>
    </w:p>
    <w:p w14:paraId="098B14A0" w14:textId="77777777" w:rsidR="006B6730" w:rsidRPr="003C0F2A" w:rsidRDefault="006B6730" w:rsidP="00613086">
      <w:pPr>
        <w:tabs>
          <w:tab w:val="clear" w:pos="567"/>
        </w:tabs>
        <w:spacing w:line="240" w:lineRule="auto"/>
        <w:rPr>
          <w:szCs w:val="22"/>
          <w:lang w:val="fi-FI"/>
        </w:rPr>
      </w:pPr>
    </w:p>
    <w:p w14:paraId="37A2E430"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7F18E9C3" w14:textId="77777777" w:rsidR="006B6730" w:rsidRPr="003C0F2A" w:rsidRDefault="006B6730" w:rsidP="00613086">
      <w:pPr>
        <w:spacing w:line="240" w:lineRule="auto"/>
        <w:rPr>
          <w:szCs w:val="22"/>
          <w:lang w:val="fi-FI"/>
        </w:rPr>
      </w:pPr>
    </w:p>
    <w:p w14:paraId="79CCE65B" w14:textId="77777777" w:rsidR="006B6730" w:rsidRPr="003C0F2A" w:rsidRDefault="006B6730" w:rsidP="00613086">
      <w:pPr>
        <w:tabs>
          <w:tab w:val="clear" w:pos="567"/>
        </w:tabs>
        <w:spacing w:line="240" w:lineRule="auto"/>
        <w:ind w:left="567" w:hanging="567"/>
        <w:rPr>
          <w:szCs w:val="22"/>
          <w:lang w:val="fi-FI"/>
        </w:rPr>
      </w:pPr>
    </w:p>
    <w:p w14:paraId="44AE2F76" w14:textId="77777777" w:rsidR="006B6730" w:rsidRPr="003C0F2A" w:rsidRDefault="006B6730" w:rsidP="0061308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lastRenderedPageBreak/>
        <w:t>10.</w:t>
      </w:r>
      <w:r w:rsidRPr="003C0F2A">
        <w:rPr>
          <w:b/>
          <w:szCs w:val="22"/>
          <w:lang w:val="fi-FI"/>
        </w:rPr>
        <w:tab/>
        <w:t>ERITYISET VAROTOIMET KÄYTTÄMÄTTÖMIEN LÄÄKEVALMISTEIDEN TAI NIISTÄ PERÄISIN OLEVAN JÄTEMATERIAALIN HÄVITTÄMISEKSI, JOS TARPEEN</w:t>
      </w:r>
    </w:p>
    <w:p w14:paraId="695FAC30" w14:textId="77777777" w:rsidR="006B6730" w:rsidRPr="003C0F2A" w:rsidRDefault="006B6730" w:rsidP="00613086">
      <w:pPr>
        <w:tabs>
          <w:tab w:val="clear" w:pos="567"/>
        </w:tabs>
        <w:spacing w:line="240" w:lineRule="auto"/>
        <w:rPr>
          <w:szCs w:val="22"/>
          <w:lang w:val="fi-FI"/>
        </w:rPr>
      </w:pPr>
    </w:p>
    <w:p w14:paraId="165DA3FA" w14:textId="77777777" w:rsidR="006B6730" w:rsidRPr="003C0F2A" w:rsidRDefault="006B6730" w:rsidP="00613086">
      <w:pPr>
        <w:tabs>
          <w:tab w:val="clear" w:pos="567"/>
        </w:tabs>
        <w:spacing w:line="240" w:lineRule="auto"/>
        <w:rPr>
          <w:szCs w:val="22"/>
          <w:lang w:val="fi-FI"/>
        </w:rPr>
      </w:pPr>
    </w:p>
    <w:p w14:paraId="21686EEF"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11.</w:t>
      </w:r>
      <w:r w:rsidRPr="003C0F2A">
        <w:rPr>
          <w:b/>
          <w:szCs w:val="22"/>
          <w:lang w:val="fi-FI"/>
        </w:rPr>
        <w:tab/>
        <w:t>MYYNTILUVAN HALTIJAN NIMI JA OSOITE</w:t>
      </w:r>
    </w:p>
    <w:p w14:paraId="3E749ABF" w14:textId="77777777" w:rsidR="006B6730" w:rsidRPr="003C0F2A" w:rsidRDefault="006B6730" w:rsidP="00613086">
      <w:pPr>
        <w:tabs>
          <w:tab w:val="clear" w:pos="567"/>
        </w:tabs>
        <w:spacing w:line="240" w:lineRule="auto"/>
        <w:rPr>
          <w:szCs w:val="22"/>
          <w:lang w:val="fi-FI"/>
        </w:rPr>
      </w:pPr>
    </w:p>
    <w:p w14:paraId="1A6155A6" w14:textId="77777777" w:rsidR="006B6730" w:rsidRPr="003C0F2A" w:rsidRDefault="006B6730" w:rsidP="00613086">
      <w:pPr>
        <w:spacing w:line="240" w:lineRule="auto"/>
        <w:rPr>
          <w:lang w:val="fi-FI"/>
        </w:rPr>
      </w:pPr>
      <w:r w:rsidRPr="003C0F2A">
        <w:rPr>
          <w:lang w:val="fi-FI"/>
        </w:rPr>
        <w:t>Novartis Europharm Limited</w:t>
      </w:r>
    </w:p>
    <w:p w14:paraId="231F86FD" w14:textId="77777777" w:rsidR="00FC087D" w:rsidRPr="003C0F2A" w:rsidRDefault="00FC087D" w:rsidP="00613086">
      <w:pPr>
        <w:keepNext/>
        <w:spacing w:line="240" w:lineRule="auto"/>
        <w:rPr>
          <w:color w:val="000000"/>
        </w:rPr>
      </w:pPr>
      <w:r w:rsidRPr="003C0F2A">
        <w:rPr>
          <w:color w:val="000000"/>
        </w:rPr>
        <w:t>Vista Building</w:t>
      </w:r>
    </w:p>
    <w:p w14:paraId="0B8A6EE8" w14:textId="77777777" w:rsidR="00FC087D" w:rsidRPr="003C0F2A" w:rsidRDefault="00FC087D" w:rsidP="00613086">
      <w:pPr>
        <w:keepNext/>
        <w:spacing w:line="240" w:lineRule="auto"/>
        <w:rPr>
          <w:color w:val="000000"/>
        </w:rPr>
      </w:pPr>
      <w:r w:rsidRPr="003C0F2A">
        <w:rPr>
          <w:color w:val="000000"/>
        </w:rPr>
        <w:t>Elm Park, Merrion Road</w:t>
      </w:r>
    </w:p>
    <w:p w14:paraId="58CD6956" w14:textId="77777777" w:rsidR="00FC087D" w:rsidRPr="003C0F2A" w:rsidRDefault="00FC087D" w:rsidP="00613086">
      <w:pPr>
        <w:keepNext/>
        <w:spacing w:line="240" w:lineRule="auto"/>
        <w:rPr>
          <w:color w:val="000000"/>
          <w:lang w:val="fi-FI"/>
        </w:rPr>
      </w:pPr>
      <w:r w:rsidRPr="003C0F2A">
        <w:rPr>
          <w:color w:val="000000"/>
          <w:lang w:val="fi-FI"/>
        </w:rPr>
        <w:t>Dublin 4</w:t>
      </w:r>
    </w:p>
    <w:p w14:paraId="5B4EE4C7" w14:textId="77777777" w:rsidR="006B6730" w:rsidRPr="003C0F2A" w:rsidRDefault="00FC087D" w:rsidP="00613086">
      <w:pPr>
        <w:tabs>
          <w:tab w:val="clear" w:pos="567"/>
        </w:tabs>
        <w:spacing w:line="240" w:lineRule="auto"/>
        <w:rPr>
          <w:lang w:val="fi-FI"/>
        </w:rPr>
      </w:pPr>
      <w:r w:rsidRPr="003C0F2A">
        <w:rPr>
          <w:color w:val="000000"/>
          <w:lang w:val="fi-FI"/>
        </w:rPr>
        <w:t>Irlanti</w:t>
      </w:r>
    </w:p>
    <w:p w14:paraId="7CAB8CA4" w14:textId="77777777" w:rsidR="006B6730" w:rsidRPr="003C0F2A" w:rsidRDefault="006B6730" w:rsidP="00613086">
      <w:pPr>
        <w:tabs>
          <w:tab w:val="clear" w:pos="567"/>
        </w:tabs>
        <w:spacing w:line="240" w:lineRule="auto"/>
        <w:rPr>
          <w:szCs w:val="22"/>
          <w:lang w:val="fi-FI"/>
        </w:rPr>
      </w:pPr>
    </w:p>
    <w:p w14:paraId="5C3F746D" w14:textId="77777777" w:rsidR="006B6730" w:rsidRPr="003C0F2A" w:rsidRDefault="006B6730" w:rsidP="00613086">
      <w:pPr>
        <w:tabs>
          <w:tab w:val="clear" w:pos="567"/>
        </w:tabs>
        <w:spacing w:line="240" w:lineRule="auto"/>
        <w:rPr>
          <w:szCs w:val="22"/>
          <w:lang w:val="fi-FI"/>
        </w:rPr>
      </w:pPr>
    </w:p>
    <w:p w14:paraId="09625563"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1C727E00" w14:textId="77777777" w:rsidR="006B6730" w:rsidRPr="003C0F2A" w:rsidRDefault="006B6730" w:rsidP="00613086">
      <w:pPr>
        <w:tabs>
          <w:tab w:val="clear" w:pos="567"/>
        </w:tabs>
        <w:spacing w:line="240" w:lineRule="auto"/>
        <w:rPr>
          <w:szCs w:val="22"/>
          <w:lang w:val="fi-FI"/>
        </w:rPr>
      </w:pPr>
    </w:p>
    <w:p w14:paraId="6F5880F7" w14:textId="77777777" w:rsidR="006B6730" w:rsidRPr="003C0F2A" w:rsidRDefault="006B6730" w:rsidP="00613086">
      <w:pPr>
        <w:tabs>
          <w:tab w:val="clear" w:pos="567"/>
        </w:tabs>
        <w:spacing w:line="240" w:lineRule="auto"/>
        <w:rPr>
          <w:szCs w:val="22"/>
          <w:shd w:val="pct15" w:color="auto" w:fill="auto"/>
          <w:lang w:val="fi-FI"/>
        </w:rPr>
      </w:pPr>
      <w:r w:rsidRPr="003C0F2A">
        <w:rPr>
          <w:szCs w:val="22"/>
          <w:lang w:val="fi-FI"/>
        </w:rPr>
        <w:t xml:space="preserve">EU/1/10/612/007 </w:t>
      </w:r>
      <w:r w:rsidRPr="003C0F2A">
        <w:rPr>
          <w:szCs w:val="22"/>
          <w:shd w:val="pct15" w:color="auto" w:fill="auto"/>
          <w:lang w:val="fi-FI"/>
        </w:rPr>
        <w:t>(14 kalvopäällysteistä tablettia)</w:t>
      </w:r>
    </w:p>
    <w:p w14:paraId="31588210" w14:textId="77777777" w:rsidR="006B6730" w:rsidRPr="003C0F2A" w:rsidRDefault="006B6730" w:rsidP="00613086">
      <w:pPr>
        <w:tabs>
          <w:tab w:val="clear" w:pos="567"/>
        </w:tabs>
        <w:spacing w:line="240" w:lineRule="auto"/>
        <w:rPr>
          <w:szCs w:val="22"/>
          <w:shd w:val="pct15" w:color="auto" w:fill="auto"/>
          <w:lang w:val="fi-FI"/>
        </w:rPr>
      </w:pPr>
      <w:r w:rsidRPr="003C0F2A">
        <w:rPr>
          <w:szCs w:val="22"/>
          <w:shd w:val="pct15" w:color="auto" w:fill="auto"/>
          <w:lang w:val="fi-FI"/>
        </w:rPr>
        <w:t>EU/1/10/612/008 (28 kalvopäällysteistä tablettia)</w:t>
      </w:r>
    </w:p>
    <w:p w14:paraId="2B825CE1" w14:textId="77777777" w:rsidR="006B6730" w:rsidRPr="003C0F2A" w:rsidRDefault="006B6730" w:rsidP="00613086">
      <w:pPr>
        <w:tabs>
          <w:tab w:val="clear" w:pos="567"/>
        </w:tabs>
        <w:spacing w:line="240" w:lineRule="auto"/>
        <w:rPr>
          <w:szCs w:val="22"/>
          <w:shd w:val="pct15" w:color="auto" w:fill="auto"/>
          <w:lang w:val="fi-FI"/>
        </w:rPr>
      </w:pPr>
      <w:r w:rsidRPr="003C0F2A">
        <w:rPr>
          <w:szCs w:val="22"/>
          <w:shd w:val="pct15" w:color="auto" w:fill="auto"/>
          <w:lang w:val="fi-FI"/>
        </w:rPr>
        <w:t>EU/1/10/612/009 84</w:t>
      </w:r>
      <w:r w:rsidR="0009127A" w:rsidRPr="003C0F2A">
        <w:rPr>
          <w:szCs w:val="22"/>
          <w:shd w:val="pct15" w:color="auto" w:fill="auto"/>
          <w:lang w:val="fi-FI"/>
        </w:rPr>
        <w:t> </w:t>
      </w:r>
      <w:r w:rsidRPr="003C0F2A">
        <w:rPr>
          <w:szCs w:val="22"/>
          <w:shd w:val="pct15" w:color="auto" w:fill="auto"/>
          <w:lang w:val="fi-FI"/>
        </w:rPr>
        <w:t>kalvopäällysteistä tablettia (kolme 28</w:t>
      </w:r>
      <w:r w:rsidR="0009127A" w:rsidRPr="003C0F2A">
        <w:rPr>
          <w:szCs w:val="22"/>
          <w:shd w:val="pct15" w:color="auto" w:fill="auto"/>
          <w:lang w:val="fi-FI"/>
        </w:rPr>
        <w:t> </w:t>
      </w:r>
      <w:r w:rsidRPr="003C0F2A">
        <w:rPr>
          <w:szCs w:val="22"/>
          <w:shd w:val="pct15" w:color="auto" w:fill="auto"/>
          <w:lang w:val="fi-FI"/>
        </w:rPr>
        <w:t>tabletin pakkausta)</w:t>
      </w:r>
    </w:p>
    <w:p w14:paraId="4331FF00" w14:textId="77777777" w:rsidR="006B6730" w:rsidRPr="003C0F2A" w:rsidRDefault="006B6730" w:rsidP="00613086">
      <w:pPr>
        <w:tabs>
          <w:tab w:val="clear" w:pos="567"/>
        </w:tabs>
        <w:spacing w:line="240" w:lineRule="auto"/>
        <w:rPr>
          <w:szCs w:val="22"/>
          <w:lang w:val="fi-FI"/>
        </w:rPr>
      </w:pPr>
    </w:p>
    <w:p w14:paraId="701085FA" w14:textId="77777777" w:rsidR="006B6730" w:rsidRPr="003C0F2A" w:rsidRDefault="006B6730" w:rsidP="00613086">
      <w:pPr>
        <w:tabs>
          <w:tab w:val="clear" w:pos="567"/>
        </w:tabs>
        <w:spacing w:line="240" w:lineRule="auto"/>
        <w:rPr>
          <w:szCs w:val="22"/>
          <w:lang w:val="fi-FI"/>
        </w:rPr>
      </w:pPr>
    </w:p>
    <w:p w14:paraId="44F0C600"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63E8C357" w14:textId="77777777" w:rsidR="006B6730" w:rsidRPr="003C0F2A" w:rsidRDefault="006B6730" w:rsidP="00613086">
      <w:pPr>
        <w:tabs>
          <w:tab w:val="clear" w:pos="567"/>
        </w:tabs>
        <w:spacing w:line="240" w:lineRule="auto"/>
        <w:rPr>
          <w:szCs w:val="22"/>
          <w:lang w:val="fi-FI"/>
        </w:rPr>
      </w:pPr>
    </w:p>
    <w:p w14:paraId="739ADC89" w14:textId="77777777" w:rsidR="006B6730" w:rsidRPr="003C0F2A" w:rsidRDefault="006B6730" w:rsidP="00613086">
      <w:pPr>
        <w:tabs>
          <w:tab w:val="clear" w:pos="567"/>
        </w:tabs>
        <w:spacing w:line="240" w:lineRule="auto"/>
        <w:rPr>
          <w:szCs w:val="22"/>
          <w:lang w:val="fi-FI"/>
        </w:rPr>
      </w:pPr>
      <w:r w:rsidRPr="003C0F2A">
        <w:rPr>
          <w:szCs w:val="22"/>
          <w:lang w:val="fi-FI"/>
        </w:rPr>
        <w:t>Lot</w:t>
      </w:r>
    </w:p>
    <w:p w14:paraId="170B5E3F" w14:textId="77777777" w:rsidR="006B6730" w:rsidRPr="003C0F2A" w:rsidRDefault="006B6730" w:rsidP="00613086">
      <w:pPr>
        <w:tabs>
          <w:tab w:val="clear" w:pos="567"/>
        </w:tabs>
        <w:spacing w:line="240" w:lineRule="auto"/>
        <w:rPr>
          <w:szCs w:val="22"/>
          <w:lang w:val="fi-FI"/>
        </w:rPr>
      </w:pPr>
    </w:p>
    <w:p w14:paraId="2A2B4EB6" w14:textId="77777777" w:rsidR="006B6730" w:rsidRPr="003C0F2A" w:rsidRDefault="006B6730" w:rsidP="00613086">
      <w:pPr>
        <w:tabs>
          <w:tab w:val="clear" w:pos="567"/>
        </w:tabs>
        <w:spacing w:line="240" w:lineRule="auto"/>
        <w:rPr>
          <w:szCs w:val="22"/>
          <w:lang w:val="fi-FI"/>
        </w:rPr>
      </w:pPr>
    </w:p>
    <w:p w14:paraId="5A775BF4"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300F968E" w14:textId="77777777" w:rsidR="006B6730" w:rsidRPr="003C0F2A" w:rsidRDefault="006B6730" w:rsidP="00613086">
      <w:pPr>
        <w:tabs>
          <w:tab w:val="clear" w:pos="567"/>
        </w:tabs>
        <w:spacing w:line="240" w:lineRule="auto"/>
        <w:rPr>
          <w:szCs w:val="22"/>
          <w:lang w:val="fi-FI"/>
        </w:rPr>
      </w:pPr>
    </w:p>
    <w:p w14:paraId="610F832D" w14:textId="77777777" w:rsidR="006B6730" w:rsidRPr="003C0F2A" w:rsidRDefault="006B6730" w:rsidP="00613086">
      <w:pPr>
        <w:tabs>
          <w:tab w:val="clear" w:pos="567"/>
        </w:tabs>
        <w:spacing w:line="240" w:lineRule="auto"/>
        <w:rPr>
          <w:szCs w:val="22"/>
          <w:lang w:val="fi-FI"/>
        </w:rPr>
      </w:pPr>
    </w:p>
    <w:p w14:paraId="2B283B07"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416D41AD" w14:textId="77777777" w:rsidR="006B6730" w:rsidRPr="003C0F2A" w:rsidRDefault="006B6730" w:rsidP="00613086">
      <w:pPr>
        <w:tabs>
          <w:tab w:val="clear" w:pos="567"/>
        </w:tabs>
        <w:spacing w:line="240" w:lineRule="auto"/>
        <w:rPr>
          <w:szCs w:val="22"/>
          <w:lang w:val="fi-FI"/>
        </w:rPr>
      </w:pPr>
    </w:p>
    <w:p w14:paraId="177D644A" w14:textId="77777777" w:rsidR="006B6730" w:rsidRPr="003C0F2A" w:rsidRDefault="006B6730" w:rsidP="00613086">
      <w:pPr>
        <w:tabs>
          <w:tab w:val="clear" w:pos="567"/>
        </w:tabs>
        <w:spacing w:line="240" w:lineRule="auto"/>
        <w:rPr>
          <w:szCs w:val="22"/>
          <w:lang w:val="fi-FI"/>
        </w:rPr>
      </w:pPr>
    </w:p>
    <w:p w14:paraId="407D2793"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1C641130" w14:textId="77777777" w:rsidR="006B6730" w:rsidRPr="003C0F2A" w:rsidRDefault="006B6730" w:rsidP="00613086">
      <w:pPr>
        <w:tabs>
          <w:tab w:val="clear" w:pos="567"/>
        </w:tabs>
        <w:spacing w:line="240" w:lineRule="auto"/>
        <w:rPr>
          <w:szCs w:val="22"/>
          <w:lang w:val="fi-FI"/>
        </w:rPr>
      </w:pPr>
    </w:p>
    <w:p w14:paraId="45F42FA9" w14:textId="77777777" w:rsidR="006B6730" w:rsidRPr="003C0F2A" w:rsidRDefault="006B6730" w:rsidP="00613086">
      <w:pPr>
        <w:tabs>
          <w:tab w:val="clear" w:pos="567"/>
        </w:tabs>
        <w:spacing w:line="240" w:lineRule="auto"/>
        <w:rPr>
          <w:szCs w:val="22"/>
          <w:lang w:val="fi-FI"/>
        </w:rPr>
      </w:pPr>
      <w:r w:rsidRPr="003C0F2A">
        <w:rPr>
          <w:rStyle w:val="CSIchar"/>
          <w:shd w:val="clear" w:color="auto" w:fill="auto"/>
          <w:lang w:val="fi-FI"/>
        </w:rPr>
        <w:t>revolade 75 mg</w:t>
      </w:r>
    </w:p>
    <w:p w14:paraId="43D53C56" w14:textId="77777777" w:rsidR="00E33AA3" w:rsidRPr="003C0F2A" w:rsidRDefault="00E33AA3" w:rsidP="00613086">
      <w:pPr>
        <w:suppressAutoHyphens/>
        <w:rPr>
          <w:szCs w:val="22"/>
          <w:shd w:val="clear" w:color="auto" w:fill="CCCCCC"/>
          <w:lang w:val="fi-FI"/>
        </w:rPr>
      </w:pPr>
    </w:p>
    <w:p w14:paraId="66789631" w14:textId="77777777" w:rsidR="00E33AA3" w:rsidRPr="003C0F2A" w:rsidRDefault="00E33AA3" w:rsidP="00613086">
      <w:pPr>
        <w:suppressAutoHyphens/>
        <w:rPr>
          <w:szCs w:val="22"/>
          <w:shd w:val="clear" w:color="auto" w:fill="CCCCCC"/>
          <w:lang w:val="fi-FI"/>
        </w:rPr>
      </w:pPr>
    </w:p>
    <w:p w14:paraId="3B26C5AB"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17.</w:t>
      </w:r>
      <w:r w:rsidRPr="003C0F2A">
        <w:rPr>
          <w:b/>
          <w:noProof/>
          <w:szCs w:val="22"/>
          <w:lang w:val="fi-FI"/>
        </w:rPr>
        <w:tab/>
        <w:t>YKSILÖLLINEN TUNNISTE – 2D-VIIVAKOODI</w:t>
      </w:r>
    </w:p>
    <w:p w14:paraId="597A123A" w14:textId="77777777" w:rsidR="00E33AA3" w:rsidRPr="003C0F2A" w:rsidRDefault="00E33AA3" w:rsidP="00613086">
      <w:pPr>
        <w:rPr>
          <w:noProof/>
          <w:szCs w:val="22"/>
          <w:lang w:val="fi-FI"/>
        </w:rPr>
      </w:pPr>
    </w:p>
    <w:p w14:paraId="3B1A247F" w14:textId="77777777" w:rsidR="00E33AA3" w:rsidRPr="003C0F2A" w:rsidRDefault="00E33AA3" w:rsidP="00613086">
      <w:pPr>
        <w:suppressAutoHyphens/>
        <w:rPr>
          <w:szCs w:val="22"/>
          <w:shd w:val="pct15" w:color="auto" w:fill="auto"/>
          <w:lang w:val="fi-FI"/>
        </w:rPr>
      </w:pPr>
      <w:r w:rsidRPr="003C0F2A">
        <w:rPr>
          <w:szCs w:val="22"/>
          <w:shd w:val="pct15" w:color="auto" w:fill="auto"/>
          <w:lang w:val="fi-FI"/>
        </w:rPr>
        <w:t>2D-viivakoodi, joka sisältää yksilöllisen tunnisteen.</w:t>
      </w:r>
    </w:p>
    <w:p w14:paraId="74F6E56A" w14:textId="77777777" w:rsidR="00060D7E" w:rsidRPr="00CA2187" w:rsidRDefault="00060D7E" w:rsidP="00613086">
      <w:pPr>
        <w:rPr>
          <w:noProof/>
          <w:szCs w:val="22"/>
          <w:lang w:val="fi-FI"/>
        </w:rPr>
      </w:pPr>
    </w:p>
    <w:p w14:paraId="3ECC0613" w14:textId="77777777" w:rsidR="00E33AA3" w:rsidRPr="003C0F2A" w:rsidRDefault="00E33AA3" w:rsidP="00613086">
      <w:pPr>
        <w:rPr>
          <w:noProof/>
          <w:szCs w:val="22"/>
          <w:lang w:val="fi-FI"/>
        </w:rPr>
      </w:pPr>
    </w:p>
    <w:p w14:paraId="3411D667"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18.</w:t>
      </w:r>
      <w:r w:rsidRPr="003C0F2A">
        <w:rPr>
          <w:b/>
          <w:noProof/>
          <w:szCs w:val="22"/>
          <w:lang w:val="fi-FI"/>
        </w:rPr>
        <w:tab/>
        <w:t>YKSILÖLLINEN TUNNISTE – LUETTAVISSA OLEVAT TIEDOT</w:t>
      </w:r>
    </w:p>
    <w:p w14:paraId="2B5AFC8B" w14:textId="77777777" w:rsidR="00E33AA3" w:rsidRPr="003C0F2A" w:rsidRDefault="00E33AA3" w:rsidP="00613086">
      <w:pPr>
        <w:rPr>
          <w:noProof/>
          <w:szCs w:val="22"/>
          <w:lang w:val="fi-FI"/>
        </w:rPr>
      </w:pPr>
    </w:p>
    <w:p w14:paraId="5C973324" w14:textId="77777777" w:rsidR="00E33AA3" w:rsidRPr="003C0F2A" w:rsidRDefault="00E33AA3" w:rsidP="00613086">
      <w:pPr>
        <w:rPr>
          <w:noProof/>
          <w:szCs w:val="22"/>
          <w:lang w:val="fi-FI" w:eastAsia="fi-FI" w:bidi="fi-FI"/>
        </w:rPr>
      </w:pPr>
      <w:r w:rsidRPr="003C0F2A">
        <w:rPr>
          <w:szCs w:val="22"/>
          <w:lang w:val="fi-FI"/>
        </w:rPr>
        <w:t>PC</w:t>
      </w:r>
    </w:p>
    <w:p w14:paraId="2F91D355" w14:textId="77777777" w:rsidR="00E33AA3" w:rsidRPr="003C0F2A" w:rsidRDefault="00E33AA3" w:rsidP="00613086">
      <w:pPr>
        <w:rPr>
          <w:szCs w:val="22"/>
          <w:lang w:val="fi-FI"/>
        </w:rPr>
      </w:pPr>
      <w:r w:rsidRPr="003C0F2A">
        <w:rPr>
          <w:szCs w:val="22"/>
          <w:lang w:val="fi-FI"/>
        </w:rPr>
        <w:t>SN</w:t>
      </w:r>
    </w:p>
    <w:p w14:paraId="086522E6" w14:textId="77777777" w:rsidR="00E33AA3" w:rsidRPr="003C0F2A" w:rsidRDefault="00E33AA3" w:rsidP="00613086">
      <w:pPr>
        <w:rPr>
          <w:szCs w:val="22"/>
          <w:lang w:val="fi-FI"/>
        </w:rPr>
      </w:pPr>
      <w:r w:rsidRPr="003C0F2A">
        <w:rPr>
          <w:szCs w:val="22"/>
          <w:lang w:val="fi-FI"/>
        </w:rPr>
        <w:t>NN</w:t>
      </w:r>
    </w:p>
    <w:p w14:paraId="2AF87BD1" w14:textId="77777777" w:rsidR="006B6730" w:rsidRPr="003C0F2A" w:rsidRDefault="006B6730" w:rsidP="00613086">
      <w:pPr>
        <w:shd w:val="clear" w:color="auto" w:fill="FFFFFF"/>
        <w:tabs>
          <w:tab w:val="clear" w:pos="567"/>
        </w:tabs>
        <w:spacing w:line="240" w:lineRule="auto"/>
        <w:rPr>
          <w:szCs w:val="22"/>
          <w:lang w:val="fi-FI"/>
        </w:rPr>
      </w:pPr>
    </w:p>
    <w:p w14:paraId="19B2C57D" w14:textId="77777777" w:rsidR="006B6730" w:rsidRPr="003C0F2A" w:rsidRDefault="006B6730" w:rsidP="00613086">
      <w:pPr>
        <w:shd w:val="clear" w:color="auto" w:fill="FFFFFF"/>
        <w:tabs>
          <w:tab w:val="clear" w:pos="567"/>
        </w:tabs>
        <w:spacing w:line="240" w:lineRule="auto"/>
        <w:rPr>
          <w:szCs w:val="22"/>
          <w:lang w:val="fi-FI"/>
        </w:rPr>
      </w:pPr>
      <w:r w:rsidRPr="003C0F2A">
        <w:rPr>
          <w:b/>
          <w:szCs w:val="22"/>
          <w:lang w:val="fi-FI"/>
        </w:rPr>
        <w:br w:type="page"/>
      </w:r>
    </w:p>
    <w:p w14:paraId="7A4F079A" w14:textId="77777777" w:rsidR="00055948" w:rsidRPr="003C0F2A" w:rsidRDefault="00055948" w:rsidP="00613086">
      <w:pPr>
        <w:tabs>
          <w:tab w:val="clear" w:pos="567"/>
        </w:tabs>
        <w:spacing w:line="240" w:lineRule="auto"/>
        <w:rPr>
          <w:szCs w:val="22"/>
          <w:lang w:val="fi-FI"/>
        </w:rPr>
      </w:pPr>
    </w:p>
    <w:p w14:paraId="44E38BD1" w14:textId="405F7323"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SISÄ</w:t>
      </w:r>
      <w:r w:rsidR="005E7671">
        <w:rPr>
          <w:b/>
          <w:szCs w:val="22"/>
          <w:lang w:val="fi-FI"/>
        </w:rPr>
        <w:t>PAKKAUKSESSA</w:t>
      </w:r>
      <w:r w:rsidRPr="003C0F2A">
        <w:rPr>
          <w:b/>
          <w:szCs w:val="22"/>
          <w:lang w:val="fi-FI"/>
        </w:rPr>
        <w:t xml:space="preserve"> ON OLTAVA SEURAAVA</w:t>
      </w:r>
      <w:r w:rsidR="00465F43" w:rsidRPr="003C0F2A">
        <w:rPr>
          <w:b/>
          <w:szCs w:val="22"/>
          <w:lang w:val="fi-FI"/>
        </w:rPr>
        <w:t>T</w:t>
      </w:r>
      <w:r w:rsidRPr="003C0F2A">
        <w:rPr>
          <w:b/>
          <w:szCs w:val="22"/>
          <w:lang w:val="fi-FI"/>
        </w:rPr>
        <w:t xml:space="preserve"> MERKINNÄT</w:t>
      </w:r>
    </w:p>
    <w:p w14:paraId="6877A7EA"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p>
    <w:p w14:paraId="5171B7CA"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 xml:space="preserve">Kerrannaispakkaukset, joissa 84 (3 pakkausta, kussakin 28 kalvopäällysteistä tablettia) </w:t>
      </w:r>
      <w:r w:rsidRPr="003C0F2A">
        <w:rPr>
          <w:rStyle w:val="CSIchar"/>
          <w:b/>
          <w:shd w:val="clear" w:color="auto" w:fill="auto"/>
          <w:lang w:val="fi-FI"/>
        </w:rPr>
        <w:t>75 </w:t>
      </w:r>
      <w:r w:rsidRPr="003C0F2A">
        <w:rPr>
          <w:b/>
          <w:bCs/>
          <w:szCs w:val="22"/>
          <w:lang w:val="fi-FI"/>
        </w:rPr>
        <w:t>mg:n kalvopäällysteistä tablettia - ilman blue boksin tietoja</w:t>
      </w:r>
    </w:p>
    <w:p w14:paraId="12A49CEC" w14:textId="77777777" w:rsidR="006B6730" w:rsidRPr="003C0F2A" w:rsidRDefault="006B6730" w:rsidP="00613086">
      <w:pPr>
        <w:tabs>
          <w:tab w:val="clear" w:pos="567"/>
        </w:tabs>
        <w:spacing w:line="240" w:lineRule="auto"/>
        <w:rPr>
          <w:szCs w:val="22"/>
          <w:lang w:val="fi-FI"/>
        </w:rPr>
      </w:pPr>
    </w:p>
    <w:p w14:paraId="5024C9B9" w14:textId="77777777" w:rsidR="006B6730" w:rsidRPr="003C0F2A" w:rsidRDefault="006B6730" w:rsidP="00613086">
      <w:pPr>
        <w:tabs>
          <w:tab w:val="clear" w:pos="567"/>
        </w:tabs>
        <w:spacing w:line="240" w:lineRule="auto"/>
        <w:rPr>
          <w:szCs w:val="22"/>
          <w:lang w:val="fi-FI"/>
        </w:rPr>
      </w:pPr>
    </w:p>
    <w:p w14:paraId="2E5B9CB1"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0B970E04" w14:textId="77777777" w:rsidR="006B6730" w:rsidRPr="003C0F2A" w:rsidRDefault="006B6730" w:rsidP="00613086">
      <w:pPr>
        <w:tabs>
          <w:tab w:val="clear" w:pos="567"/>
        </w:tabs>
        <w:spacing w:line="240" w:lineRule="auto"/>
        <w:rPr>
          <w:szCs w:val="22"/>
          <w:lang w:val="fi-FI"/>
        </w:rPr>
      </w:pPr>
    </w:p>
    <w:p w14:paraId="3D016F84" w14:textId="77777777" w:rsidR="006B6730" w:rsidRPr="003C0F2A" w:rsidRDefault="006B6730" w:rsidP="00613086">
      <w:pPr>
        <w:tabs>
          <w:tab w:val="clear" w:pos="567"/>
        </w:tabs>
        <w:spacing w:line="240" w:lineRule="auto"/>
        <w:rPr>
          <w:szCs w:val="22"/>
          <w:lang w:val="fi-FI"/>
        </w:rPr>
      </w:pPr>
      <w:r w:rsidRPr="003C0F2A">
        <w:rPr>
          <w:szCs w:val="22"/>
          <w:lang w:val="fi-FI"/>
        </w:rPr>
        <w:t>Revolade 75</w:t>
      </w:r>
      <w:r w:rsidR="000D36B7" w:rsidRPr="003C0F2A">
        <w:rPr>
          <w:szCs w:val="22"/>
          <w:lang w:val="fi-FI"/>
        </w:rPr>
        <w:t> </w:t>
      </w:r>
      <w:r w:rsidRPr="003C0F2A">
        <w:rPr>
          <w:szCs w:val="22"/>
          <w:lang w:val="fi-FI"/>
        </w:rPr>
        <w:t>mg kalvopäällysteiset tabletit</w:t>
      </w:r>
    </w:p>
    <w:p w14:paraId="7B200067" w14:textId="77777777" w:rsidR="00F44B9C" w:rsidRPr="003C0F2A" w:rsidRDefault="00F44B9C" w:rsidP="00613086">
      <w:pPr>
        <w:tabs>
          <w:tab w:val="clear" w:pos="567"/>
        </w:tabs>
        <w:spacing w:line="240" w:lineRule="auto"/>
        <w:rPr>
          <w:szCs w:val="22"/>
          <w:lang w:val="fi-FI"/>
        </w:rPr>
      </w:pPr>
    </w:p>
    <w:p w14:paraId="15BC6D60" w14:textId="77777777" w:rsidR="006B6730" w:rsidRPr="003C0F2A" w:rsidRDefault="006B6730" w:rsidP="00613086">
      <w:pPr>
        <w:tabs>
          <w:tab w:val="clear" w:pos="567"/>
        </w:tabs>
        <w:spacing w:line="240" w:lineRule="auto"/>
        <w:rPr>
          <w:szCs w:val="22"/>
          <w:lang w:val="fi-FI"/>
        </w:rPr>
      </w:pPr>
      <w:r w:rsidRPr="003C0F2A">
        <w:rPr>
          <w:szCs w:val="22"/>
          <w:lang w:val="fi-FI"/>
        </w:rPr>
        <w:t>eltrombopagi</w:t>
      </w:r>
    </w:p>
    <w:p w14:paraId="78BCBC63" w14:textId="77777777" w:rsidR="006B6730" w:rsidRPr="003C0F2A" w:rsidRDefault="006B6730" w:rsidP="00613086">
      <w:pPr>
        <w:tabs>
          <w:tab w:val="clear" w:pos="567"/>
        </w:tabs>
        <w:spacing w:line="240" w:lineRule="auto"/>
        <w:rPr>
          <w:szCs w:val="22"/>
          <w:lang w:val="fi-FI"/>
        </w:rPr>
      </w:pPr>
    </w:p>
    <w:p w14:paraId="7B940ADC" w14:textId="77777777" w:rsidR="006B6730" w:rsidRPr="003C0F2A" w:rsidRDefault="006B6730" w:rsidP="00613086">
      <w:pPr>
        <w:tabs>
          <w:tab w:val="clear" w:pos="567"/>
        </w:tabs>
        <w:spacing w:line="240" w:lineRule="auto"/>
        <w:rPr>
          <w:szCs w:val="22"/>
          <w:lang w:val="fi-FI"/>
        </w:rPr>
      </w:pPr>
    </w:p>
    <w:p w14:paraId="7971A583"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17E77BB8" w14:textId="77777777" w:rsidR="006B6730" w:rsidRPr="003C0F2A" w:rsidRDefault="006B6730" w:rsidP="00613086">
      <w:pPr>
        <w:tabs>
          <w:tab w:val="clear" w:pos="567"/>
        </w:tabs>
        <w:spacing w:line="240" w:lineRule="auto"/>
        <w:rPr>
          <w:szCs w:val="22"/>
          <w:u w:val="single"/>
          <w:lang w:val="fi-FI"/>
        </w:rPr>
      </w:pPr>
    </w:p>
    <w:p w14:paraId="2681EF54" w14:textId="77777777" w:rsidR="006B6730" w:rsidRPr="003C0F2A" w:rsidRDefault="006B6730" w:rsidP="00613086">
      <w:pPr>
        <w:tabs>
          <w:tab w:val="clear" w:pos="567"/>
        </w:tabs>
        <w:spacing w:line="240" w:lineRule="auto"/>
        <w:rPr>
          <w:szCs w:val="22"/>
          <w:lang w:val="fi-FI"/>
        </w:rPr>
      </w:pPr>
      <w:r w:rsidRPr="003C0F2A">
        <w:rPr>
          <w:szCs w:val="22"/>
          <w:lang w:val="fi-FI"/>
        </w:rPr>
        <w:t>Yksi kalvopäällysteinen tabletti sisältää 75 mg eltrombopagia vastaavan määrän eltrombopagiolamiinia.</w:t>
      </w:r>
    </w:p>
    <w:p w14:paraId="61C726CE" w14:textId="77777777" w:rsidR="006B6730" w:rsidRPr="003C0F2A" w:rsidRDefault="006B6730" w:rsidP="00613086">
      <w:pPr>
        <w:tabs>
          <w:tab w:val="clear" w:pos="567"/>
        </w:tabs>
        <w:spacing w:line="240" w:lineRule="auto"/>
        <w:rPr>
          <w:szCs w:val="22"/>
          <w:lang w:val="fi-FI"/>
        </w:rPr>
      </w:pPr>
    </w:p>
    <w:p w14:paraId="30289D01" w14:textId="77777777" w:rsidR="006B6730" w:rsidRPr="003C0F2A" w:rsidRDefault="006B6730" w:rsidP="00613086">
      <w:pPr>
        <w:tabs>
          <w:tab w:val="clear" w:pos="567"/>
        </w:tabs>
        <w:spacing w:line="240" w:lineRule="auto"/>
        <w:rPr>
          <w:szCs w:val="22"/>
          <w:lang w:val="fi-FI"/>
        </w:rPr>
      </w:pPr>
    </w:p>
    <w:p w14:paraId="211C05FC"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4B1E4720" w14:textId="77777777" w:rsidR="006B6730" w:rsidRPr="003C0F2A" w:rsidRDefault="006B6730" w:rsidP="00613086">
      <w:pPr>
        <w:tabs>
          <w:tab w:val="clear" w:pos="567"/>
        </w:tabs>
        <w:spacing w:line="240" w:lineRule="auto"/>
        <w:rPr>
          <w:szCs w:val="22"/>
          <w:lang w:val="fi-FI"/>
        </w:rPr>
      </w:pPr>
    </w:p>
    <w:p w14:paraId="639B6167" w14:textId="77777777" w:rsidR="006B6730" w:rsidRPr="003C0F2A" w:rsidRDefault="006B6730" w:rsidP="00613086">
      <w:pPr>
        <w:tabs>
          <w:tab w:val="clear" w:pos="567"/>
        </w:tabs>
        <w:spacing w:line="240" w:lineRule="auto"/>
        <w:rPr>
          <w:szCs w:val="22"/>
          <w:lang w:val="fi-FI"/>
        </w:rPr>
      </w:pPr>
    </w:p>
    <w:p w14:paraId="5AF490E5"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73679148" w14:textId="77777777" w:rsidR="006B6730" w:rsidRPr="003C0F2A" w:rsidRDefault="006B6730" w:rsidP="00613086">
      <w:pPr>
        <w:tabs>
          <w:tab w:val="clear" w:pos="567"/>
        </w:tabs>
        <w:spacing w:line="240" w:lineRule="auto"/>
        <w:rPr>
          <w:szCs w:val="22"/>
          <w:lang w:val="fi-FI"/>
        </w:rPr>
      </w:pPr>
    </w:p>
    <w:p w14:paraId="673D6D2B" w14:textId="77777777" w:rsidR="006B6730" w:rsidRPr="003C0F2A" w:rsidRDefault="006B6730" w:rsidP="00613086">
      <w:pPr>
        <w:tabs>
          <w:tab w:val="clear" w:pos="567"/>
        </w:tabs>
        <w:spacing w:line="240" w:lineRule="auto"/>
        <w:rPr>
          <w:szCs w:val="22"/>
          <w:lang w:val="fi-FI"/>
        </w:rPr>
      </w:pPr>
      <w:r w:rsidRPr="003C0F2A">
        <w:rPr>
          <w:szCs w:val="22"/>
          <w:lang w:val="fi-FI"/>
        </w:rPr>
        <w:t>28 kalvopäällysteistä tablettia. Osa kerrannaispakkausta, ei saa myydä erikseen.</w:t>
      </w:r>
    </w:p>
    <w:p w14:paraId="3A91E7C2" w14:textId="77777777" w:rsidR="006B6730" w:rsidRPr="003C0F2A" w:rsidRDefault="006B6730" w:rsidP="00613086">
      <w:pPr>
        <w:tabs>
          <w:tab w:val="clear" w:pos="567"/>
        </w:tabs>
        <w:spacing w:line="240" w:lineRule="auto"/>
        <w:rPr>
          <w:szCs w:val="22"/>
          <w:lang w:val="fi-FI"/>
        </w:rPr>
      </w:pPr>
    </w:p>
    <w:p w14:paraId="0A74CEDA" w14:textId="77777777" w:rsidR="006B6730" w:rsidRPr="003C0F2A" w:rsidRDefault="006B6730" w:rsidP="00613086">
      <w:pPr>
        <w:tabs>
          <w:tab w:val="clear" w:pos="567"/>
        </w:tabs>
        <w:spacing w:line="240" w:lineRule="auto"/>
        <w:rPr>
          <w:szCs w:val="22"/>
          <w:lang w:val="fi-FI"/>
        </w:rPr>
      </w:pPr>
    </w:p>
    <w:p w14:paraId="3E303EB6"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5BE2AAD3" w14:textId="77777777" w:rsidR="006B6730" w:rsidRPr="003C0F2A" w:rsidRDefault="006B6730" w:rsidP="00613086">
      <w:pPr>
        <w:tabs>
          <w:tab w:val="clear" w:pos="567"/>
        </w:tabs>
        <w:spacing w:line="240" w:lineRule="auto"/>
        <w:rPr>
          <w:i/>
          <w:szCs w:val="22"/>
          <w:lang w:val="fi-FI"/>
        </w:rPr>
      </w:pPr>
    </w:p>
    <w:p w14:paraId="21C05146" w14:textId="77777777" w:rsidR="006B6730" w:rsidRPr="003C0F2A" w:rsidRDefault="006B6730" w:rsidP="00613086">
      <w:pPr>
        <w:tabs>
          <w:tab w:val="clear" w:pos="567"/>
        </w:tabs>
        <w:spacing w:line="240" w:lineRule="auto"/>
        <w:rPr>
          <w:szCs w:val="22"/>
          <w:lang w:val="fi-FI"/>
        </w:rPr>
      </w:pPr>
      <w:r w:rsidRPr="003C0F2A">
        <w:rPr>
          <w:szCs w:val="22"/>
          <w:lang w:val="fi-FI"/>
        </w:rPr>
        <w:t>Lue pakkausseloste ennen käyttöä. Suun kautta.</w:t>
      </w:r>
    </w:p>
    <w:p w14:paraId="69FA9E21" w14:textId="77777777" w:rsidR="006B6730" w:rsidRPr="003C0F2A" w:rsidRDefault="006B6730" w:rsidP="00613086">
      <w:pPr>
        <w:tabs>
          <w:tab w:val="clear" w:pos="567"/>
        </w:tabs>
        <w:spacing w:line="240" w:lineRule="auto"/>
        <w:rPr>
          <w:szCs w:val="22"/>
          <w:lang w:val="fi-FI"/>
        </w:rPr>
      </w:pPr>
    </w:p>
    <w:p w14:paraId="4E913E91" w14:textId="77777777" w:rsidR="006B6730" w:rsidRPr="003C0F2A" w:rsidRDefault="006B6730" w:rsidP="00613086">
      <w:pPr>
        <w:tabs>
          <w:tab w:val="clear" w:pos="567"/>
        </w:tabs>
        <w:spacing w:line="240" w:lineRule="auto"/>
        <w:rPr>
          <w:szCs w:val="22"/>
          <w:lang w:val="fi-FI"/>
        </w:rPr>
      </w:pPr>
    </w:p>
    <w:p w14:paraId="351A0DB4"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438C81BD" w14:textId="77777777" w:rsidR="006B6730" w:rsidRPr="003C0F2A" w:rsidRDefault="006B6730" w:rsidP="00613086">
      <w:pPr>
        <w:tabs>
          <w:tab w:val="clear" w:pos="567"/>
        </w:tabs>
        <w:spacing w:line="240" w:lineRule="auto"/>
        <w:rPr>
          <w:szCs w:val="22"/>
          <w:lang w:val="fi-FI"/>
        </w:rPr>
      </w:pPr>
    </w:p>
    <w:p w14:paraId="005A1737" w14:textId="77777777" w:rsidR="006B6730" w:rsidRPr="003C0F2A" w:rsidRDefault="006B6730" w:rsidP="00613086">
      <w:pPr>
        <w:tabs>
          <w:tab w:val="clear" w:pos="567"/>
        </w:tabs>
        <w:spacing w:line="240" w:lineRule="auto"/>
        <w:rPr>
          <w:szCs w:val="22"/>
          <w:lang w:val="fi-FI"/>
        </w:rPr>
      </w:pPr>
      <w:r w:rsidRPr="003C0F2A">
        <w:rPr>
          <w:szCs w:val="22"/>
          <w:lang w:val="fi-FI"/>
        </w:rPr>
        <w:t>Ei lasten ulottuville eikä näkyville.</w:t>
      </w:r>
    </w:p>
    <w:p w14:paraId="1B394D82" w14:textId="77777777" w:rsidR="006B6730" w:rsidRPr="003C0F2A" w:rsidRDefault="006B6730" w:rsidP="00613086">
      <w:pPr>
        <w:tabs>
          <w:tab w:val="clear" w:pos="567"/>
        </w:tabs>
        <w:spacing w:line="240" w:lineRule="auto"/>
        <w:rPr>
          <w:szCs w:val="22"/>
          <w:lang w:val="fi-FI"/>
        </w:rPr>
      </w:pPr>
    </w:p>
    <w:p w14:paraId="005F345F" w14:textId="77777777" w:rsidR="006B6730" w:rsidRPr="003C0F2A" w:rsidRDefault="006B6730" w:rsidP="00613086">
      <w:pPr>
        <w:tabs>
          <w:tab w:val="clear" w:pos="567"/>
        </w:tabs>
        <w:spacing w:line="240" w:lineRule="auto"/>
        <w:rPr>
          <w:szCs w:val="22"/>
          <w:lang w:val="fi-FI"/>
        </w:rPr>
      </w:pPr>
    </w:p>
    <w:p w14:paraId="5F68CE97"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52CA6BE5" w14:textId="77777777" w:rsidR="006B6730" w:rsidRPr="003C0F2A" w:rsidRDefault="006B6730" w:rsidP="00613086">
      <w:pPr>
        <w:tabs>
          <w:tab w:val="clear" w:pos="567"/>
        </w:tabs>
        <w:spacing w:line="240" w:lineRule="auto"/>
        <w:rPr>
          <w:szCs w:val="22"/>
          <w:lang w:val="fi-FI"/>
        </w:rPr>
      </w:pPr>
    </w:p>
    <w:p w14:paraId="3A9A0DC7" w14:textId="77777777" w:rsidR="006B6730" w:rsidRPr="003C0F2A" w:rsidRDefault="006B6730" w:rsidP="00613086">
      <w:pPr>
        <w:tabs>
          <w:tab w:val="clear" w:pos="567"/>
        </w:tabs>
        <w:spacing w:line="240" w:lineRule="auto"/>
        <w:rPr>
          <w:szCs w:val="22"/>
          <w:lang w:val="fi-FI"/>
        </w:rPr>
      </w:pPr>
    </w:p>
    <w:p w14:paraId="430F601D"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3FE703B0" w14:textId="77777777" w:rsidR="006B6730" w:rsidRPr="003C0F2A" w:rsidRDefault="006B6730" w:rsidP="00613086">
      <w:pPr>
        <w:tabs>
          <w:tab w:val="clear" w:pos="567"/>
        </w:tabs>
        <w:spacing w:line="240" w:lineRule="auto"/>
        <w:rPr>
          <w:color w:val="000000"/>
          <w:szCs w:val="22"/>
          <w:lang w:val="fi-FI"/>
        </w:rPr>
      </w:pPr>
    </w:p>
    <w:p w14:paraId="1C8557E6" w14:textId="77777777" w:rsidR="006B6730" w:rsidRPr="003C0F2A" w:rsidRDefault="006B6730" w:rsidP="00613086">
      <w:pPr>
        <w:tabs>
          <w:tab w:val="clear" w:pos="567"/>
        </w:tabs>
        <w:spacing w:line="240" w:lineRule="auto"/>
        <w:rPr>
          <w:szCs w:val="22"/>
          <w:lang w:val="fi-FI"/>
        </w:rPr>
      </w:pPr>
      <w:r w:rsidRPr="003C0F2A">
        <w:rPr>
          <w:szCs w:val="22"/>
          <w:lang w:val="fi-FI"/>
        </w:rPr>
        <w:t>EXP</w:t>
      </w:r>
    </w:p>
    <w:p w14:paraId="4289C7AE" w14:textId="77777777" w:rsidR="006B6730" w:rsidRPr="003C0F2A" w:rsidRDefault="006B6730" w:rsidP="00613086">
      <w:pPr>
        <w:tabs>
          <w:tab w:val="clear" w:pos="567"/>
        </w:tabs>
        <w:spacing w:line="240" w:lineRule="auto"/>
        <w:rPr>
          <w:szCs w:val="22"/>
          <w:lang w:val="fi-FI"/>
        </w:rPr>
      </w:pPr>
    </w:p>
    <w:p w14:paraId="3ABE2FBC" w14:textId="77777777" w:rsidR="006B6730" w:rsidRPr="003C0F2A" w:rsidRDefault="006B6730" w:rsidP="00613086">
      <w:pPr>
        <w:tabs>
          <w:tab w:val="clear" w:pos="567"/>
        </w:tabs>
        <w:spacing w:line="240" w:lineRule="auto"/>
        <w:rPr>
          <w:szCs w:val="22"/>
          <w:lang w:val="fi-FI"/>
        </w:rPr>
      </w:pPr>
    </w:p>
    <w:p w14:paraId="2D3A0AC0"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26BB3E38" w14:textId="77777777" w:rsidR="006B6730" w:rsidRPr="003C0F2A" w:rsidRDefault="006B6730" w:rsidP="00613086">
      <w:pPr>
        <w:spacing w:line="240" w:lineRule="auto"/>
        <w:rPr>
          <w:szCs w:val="22"/>
          <w:lang w:val="fi-FI"/>
        </w:rPr>
      </w:pPr>
    </w:p>
    <w:p w14:paraId="784EB558" w14:textId="77777777" w:rsidR="006B6730" w:rsidRPr="003C0F2A" w:rsidRDefault="006B6730" w:rsidP="00613086">
      <w:pPr>
        <w:tabs>
          <w:tab w:val="clear" w:pos="567"/>
        </w:tabs>
        <w:spacing w:line="240" w:lineRule="auto"/>
        <w:ind w:left="567" w:hanging="567"/>
        <w:rPr>
          <w:szCs w:val="22"/>
          <w:lang w:val="fi-FI"/>
        </w:rPr>
      </w:pPr>
    </w:p>
    <w:p w14:paraId="7E8FEA59" w14:textId="77777777" w:rsidR="006B6730" w:rsidRPr="003C0F2A" w:rsidRDefault="006B6730" w:rsidP="00613086">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3C0F2A">
        <w:rPr>
          <w:b/>
          <w:szCs w:val="22"/>
          <w:lang w:val="fi-FI"/>
        </w:rPr>
        <w:lastRenderedPageBreak/>
        <w:t>10.</w:t>
      </w:r>
      <w:r w:rsidRPr="003C0F2A">
        <w:rPr>
          <w:b/>
          <w:szCs w:val="22"/>
          <w:lang w:val="fi-FI"/>
        </w:rPr>
        <w:tab/>
        <w:t>ERITYISET VAROTOIMET KÄYTTÄMÄTTÖMIEN LÄÄKEVALMISTEIDEN TAI NIISTÄ PERÄISIN OLEVAN JÄTEMATERIAALIN HÄVITTÄMISEKSI, JOS TARPEEN</w:t>
      </w:r>
    </w:p>
    <w:p w14:paraId="721E626C" w14:textId="77777777" w:rsidR="006B6730" w:rsidRPr="003C0F2A" w:rsidRDefault="006B6730" w:rsidP="00613086">
      <w:pPr>
        <w:keepNext/>
        <w:tabs>
          <w:tab w:val="clear" w:pos="567"/>
        </w:tabs>
        <w:spacing w:line="240" w:lineRule="auto"/>
        <w:rPr>
          <w:szCs w:val="22"/>
          <w:lang w:val="fi-FI"/>
        </w:rPr>
      </w:pPr>
    </w:p>
    <w:p w14:paraId="12B2C073" w14:textId="77777777" w:rsidR="006B6730" w:rsidRPr="003C0F2A" w:rsidRDefault="006B6730" w:rsidP="00613086">
      <w:pPr>
        <w:tabs>
          <w:tab w:val="clear" w:pos="567"/>
        </w:tabs>
        <w:spacing w:line="240" w:lineRule="auto"/>
        <w:rPr>
          <w:szCs w:val="22"/>
          <w:lang w:val="fi-FI"/>
        </w:rPr>
      </w:pPr>
    </w:p>
    <w:p w14:paraId="6E8DAEF3"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11.</w:t>
      </w:r>
      <w:r w:rsidRPr="003C0F2A">
        <w:rPr>
          <w:b/>
          <w:szCs w:val="22"/>
          <w:lang w:val="fi-FI"/>
        </w:rPr>
        <w:tab/>
        <w:t>MYYNTILUVAN HALTIJAN NIMI JA OSOITE</w:t>
      </w:r>
    </w:p>
    <w:p w14:paraId="4C7DA2CD" w14:textId="77777777" w:rsidR="006B6730" w:rsidRPr="003C0F2A" w:rsidRDefault="006B6730" w:rsidP="00613086">
      <w:pPr>
        <w:tabs>
          <w:tab w:val="clear" w:pos="567"/>
        </w:tabs>
        <w:spacing w:line="240" w:lineRule="auto"/>
        <w:rPr>
          <w:szCs w:val="22"/>
          <w:lang w:val="fi-FI"/>
        </w:rPr>
      </w:pPr>
    </w:p>
    <w:p w14:paraId="0ADB7C80" w14:textId="77777777" w:rsidR="006B6730" w:rsidRPr="003C0F2A" w:rsidRDefault="006B6730" w:rsidP="00613086">
      <w:pPr>
        <w:spacing w:line="240" w:lineRule="auto"/>
        <w:rPr>
          <w:lang w:val="fi-FI"/>
        </w:rPr>
      </w:pPr>
      <w:r w:rsidRPr="003C0F2A">
        <w:rPr>
          <w:lang w:val="fi-FI"/>
        </w:rPr>
        <w:t>Novartis Europharm Limited</w:t>
      </w:r>
    </w:p>
    <w:p w14:paraId="2143EECD" w14:textId="77777777" w:rsidR="00FC087D" w:rsidRPr="003C0F2A" w:rsidRDefault="00FC087D" w:rsidP="00613086">
      <w:pPr>
        <w:keepNext/>
        <w:spacing w:line="240" w:lineRule="auto"/>
        <w:rPr>
          <w:color w:val="000000"/>
        </w:rPr>
      </w:pPr>
      <w:r w:rsidRPr="003C0F2A">
        <w:rPr>
          <w:color w:val="000000"/>
        </w:rPr>
        <w:t>Vista Building</w:t>
      </w:r>
    </w:p>
    <w:p w14:paraId="462D0012" w14:textId="77777777" w:rsidR="00FC087D" w:rsidRPr="003C0F2A" w:rsidRDefault="00FC087D" w:rsidP="00613086">
      <w:pPr>
        <w:keepNext/>
        <w:spacing w:line="240" w:lineRule="auto"/>
        <w:rPr>
          <w:color w:val="000000"/>
        </w:rPr>
      </w:pPr>
      <w:r w:rsidRPr="003C0F2A">
        <w:rPr>
          <w:color w:val="000000"/>
        </w:rPr>
        <w:t>Elm Park, Merrion Road</w:t>
      </w:r>
    </w:p>
    <w:p w14:paraId="476884F6" w14:textId="77777777" w:rsidR="00FC087D" w:rsidRPr="003C0F2A" w:rsidRDefault="00FC087D" w:rsidP="00613086">
      <w:pPr>
        <w:keepNext/>
        <w:spacing w:line="240" w:lineRule="auto"/>
        <w:rPr>
          <w:color w:val="000000"/>
          <w:lang w:val="fi-FI"/>
        </w:rPr>
      </w:pPr>
      <w:r w:rsidRPr="003C0F2A">
        <w:rPr>
          <w:color w:val="000000"/>
          <w:lang w:val="fi-FI"/>
        </w:rPr>
        <w:t>Dublin 4</w:t>
      </w:r>
    </w:p>
    <w:p w14:paraId="0FC1A3B7" w14:textId="77777777" w:rsidR="006B6730" w:rsidRPr="003C0F2A" w:rsidRDefault="00FC087D" w:rsidP="00613086">
      <w:pPr>
        <w:tabs>
          <w:tab w:val="clear" w:pos="567"/>
        </w:tabs>
        <w:spacing w:line="240" w:lineRule="auto"/>
        <w:rPr>
          <w:lang w:val="fi-FI"/>
        </w:rPr>
      </w:pPr>
      <w:r w:rsidRPr="003C0F2A">
        <w:rPr>
          <w:color w:val="000000"/>
          <w:lang w:val="fi-FI"/>
        </w:rPr>
        <w:t>Irlanti</w:t>
      </w:r>
    </w:p>
    <w:p w14:paraId="12B26EDD" w14:textId="77777777" w:rsidR="006B6730" w:rsidRPr="003C0F2A" w:rsidRDefault="006B6730" w:rsidP="00613086">
      <w:pPr>
        <w:tabs>
          <w:tab w:val="clear" w:pos="567"/>
        </w:tabs>
        <w:spacing w:line="240" w:lineRule="auto"/>
        <w:rPr>
          <w:lang w:val="fi-FI"/>
        </w:rPr>
      </w:pPr>
    </w:p>
    <w:p w14:paraId="6253BD6B" w14:textId="77777777" w:rsidR="006B6730" w:rsidRPr="003C0F2A" w:rsidRDefault="006B6730" w:rsidP="00613086">
      <w:pPr>
        <w:tabs>
          <w:tab w:val="clear" w:pos="567"/>
        </w:tabs>
        <w:spacing w:line="240" w:lineRule="auto"/>
        <w:rPr>
          <w:szCs w:val="22"/>
          <w:lang w:val="fi-FI"/>
        </w:rPr>
      </w:pPr>
    </w:p>
    <w:p w14:paraId="4196A75C"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4B9F4711" w14:textId="77777777" w:rsidR="006B6730" w:rsidRPr="003C0F2A" w:rsidRDefault="006B6730" w:rsidP="00613086">
      <w:pPr>
        <w:tabs>
          <w:tab w:val="clear" w:pos="567"/>
        </w:tabs>
        <w:spacing w:line="240" w:lineRule="auto"/>
        <w:rPr>
          <w:szCs w:val="22"/>
          <w:lang w:val="fi-FI"/>
        </w:rPr>
      </w:pPr>
    </w:p>
    <w:p w14:paraId="38763E6E" w14:textId="77777777" w:rsidR="006B6730" w:rsidRPr="003C0F2A" w:rsidRDefault="006B6730" w:rsidP="00613086">
      <w:pPr>
        <w:tabs>
          <w:tab w:val="clear" w:pos="567"/>
        </w:tabs>
        <w:spacing w:line="240" w:lineRule="auto"/>
        <w:rPr>
          <w:szCs w:val="22"/>
          <w:lang w:val="fi-FI"/>
        </w:rPr>
      </w:pPr>
      <w:r w:rsidRPr="003C0F2A">
        <w:rPr>
          <w:szCs w:val="22"/>
          <w:lang w:val="fi-FI"/>
        </w:rPr>
        <w:t>EU/1/10/612/009</w:t>
      </w:r>
    </w:p>
    <w:p w14:paraId="2B45C0FA" w14:textId="77777777" w:rsidR="006B6730" w:rsidRPr="003C0F2A" w:rsidRDefault="006B6730" w:rsidP="00613086">
      <w:pPr>
        <w:tabs>
          <w:tab w:val="clear" w:pos="567"/>
        </w:tabs>
        <w:spacing w:line="240" w:lineRule="auto"/>
        <w:rPr>
          <w:szCs w:val="22"/>
          <w:lang w:val="fi-FI"/>
        </w:rPr>
      </w:pPr>
    </w:p>
    <w:p w14:paraId="2E090772" w14:textId="77777777" w:rsidR="006B6730" w:rsidRPr="003C0F2A" w:rsidRDefault="006B6730" w:rsidP="00613086">
      <w:pPr>
        <w:tabs>
          <w:tab w:val="clear" w:pos="567"/>
        </w:tabs>
        <w:spacing w:line="240" w:lineRule="auto"/>
        <w:rPr>
          <w:szCs w:val="22"/>
          <w:lang w:val="fi-FI"/>
        </w:rPr>
      </w:pPr>
    </w:p>
    <w:p w14:paraId="2B6F64FA"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6B818603" w14:textId="77777777" w:rsidR="006B6730" w:rsidRPr="003C0F2A" w:rsidRDefault="006B6730" w:rsidP="00613086">
      <w:pPr>
        <w:tabs>
          <w:tab w:val="clear" w:pos="567"/>
        </w:tabs>
        <w:spacing w:line="240" w:lineRule="auto"/>
        <w:rPr>
          <w:szCs w:val="22"/>
          <w:lang w:val="fi-FI"/>
        </w:rPr>
      </w:pPr>
    </w:p>
    <w:p w14:paraId="62FF0DF5" w14:textId="77777777" w:rsidR="006B6730" w:rsidRPr="003C0F2A" w:rsidRDefault="006B6730" w:rsidP="00613086">
      <w:pPr>
        <w:tabs>
          <w:tab w:val="clear" w:pos="567"/>
        </w:tabs>
        <w:spacing w:line="240" w:lineRule="auto"/>
        <w:rPr>
          <w:szCs w:val="22"/>
          <w:lang w:val="fi-FI"/>
        </w:rPr>
      </w:pPr>
      <w:r w:rsidRPr="003C0F2A">
        <w:rPr>
          <w:szCs w:val="22"/>
          <w:lang w:val="fi-FI"/>
        </w:rPr>
        <w:t>Lot</w:t>
      </w:r>
    </w:p>
    <w:p w14:paraId="6DC76D5B" w14:textId="77777777" w:rsidR="006B6730" w:rsidRPr="003C0F2A" w:rsidRDefault="006B6730" w:rsidP="00613086">
      <w:pPr>
        <w:tabs>
          <w:tab w:val="clear" w:pos="567"/>
        </w:tabs>
        <w:spacing w:line="240" w:lineRule="auto"/>
        <w:rPr>
          <w:szCs w:val="22"/>
          <w:lang w:val="fi-FI"/>
        </w:rPr>
      </w:pPr>
    </w:p>
    <w:p w14:paraId="16BB37D8" w14:textId="77777777" w:rsidR="006B6730" w:rsidRPr="003C0F2A" w:rsidRDefault="006B6730" w:rsidP="00613086">
      <w:pPr>
        <w:tabs>
          <w:tab w:val="clear" w:pos="567"/>
        </w:tabs>
        <w:spacing w:line="240" w:lineRule="auto"/>
        <w:rPr>
          <w:szCs w:val="22"/>
          <w:lang w:val="fi-FI"/>
        </w:rPr>
      </w:pPr>
    </w:p>
    <w:p w14:paraId="275A0FA5"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4516ECEE" w14:textId="77777777" w:rsidR="006B6730" w:rsidRPr="003C0F2A" w:rsidRDefault="006B6730" w:rsidP="00613086">
      <w:pPr>
        <w:tabs>
          <w:tab w:val="clear" w:pos="567"/>
        </w:tabs>
        <w:spacing w:line="240" w:lineRule="auto"/>
        <w:rPr>
          <w:szCs w:val="22"/>
          <w:lang w:val="fi-FI"/>
        </w:rPr>
      </w:pPr>
    </w:p>
    <w:p w14:paraId="1B8C44F3" w14:textId="77777777" w:rsidR="006B6730" w:rsidRPr="003C0F2A" w:rsidRDefault="006B6730" w:rsidP="00613086">
      <w:pPr>
        <w:tabs>
          <w:tab w:val="clear" w:pos="567"/>
        </w:tabs>
        <w:spacing w:line="240" w:lineRule="auto"/>
        <w:rPr>
          <w:szCs w:val="22"/>
          <w:lang w:val="fi-FI"/>
        </w:rPr>
      </w:pPr>
    </w:p>
    <w:p w14:paraId="6F3DD3A0"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31EC878E" w14:textId="77777777" w:rsidR="006B6730" w:rsidRPr="003C0F2A" w:rsidRDefault="006B6730" w:rsidP="00613086">
      <w:pPr>
        <w:tabs>
          <w:tab w:val="clear" w:pos="567"/>
        </w:tabs>
        <w:spacing w:line="240" w:lineRule="auto"/>
        <w:rPr>
          <w:szCs w:val="22"/>
          <w:lang w:val="fi-FI"/>
        </w:rPr>
      </w:pPr>
    </w:p>
    <w:p w14:paraId="5A1911C0" w14:textId="77777777" w:rsidR="006B6730" w:rsidRPr="003C0F2A" w:rsidRDefault="006B6730" w:rsidP="00613086">
      <w:pPr>
        <w:tabs>
          <w:tab w:val="clear" w:pos="567"/>
        </w:tabs>
        <w:spacing w:line="240" w:lineRule="auto"/>
        <w:rPr>
          <w:szCs w:val="22"/>
          <w:lang w:val="fi-FI"/>
        </w:rPr>
      </w:pPr>
    </w:p>
    <w:p w14:paraId="0ECAD150"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15CCA662" w14:textId="77777777" w:rsidR="006B6730" w:rsidRPr="003C0F2A" w:rsidRDefault="006B6730" w:rsidP="00613086">
      <w:pPr>
        <w:tabs>
          <w:tab w:val="clear" w:pos="567"/>
        </w:tabs>
        <w:spacing w:line="240" w:lineRule="auto"/>
        <w:rPr>
          <w:szCs w:val="22"/>
          <w:lang w:val="fi-FI"/>
        </w:rPr>
      </w:pPr>
    </w:p>
    <w:p w14:paraId="6717B98B" w14:textId="77777777" w:rsidR="006B6730" w:rsidRPr="003C0F2A" w:rsidRDefault="006B6730" w:rsidP="00613086">
      <w:pPr>
        <w:tabs>
          <w:tab w:val="clear" w:pos="567"/>
        </w:tabs>
        <w:spacing w:line="240" w:lineRule="auto"/>
        <w:rPr>
          <w:rStyle w:val="CSIchar"/>
          <w:lang w:val="fi-FI"/>
        </w:rPr>
      </w:pPr>
      <w:r w:rsidRPr="003C0F2A">
        <w:rPr>
          <w:rStyle w:val="CSIchar"/>
          <w:shd w:val="clear" w:color="auto" w:fill="auto"/>
          <w:lang w:val="fi-FI"/>
        </w:rPr>
        <w:t>revolade 75 mg</w:t>
      </w:r>
    </w:p>
    <w:p w14:paraId="1435EF54" w14:textId="77777777" w:rsidR="006B6730" w:rsidRPr="003C0F2A" w:rsidRDefault="006B6730" w:rsidP="00613086">
      <w:pPr>
        <w:tabs>
          <w:tab w:val="clear" w:pos="567"/>
        </w:tabs>
        <w:spacing w:line="240" w:lineRule="auto"/>
        <w:rPr>
          <w:szCs w:val="22"/>
          <w:lang w:val="fi-FI"/>
        </w:rPr>
      </w:pPr>
    </w:p>
    <w:p w14:paraId="742B1738" w14:textId="77777777" w:rsidR="00055948"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br w:type="page"/>
      </w:r>
    </w:p>
    <w:p w14:paraId="3426B7E8" w14:textId="77777777" w:rsidR="00055948" w:rsidRPr="003C0F2A" w:rsidRDefault="00055948" w:rsidP="00613086">
      <w:pPr>
        <w:tabs>
          <w:tab w:val="clear" w:pos="567"/>
        </w:tabs>
        <w:spacing w:line="240" w:lineRule="auto"/>
        <w:rPr>
          <w:szCs w:val="22"/>
          <w:lang w:val="fi-FI"/>
        </w:rPr>
      </w:pPr>
    </w:p>
    <w:p w14:paraId="4C69FCCC"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LÄPIPAINOPAKKAUKSISSA TAI LEVYISSÄ ON OLTAVA VÄHINTÄÄN SEURAAVAT MERKINNÄT</w:t>
      </w:r>
    </w:p>
    <w:p w14:paraId="1913FCD2"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p>
    <w:p w14:paraId="2ED6CE8B"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Läpipainopakkaus</w:t>
      </w:r>
    </w:p>
    <w:p w14:paraId="01BE8490" w14:textId="77777777" w:rsidR="006B6730" w:rsidRPr="003C0F2A" w:rsidRDefault="006B6730" w:rsidP="00613086">
      <w:pPr>
        <w:tabs>
          <w:tab w:val="clear" w:pos="567"/>
        </w:tabs>
        <w:spacing w:line="240" w:lineRule="auto"/>
        <w:rPr>
          <w:szCs w:val="22"/>
          <w:lang w:val="fi-FI"/>
        </w:rPr>
      </w:pPr>
    </w:p>
    <w:p w14:paraId="04F04888" w14:textId="77777777" w:rsidR="006B6730" w:rsidRPr="003C0F2A" w:rsidRDefault="006B6730" w:rsidP="00613086">
      <w:pPr>
        <w:tabs>
          <w:tab w:val="clear" w:pos="567"/>
        </w:tabs>
        <w:spacing w:line="240" w:lineRule="auto"/>
        <w:rPr>
          <w:szCs w:val="22"/>
          <w:lang w:val="fi-FI"/>
        </w:rPr>
      </w:pPr>
    </w:p>
    <w:p w14:paraId="111B3013"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5B1008E1" w14:textId="77777777" w:rsidR="006B6730" w:rsidRPr="003C0F2A" w:rsidRDefault="006B6730" w:rsidP="00613086">
      <w:pPr>
        <w:tabs>
          <w:tab w:val="clear" w:pos="567"/>
        </w:tabs>
        <w:spacing w:line="240" w:lineRule="auto"/>
        <w:rPr>
          <w:szCs w:val="22"/>
          <w:lang w:val="fi-FI"/>
        </w:rPr>
      </w:pPr>
    </w:p>
    <w:p w14:paraId="11319557" w14:textId="77777777" w:rsidR="006B6730" w:rsidRPr="003C0F2A" w:rsidRDefault="006B6730" w:rsidP="00613086">
      <w:pPr>
        <w:tabs>
          <w:tab w:val="clear" w:pos="567"/>
        </w:tabs>
        <w:spacing w:line="240" w:lineRule="auto"/>
        <w:rPr>
          <w:szCs w:val="22"/>
          <w:lang w:val="fi-FI"/>
        </w:rPr>
      </w:pPr>
      <w:r w:rsidRPr="003C0F2A">
        <w:rPr>
          <w:szCs w:val="22"/>
          <w:lang w:val="fi-FI"/>
        </w:rPr>
        <w:t>Revolade 75 mg kalvopäällysteiset tabletit</w:t>
      </w:r>
    </w:p>
    <w:p w14:paraId="363AF47C" w14:textId="77777777" w:rsidR="00F44B9C" w:rsidRPr="003C0F2A" w:rsidRDefault="00F44B9C" w:rsidP="00613086">
      <w:pPr>
        <w:tabs>
          <w:tab w:val="clear" w:pos="567"/>
        </w:tabs>
        <w:spacing w:line="240" w:lineRule="auto"/>
        <w:rPr>
          <w:lang w:val="fi-FI"/>
        </w:rPr>
      </w:pPr>
    </w:p>
    <w:p w14:paraId="0EC216A3" w14:textId="77777777" w:rsidR="006B6730" w:rsidRPr="003C0F2A" w:rsidRDefault="006B6730" w:rsidP="00613086">
      <w:pPr>
        <w:tabs>
          <w:tab w:val="clear" w:pos="567"/>
        </w:tabs>
        <w:spacing w:line="240" w:lineRule="auto"/>
        <w:rPr>
          <w:lang w:val="fi-FI"/>
        </w:rPr>
      </w:pPr>
      <w:r w:rsidRPr="003C0F2A">
        <w:rPr>
          <w:lang w:val="fi-FI"/>
        </w:rPr>
        <w:t>eltrombopagi</w:t>
      </w:r>
    </w:p>
    <w:p w14:paraId="46EB19AC" w14:textId="77777777" w:rsidR="006B6730" w:rsidRPr="003C0F2A" w:rsidRDefault="006B6730" w:rsidP="00613086">
      <w:pPr>
        <w:tabs>
          <w:tab w:val="clear" w:pos="567"/>
        </w:tabs>
        <w:spacing w:line="240" w:lineRule="auto"/>
        <w:rPr>
          <w:lang w:val="fi-FI"/>
        </w:rPr>
      </w:pPr>
    </w:p>
    <w:p w14:paraId="4444A6A3" w14:textId="77777777" w:rsidR="006B6730" w:rsidRPr="003C0F2A" w:rsidRDefault="006B6730" w:rsidP="00613086">
      <w:pPr>
        <w:tabs>
          <w:tab w:val="clear" w:pos="567"/>
        </w:tabs>
        <w:spacing w:line="240" w:lineRule="auto"/>
        <w:rPr>
          <w:lang w:val="fi-FI"/>
        </w:rPr>
      </w:pPr>
    </w:p>
    <w:p w14:paraId="18B99C2D"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fi-FI"/>
        </w:rPr>
      </w:pPr>
      <w:r w:rsidRPr="003C0F2A">
        <w:rPr>
          <w:b/>
          <w:lang w:val="fi-FI"/>
        </w:rPr>
        <w:t>2.</w:t>
      </w:r>
      <w:r w:rsidRPr="003C0F2A">
        <w:rPr>
          <w:b/>
          <w:lang w:val="fi-FI"/>
        </w:rPr>
        <w:tab/>
        <w:t>MYYNTILUVAN HALTIJAN NIMI</w:t>
      </w:r>
    </w:p>
    <w:p w14:paraId="23A91F79" w14:textId="77777777" w:rsidR="006B6730" w:rsidRPr="003C0F2A" w:rsidRDefault="006B6730" w:rsidP="00613086">
      <w:pPr>
        <w:tabs>
          <w:tab w:val="clear" w:pos="567"/>
        </w:tabs>
        <w:spacing w:line="240" w:lineRule="auto"/>
        <w:rPr>
          <w:lang w:val="fi-FI"/>
        </w:rPr>
      </w:pPr>
    </w:p>
    <w:p w14:paraId="2A29367B" w14:textId="77777777" w:rsidR="006B6730" w:rsidRPr="003C0F2A" w:rsidRDefault="006B6730" w:rsidP="00613086">
      <w:pPr>
        <w:tabs>
          <w:tab w:val="clear" w:pos="567"/>
        </w:tabs>
        <w:spacing w:line="240" w:lineRule="auto"/>
        <w:rPr>
          <w:lang w:val="fi-FI"/>
        </w:rPr>
      </w:pPr>
      <w:r w:rsidRPr="003C0F2A">
        <w:rPr>
          <w:lang w:val="fi-FI"/>
        </w:rPr>
        <w:t>Novartis Europharm Limited</w:t>
      </w:r>
    </w:p>
    <w:p w14:paraId="0A1BD824" w14:textId="77777777" w:rsidR="006B6730" w:rsidRPr="003C0F2A" w:rsidRDefault="006B6730" w:rsidP="00613086">
      <w:pPr>
        <w:tabs>
          <w:tab w:val="clear" w:pos="567"/>
        </w:tabs>
        <w:spacing w:line="240" w:lineRule="auto"/>
        <w:rPr>
          <w:lang w:val="fi-FI"/>
        </w:rPr>
      </w:pPr>
    </w:p>
    <w:p w14:paraId="693F8D2E" w14:textId="77777777" w:rsidR="006B6730" w:rsidRPr="003C0F2A" w:rsidRDefault="006B6730" w:rsidP="00613086">
      <w:pPr>
        <w:tabs>
          <w:tab w:val="clear" w:pos="567"/>
        </w:tabs>
        <w:spacing w:line="240" w:lineRule="auto"/>
        <w:rPr>
          <w:lang w:val="fi-FI"/>
        </w:rPr>
      </w:pPr>
    </w:p>
    <w:p w14:paraId="46180F14"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VIIMEINEN KÄYTTÖPÄIVÄMÄÄRÄ</w:t>
      </w:r>
    </w:p>
    <w:p w14:paraId="2407454A" w14:textId="77777777" w:rsidR="006B6730" w:rsidRPr="003C0F2A" w:rsidRDefault="006B6730" w:rsidP="00613086">
      <w:pPr>
        <w:tabs>
          <w:tab w:val="clear" w:pos="567"/>
        </w:tabs>
        <w:spacing w:line="240" w:lineRule="auto"/>
        <w:rPr>
          <w:szCs w:val="22"/>
          <w:lang w:val="fi-FI"/>
        </w:rPr>
      </w:pPr>
    </w:p>
    <w:p w14:paraId="45F9E540" w14:textId="77777777" w:rsidR="006B6730" w:rsidRPr="003C0F2A" w:rsidRDefault="006B6730" w:rsidP="00613086">
      <w:pPr>
        <w:tabs>
          <w:tab w:val="clear" w:pos="567"/>
        </w:tabs>
        <w:spacing w:line="240" w:lineRule="auto"/>
        <w:rPr>
          <w:szCs w:val="22"/>
          <w:lang w:val="fi-FI"/>
        </w:rPr>
      </w:pPr>
      <w:r w:rsidRPr="003C0F2A">
        <w:rPr>
          <w:szCs w:val="22"/>
          <w:lang w:val="fi-FI"/>
        </w:rPr>
        <w:t>EXP</w:t>
      </w:r>
    </w:p>
    <w:p w14:paraId="1EDC9906" w14:textId="77777777" w:rsidR="006B6730" w:rsidRPr="003C0F2A" w:rsidRDefault="006B6730" w:rsidP="00613086">
      <w:pPr>
        <w:tabs>
          <w:tab w:val="clear" w:pos="567"/>
        </w:tabs>
        <w:spacing w:line="240" w:lineRule="auto"/>
        <w:rPr>
          <w:szCs w:val="22"/>
          <w:lang w:val="fi-FI"/>
        </w:rPr>
      </w:pPr>
    </w:p>
    <w:p w14:paraId="0FE74DAE" w14:textId="77777777" w:rsidR="006B6730" w:rsidRPr="003C0F2A" w:rsidRDefault="006B6730" w:rsidP="00613086">
      <w:pPr>
        <w:tabs>
          <w:tab w:val="clear" w:pos="567"/>
        </w:tabs>
        <w:spacing w:line="240" w:lineRule="auto"/>
        <w:rPr>
          <w:szCs w:val="22"/>
          <w:lang w:val="fi-FI"/>
        </w:rPr>
      </w:pPr>
    </w:p>
    <w:p w14:paraId="379BBF2A"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ERÄNUMERO</w:t>
      </w:r>
    </w:p>
    <w:p w14:paraId="6D017583" w14:textId="77777777" w:rsidR="006B6730" w:rsidRPr="003C0F2A" w:rsidRDefault="006B6730" w:rsidP="00613086">
      <w:pPr>
        <w:tabs>
          <w:tab w:val="clear" w:pos="567"/>
        </w:tabs>
        <w:spacing w:line="240" w:lineRule="auto"/>
        <w:rPr>
          <w:szCs w:val="22"/>
          <w:lang w:val="fi-FI"/>
        </w:rPr>
      </w:pPr>
    </w:p>
    <w:p w14:paraId="6C0618D3" w14:textId="77777777" w:rsidR="006B6730" w:rsidRPr="003C0F2A" w:rsidRDefault="006B6730" w:rsidP="00613086">
      <w:pPr>
        <w:tabs>
          <w:tab w:val="clear" w:pos="567"/>
        </w:tabs>
        <w:spacing w:line="240" w:lineRule="auto"/>
        <w:rPr>
          <w:szCs w:val="22"/>
          <w:lang w:val="fi-FI"/>
        </w:rPr>
      </w:pPr>
      <w:r w:rsidRPr="003C0F2A">
        <w:rPr>
          <w:szCs w:val="22"/>
          <w:lang w:val="fi-FI"/>
        </w:rPr>
        <w:t>Lot</w:t>
      </w:r>
    </w:p>
    <w:p w14:paraId="40F348C5" w14:textId="77777777" w:rsidR="006B6730" w:rsidRPr="003C0F2A" w:rsidRDefault="006B6730" w:rsidP="00613086">
      <w:pPr>
        <w:tabs>
          <w:tab w:val="clear" w:pos="567"/>
        </w:tabs>
        <w:spacing w:line="240" w:lineRule="auto"/>
        <w:rPr>
          <w:szCs w:val="22"/>
          <w:lang w:val="fi-FI"/>
        </w:rPr>
      </w:pPr>
    </w:p>
    <w:p w14:paraId="503B799E" w14:textId="77777777" w:rsidR="006B6730" w:rsidRPr="003C0F2A" w:rsidRDefault="006B6730" w:rsidP="00613086">
      <w:pPr>
        <w:tabs>
          <w:tab w:val="clear" w:pos="567"/>
        </w:tabs>
        <w:spacing w:line="240" w:lineRule="auto"/>
        <w:rPr>
          <w:szCs w:val="22"/>
          <w:lang w:val="fi-FI"/>
        </w:rPr>
      </w:pPr>
    </w:p>
    <w:p w14:paraId="14B58A41" w14:textId="77777777" w:rsidR="006B6730" w:rsidRPr="003C0F2A" w:rsidRDefault="006B6730"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MUUTA</w:t>
      </w:r>
    </w:p>
    <w:p w14:paraId="138589A7" w14:textId="77777777" w:rsidR="006B6730" w:rsidRPr="003C0F2A" w:rsidRDefault="006B6730" w:rsidP="00613086">
      <w:pPr>
        <w:tabs>
          <w:tab w:val="clear" w:pos="567"/>
        </w:tabs>
        <w:spacing w:line="240" w:lineRule="auto"/>
        <w:rPr>
          <w:i/>
          <w:szCs w:val="22"/>
          <w:lang w:val="fi-FI"/>
        </w:rPr>
      </w:pPr>
    </w:p>
    <w:p w14:paraId="04FE7B54" w14:textId="77777777" w:rsidR="00874561" w:rsidRPr="003C0F2A" w:rsidRDefault="006B6730" w:rsidP="00613086">
      <w:pPr>
        <w:shd w:val="clear" w:color="auto" w:fill="FFFFFF"/>
        <w:tabs>
          <w:tab w:val="clear" w:pos="567"/>
        </w:tabs>
        <w:spacing w:line="240" w:lineRule="auto"/>
        <w:rPr>
          <w:szCs w:val="22"/>
          <w:lang w:val="fi-FI"/>
        </w:rPr>
      </w:pPr>
      <w:r w:rsidRPr="003C0F2A">
        <w:rPr>
          <w:szCs w:val="22"/>
          <w:lang w:val="fi-FI"/>
        </w:rPr>
        <w:br w:type="page"/>
      </w:r>
    </w:p>
    <w:p w14:paraId="31CDE6B6" w14:textId="77777777" w:rsidR="00055948" w:rsidRPr="003C0F2A" w:rsidRDefault="00055948" w:rsidP="00613086">
      <w:pPr>
        <w:tabs>
          <w:tab w:val="clear" w:pos="567"/>
        </w:tabs>
        <w:spacing w:line="240" w:lineRule="auto"/>
        <w:rPr>
          <w:szCs w:val="22"/>
          <w:lang w:val="fi-FI"/>
        </w:rPr>
      </w:pPr>
    </w:p>
    <w:p w14:paraId="43189980"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ULKOPAKKAUKSESSA ON OLTAVA SEURAAVAT MERKINNÄT</w:t>
      </w:r>
    </w:p>
    <w:p w14:paraId="21C5A4FC" w14:textId="77777777" w:rsidR="003225AF" w:rsidRPr="003C0F2A" w:rsidRDefault="003225AF"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p>
    <w:p w14:paraId="36571716" w14:textId="77777777" w:rsidR="003225AF" w:rsidRPr="003C0F2A" w:rsidRDefault="003225AF"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Kotelo, 25 mg jauhe oraalisuspensiota varten</w:t>
      </w:r>
    </w:p>
    <w:p w14:paraId="461D8208" w14:textId="77777777" w:rsidR="00874561" w:rsidRPr="003C0F2A" w:rsidRDefault="00874561" w:rsidP="00613086">
      <w:pPr>
        <w:tabs>
          <w:tab w:val="clear" w:pos="567"/>
        </w:tabs>
        <w:spacing w:line="240" w:lineRule="auto"/>
        <w:rPr>
          <w:szCs w:val="22"/>
          <w:lang w:val="fi-FI"/>
        </w:rPr>
      </w:pPr>
    </w:p>
    <w:p w14:paraId="75123AFB"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576D935D" w14:textId="77777777" w:rsidR="00874561" w:rsidRPr="003C0F2A" w:rsidRDefault="00874561" w:rsidP="00613086">
      <w:pPr>
        <w:tabs>
          <w:tab w:val="clear" w:pos="567"/>
        </w:tabs>
        <w:spacing w:line="240" w:lineRule="auto"/>
        <w:rPr>
          <w:szCs w:val="22"/>
          <w:lang w:val="fi-FI"/>
        </w:rPr>
      </w:pPr>
    </w:p>
    <w:p w14:paraId="21BB2B15" w14:textId="77777777" w:rsidR="00874561" w:rsidRPr="003C0F2A" w:rsidRDefault="00874561" w:rsidP="00613086">
      <w:pPr>
        <w:tabs>
          <w:tab w:val="clear" w:pos="567"/>
        </w:tabs>
        <w:spacing w:line="240" w:lineRule="auto"/>
        <w:rPr>
          <w:szCs w:val="22"/>
          <w:lang w:val="fi-FI"/>
        </w:rPr>
      </w:pPr>
      <w:r w:rsidRPr="003C0F2A">
        <w:rPr>
          <w:szCs w:val="22"/>
          <w:lang w:val="fi-FI"/>
        </w:rPr>
        <w:t xml:space="preserve">Revolade 25 mg </w:t>
      </w:r>
      <w:r w:rsidR="00C635E6" w:rsidRPr="003C0F2A">
        <w:rPr>
          <w:szCs w:val="22"/>
          <w:lang w:val="fi-FI"/>
        </w:rPr>
        <w:t>jauhe oraalisuspensiota varten</w:t>
      </w:r>
    </w:p>
    <w:p w14:paraId="2470855E" w14:textId="77777777" w:rsidR="00F44B9C" w:rsidRPr="003C0F2A" w:rsidRDefault="00F44B9C" w:rsidP="00613086">
      <w:pPr>
        <w:tabs>
          <w:tab w:val="clear" w:pos="567"/>
        </w:tabs>
        <w:spacing w:line="240" w:lineRule="auto"/>
        <w:rPr>
          <w:szCs w:val="22"/>
          <w:lang w:val="fi-FI"/>
        </w:rPr>
      </w:pPr>
    </w:p>
    <w:p w14:paraId="0BB93E98" w14:textId="77777777" w:rsidR="00874561" w:rsidRPr="003C0F2A" w:rsidRDefault="00874561" w:rsidP="00613086">
      <w:pPr>
        <w:tabs>
          <w:tab w:val="clear" w:pos="567"/>
        </w:tabs>
        <w:spacing w:line="240" w:lineRule="auto"/>
        <w:rPr>
          <w:szCs w:val="22"/>
          <w:lang w:val="fi-FI"/>
        </w:rPr>
      </w:pPr>
      <w:r w:rsidRPr="003C0F2A">
        <w:rPr>
          <w:szCs w:val="22"/>
          <w:lang w:val="fi-FI"/>
        </w:rPr>
        <w:t>eltrombopagi</w:t>
      </w:r>
    </w:p>
    <w:p w14:paraId="5CA2FFB8" w14:textId="77777777" w:rsidR="00874561" w:rsidRPr="003C0F2A" w:rsidRDefault="00874561" w:rsidP="00613086">
      <w:pPr>
        <w:tabs>
          <w:tab w:val="clear" w:pos="567"/>
        </w:tabs>
        <w:spacing w:line="240" w:lineRule="auto"/>
        <w:rPr>
          <w:szCs w:val="22"/>
          <w:lang w:val="fi-FI"/>
        </w:rPr>
      </w:pPr>
    </w:p>
    <w:p w14:paraId="74392004" w14:textId="77777777" w:rsidR="00874561" w:rsidRPr="003C0F2A" w:rsidRDefault="00874561" w:rsidP="00613086">
      <w:pPr>
        <w:tabs>
          <w:tab w:val="clear" w:pos="567"/>
        </w:tabs>
        <w:spacing w:line="240" w:lineRule="auto"/>
        <w:rPr>
          <w:szCs w:val="22"/>
          <w:lang w:val="fi-FI"/>
        </w:rPr>
      </w:pPr>
    </w:p>
    <w:p w14:paraId="4E8E220D"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3DBD3C71" w14:textId="77777777" w:rsidR="00874561" w:rsidRPr="003C0F2A" w:rsidRDefault="00874561" w:rsidP="00613086">
      <w:pPr>
        <w:tabs>
          <w:tab w:val="clear" w:pos="567"/>
        </w:tabs>
        <w:spacing w:line="240" w:lineRule="auto"/>
        <w:rPr>
          <w:szCs w:val="22"/>
          <w:u w:val="single"/>
          <w:lang w:val="fi-FI"/>
        </w:rPr>
      </w:pPr>
    </w:p>
    <w:p w14:paraId="1FC48E39" w14:textId="77777777" w:rsidR="00874561" w:rsidRPr="003C0F2A" w:rsidRDefault="00874561" w:rsidP="00613086">
      <w:pPr>
        <w:tabs>
          <w:tab w:val="clear" w:pos="567"/>
        </w:tabs>
        <w:spacing w:line="240" w:lineRule="auto"/>
        <w:rPr>
          <w:szCs w:val="22"/>
          <w:lang w:val="fi-FI"/>
        </w:rPr>
      </w:pPr>
      <w:r w:rsidRPr="003C0F2A">
        <w:rPr>
          <w:szCs w:val="22"/>
          <w:lang w:val="fi-FI"/>
        </w:rPr>
        <w:t xml:space="preserve">Yksi </w:t>
      </w:r>
      <w:r w:rsidR="00C635E6" w:rsidRPr="003C0F2A">
        <w:rPr>
          <w:szCs w:val="22"/>
          <w:lang w:val="fi-FI"/>
        </w:rPr>
        <w:t xml:space="preserve">annospussi </w:t>
      </w:r>
      <w:r w:rsidRPr="003C0F2A">
        <w:rPr>
          <w:szCs w:val="22"/>
          <w:lang w:val="fi-FI"/>
        </w:rPr>
        <w:t>sisältää 25 mg eltrombopagia vastaavan määrän eltrombopagiolamiinia.</w:t>
      </w:r>
    </w:p>
    <w:p w14:paraId="5290EC02" w14:textId="77777777" w:rsidR="00874561" w:rsidRPr="003C0F2A" w:rsidRDefault="00874561" w:rsidP="00613086">
      <w:pPr>
        <w:tabs>
          <w:tab w:val="clear" w:pos="567"/>
        </w:tabs>
        <w:spacing w:line="240" w:lineRule="auto"/>
        <w:rPr>
          <w:szCs w:val="22"/>
          <w:lang w:val="fi-FI"/>
        </w:rPr>
      </w:pPr>
    </w:p>
    <w:p w14:paraId="1CBAF79F" w14:textId="77777777" w:rsidR="00874561" w:rsidRPr="003C0F2A" w:rsidRDefault="00874561" w:rsidP="00613086">
      <w:pPr>
        <w:tabs>
          <w:tab w:val="clear" w:pos="567"/>
        </w:tabs>
        <w:spacing w:line="240" w:lineRule="auto"/>
        <w:rPr>
          <w:szCs w:val="22"/>
          <w:lang w:val="fi-FI"/>
        </w:rPr>
      </w:pPr>
    </w:p>
    <w:p w14:paraId="4BBA6202"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484EB8FF" w14:textId="77777777" w:rsidR="00874561" w:rsidRPr="003C0F2A" w:rsidRDefault="00874561" w:rsidP="00613086">
      <w:pPr>
        <w:tabs>
          <w:tab w:val="clear" w:pos="567"/>
        </w:tabs>
        <w:spacing w:line="240" w:lineRule="auto"/>
        <w:rPr>
          <w:szCs w:val="22"/>
          <w:lang w:val="fi-FI"/>
        </w:rPr>
      </w:pPr>
    </w:p>
    <w:p w14:paraId="0F1BF96A" w14:textId="77777777" w:rsidR="00874561" w:rsidRPr="003C0F2A" w:rsidRDefault="00874561" w:rsidP="00613086">
      <w:pPr>
        <w:tabs>
          <w:tab w:val="clear" w:pos="567"/>
        </w:tabs>
        <w:spacing w:line="240" w:lineRule="auto"/>
        <w:rPr>
          <w:szCs w:val="22"/>
          <w:lang w:val="fi-FI"/>
        </w:rPr>
      </w:pPr>
    </w:p>
    <w:p w14:paraId="3F3C04C4"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7C8FA1F3" w14:textId="77777777" w:rsidR="00874561" w:rsidRPr="003C0F2A" w:rsidRDefault="00874561" w:rsidP="00613086">
      <w:pPr>
        <w:tabs>
          <w:tab w:val="clear" w:pos="567"/>
        </w:tabs>
        <w:spacing w:line="240" w:lineRule="auto"/>
        <w:rPr>
          <w:szCs w:val="22"/>
          <w:lang w:val="fi-FI"/>
        </w:rPr>
      </w:pPr>
    </w:p>
    <w:p w14:paraId="2D44E3CF" w14:textId="77777777" w:rsidR="00C635E6" w:rsidRPr="003C0F2A" w:rsidRDefault="00C635E6" w:rsidP="00613086">
      <w:pPr>
        <w:spacing w:line="240" w:lineRule="auto"/>
        <w:rPr>
          <w:noProof/>
          <w:szCs w:val="22"/>
          <w:lang w:val="fi-FI"/>
        </w:rPr>
      </w:pPr>
      <w:r w:rsidRPr="003C0F2A">
        <w:rPr>
          <w:noProof/>
          <w:szCs w:val="22"/>
          <w:lang w:val="fi-FI"/>
        </w:rPr>
        <w:t xml:space="preserve">30 annospussia ja 1 sekoituspullo + </w:t>
      </w:r>
      <w:r w:rsidR="00A54DD0" w:rsidRPr="003C0F2A">
        <w:rPr>
          <w:noProof/>
          <w:szCs w:val="22"/>
          <w:lang w:val="fi-FI"/>
        </w:rPr>
        <w:t xml:space="preserve">30 kertakäyttöistä </w:t>
      </w:r>
      <w:r w:rsidRPr="003C0F2A">
        <w:rPr>
          <w:noProof/>
          <w:szCs w:val="22"/>
          <w:lang w:val="fi-FI"/>
        </w:rPr>
        <w:t>mittaruisku</w:t>
      </w:r>
      <w:r w:rsidR="00A54DD0" w:rsidRPr="003C0F2A">
        <w:rPr>
          <w:noProof/>
          <w:szCs w:val="22"/>
          <w:lang w:val="fi-FI"/>
        </w:rPr>
        <w:t>a</w:t>
      </w:r>
    </w:p>
    <w:p w14:paraId="46E451D8" w14:textId="77777777" w:rsidR="00874561" w:rsidRPr="003C0F2A" w:rsidRDefault="00874561" w:rsidP="00613086">
      <w:pPr>
        <w:tabs>
          <w:tab w:val="clear" w:pos="567"/>
        </w:tabs>
        <w:spacing w:line="240" w:lineRule="auto"/>
        <w:rPr>
          <w:szCs w:val="22"/>
          <w:lang w:val="fi-FI"/>
        </w:rPr>
      </w:pPr>
    </w:p>
    <w:p w14:paraId="4024968C" w14:textId="77777777" w:rsidR="00874561" w:rsidRPr="003C0F2A" w:rsidRDefault="00874561" w:rsidP="00613086">
      <w:pPr>
        <w:tabs>
          <w:tab w:val="clear" w:pos="567"/>
        </w:tabs>
        <w:spacing w:line="240" w:lineRule="auto"/>
        <w:rPr>
          <w:szCs w:val="22"/>
          <w:lang w:val="fi-FI"/>
        </w:rPr>
      </w:pPr>
    </w:p>
    <w:p w14:paraId="56B052D9"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45672E71" w14:textId="77777777" w:rsidR="00874561" w:rsidRPr="003C0F2A" w:rsidRDefault="00874561" w:rsidP="00613086">
      <w:pPr>
        <w:tabs>
          <w:tab w:val="clear" w:pos="567"/>
        </w:tabs>
        <w:spacing w:line="240" w:lineRule="auto"/>
        <w:rPr>
          <w:i/>
          <w:szCs w:val="22"/>
          <w:lang w:val="fi-FI"/>
        </w:rPr>
      </w:pPr>
    </w:p>
    <w:p w14:paraId="226D7633" w14:textId="77777777" w:rsidR="00C635E6" w:rsidRPr="003C0F2A" w:rsidRDefault="00874561" w:rsidP="00613086">
      <w:pPr>
        <w:tabs>
          <w:tab w:val="clear" w:pos="567"/>
        </w:tabs>
        <w:spacing w:line="240" w:lineRule="auto"/>
        <w:rPr>
          <w:szCs w:val="22"/>
          <w:lang w:val="fi-FI"/>
        </w:rPr>
      </w:pPr>
      <w:r w:rsidRPr="003C0F2A">
        <w:rPr>
          <w:szCs w:val="22"/>
          <w:lang w:val="fi-FI"/>
        </w:rPr>
        <w:t>Lue pakkausseloste ennen käyttöä.</w:t>
      </w:r>
    </w:p>
    <w:p w14:paraId="5C5C5180" w14:textId="77777777" w:rsidR="00874561" w:rsidRPr="003C0F2A" w:rsidRDefault="00874561" w:rsidP="00613086">
      <w:pPr>
        <w:tabs>
          <w:tab w:val="clear" w:pos="567"/>
        </w:tabs>
        <w:spacing w:line="240" w:lineRule="auto"/>
        <w:rPr>
          <w:szCs w:val="22"/>
          <w:lang w:val="fi-FI"/>
        </w:rPr>
      </w:pPr>
      <w:r w:rsidRPr="003C0F2A">
        <w:rPr>
          <w:szCs w:val="22"/>
          <w:lang w:val="fi-FI"/>
        </w:rPr>
        <w:t>Suun kautta.</w:t>
      </w:r>
    </w:p>
    <w:p w14:paraId="5CAF8692" w14:textId="77777777" w:rsidR="00874561" w:rsidRPr="003C0F2A" w:rsidRDefault="00874561" w:rsidP="00613086">
      <w:pPr>
        <w:tabs>
          <w:tab w:val="clear" w:pos="567"/>
        </w:tabs>
        <w:spacing w:line="240" w:lineRule="auto"/>
        <w:rPr>
          <w:szCs w:val="22"/>
          <w:lang w:val="fi-FI"/>
        </w:rPr>
      </w:pPr>
    </w:p>
    <w:p w14:paraId="54CA7E88" w14:textId="77777777" w:rsidR="00874561" w:rsidRPr="003C0F2A" w:rsidRDefault="00874561" w:rsidP="00613086">
      <w:pPr>
        <w:tabs>
          <w:tab w:val="clear" w:pos="567"/>
        </w:tabs>
        <w:spacing w:line="240" w:lineRule="auto"/>
        <w:rPr>
          <w:szCs w:val="22"/>
          <w:lang w:val="fi-FI"/>
        </w:rPr>
      </w:pPr>
    </w:p>
    <w:p w14:paraId="77650C08"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7A8B8CEF" w14:textId="77777777" w:rsidR="00874561" w:rsidRPr="003C0F2A" w:rsidRDefault="00874561" w:rsidP="00613086">
      <w:pPr>
        <w:tabs>
          <w:tab w:val="clear" w:pos="567"/>
        </w:tabs>
        <w:spacing w:line="240" w:lineRule="auto"/>
        <w:rPr>
          <w:szCs w:val="22"/>
          <w:lang w:val="fi-FI"/>
        </w:rPr>
      </w:pPr>
    </w:p>
    <w:p w14:paraId="56AA9ABE" w14:textId="77777777" w:rsidR="00874561" w:rsidRPr="003C0F2A" w:rsidRDefault="00874561" w:rsidP="00613086">
      <w:pPr>
        <w:tabs>
          <w:tab w:val="clear" w:pos="567"/>
        </w:tabs>
        <w:spacing w:line="240" w:lineRule="auto"/>
        <w:rPr>
          <w:szCs w:val="22"/>
          <w:lang w:val="fi-FI"/>
        </w:rPr>
      </w:pPr>
      <w:r w:rsidRPr="003C0F2A">
        <w:rPr>
          <w:szCs w:val="22"/>
          <w:lang w:val="fi-FI"/>
        </w:rPr>
        <w:t>Ei lasten ulottuville eikä näkyville.</w:t>
      </w:r>
    </w:p>
    <w:p w14:paraId="69FF56D8" w14:textId="77777777" w:rsidR="00874561" w:rsidRPr="003C0F2A" w:rsidRDefault="00874561" w:rsidP="00613086">
      <w:pPr>
        <w:tabs>
          <w:tab w:val="clear" w:pos="567"/>
        </w:tabs>
        <w:spacing w:line="240" w:lineRule="auto"/>
        <w:rPr>
          <w:szCs w:val="22"/>
          <w:lang w:val="fi-FI"/>
        </w:rPr>
      </w:pPr>
    </w:p>
    <w:p w14:paraId="03B384EC" w14:textId="77777777" w:rsidR="00874561" w:rsidRPr="003C0F2A" w:rsidRDefault="00874561" w:rsidP="00613086">
      <w:pPr>
        <w:tabs>
          <w:tab w:val="clear" w:pos="567"/>
        </w:tabs>
        <w:spacing w:line="240" w:lineRule="auto"/>
        <w:rPr>
          <w:szCs w:val="22"/>
          <w:lang w:val="fi-FI"/>
        </w:rPr>
      </w:pPr>
    </w:p>
    <w:p w14:paraId="18FF0D28"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0BA86C96" w14:textId="77777777" w:rsidR="00874561" w:rsidRPr="003C0F2A" w:rsidRDefault="00874561" w:rsidP="00613086">
      <w:pPr>
        <w:tabs>
          <w:tab w:val="clear" w:pos="567"/>
        </w:tabs>
        <w:spacing w:line="240" w:lineRule="auto"/>
        <w:rPr>
          <w:szCs w:val="22"/>
          <w:lang w:val="fi-FI"/>
        </w:rPr>
      </w:pPr>
    </w:p>
    <w:p w14:paraId="575A5AAE" w14:textId="77777777" w:rsidR="00874561" w:rsidRPr="003C0F2A" w:rsidRDefault="00874561" w:rsidP="00613086">
      <w:pPr>
        <w:tabs>
          <w:tab w:val="clear" w:pos="567"/>
        </w:tabs>
        <w:spacing w:line="240" w:lineRule="auto"/>
        <w:rPr>
          <w:szCs w:val="22"/>
          <w:lang w:val="fi-FI"/>
        </w:rPr>
      </w:pPr>
    </w:p>
    <w:p w14:paraId="4055BB26"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33F976E6" w14:textId="77777777" w:rsidR="00874561" w:rsidRPr="003C0F2A" w:rsidRDefault="00874561" w:rsidP="00613086">
      <w:pPr>
        <w:tabs>
          <w:tab w:val="clear" w:pos="567"/>
        </w:tabs>
        <w:spacing w:line="240" w:lineRule="auto"/>
        <w:rPr>
          <w:color w:val="000000"/>
          <w:szCs w:val="22"/>
          <w:lang w:val="fi-FI"/>
        </w:rPr>
      </w:pPr>
    </w:p>
    <w:p w14:paraId="04532415" w14:textId="77777777" w:rsidR="00874561" w:rsidRPr="003C0F2A" w:rsidRDefault="00874561" w:rsidP="00613086">
      <w:pPr>
        <w:tabs>
          <w:tab w:val="clear" w:pos="567"/>
        </w:tabs>
        <w:spacing w:line="240" w:lineRule="auto"/>
        <w:rPr>
          <w:szCs w:val="22"/>
          <w:lang w:val="fi-FI"/>
        </w:rPr>
      </w:pPr>
      <w:r w:rsidRPr="003C0F2A">
        <w:rPr>
          <w:szCs w:val="22"/>
          <w:lang w:val="fi-FI"/>
        </w:rPr>
        <w:t>EXP</w:t>
      </w:r>
    </w:p>
    <w:p w14:paraId="049BFAE5" w14:textId="77777777" w:rsidR="00874561" w:rsidRPr="003C0F2A" w:rsidRDefault="00C2403C" w:rsidP="00613086">
      <w:pPr>
        <w:tabs>
          <w:tab w:val="clear" w:pos="567"/>
        </w:tabs>
        <w:spacing w:line="240" w:lineRule="auto"/>
        <w:rPr>
          <w:szCs w:val="22"/>
          <w:lang w:val="fi-FI"/>
        </w:rPr>
      </w:pPr>
      <w:r w:rsidRPr="003C0F2A">
        <w:rPr>
          <w:szCs w:val="22"/>
          <w:lang w:val="fi-FI"/>
        </w:rPr>
        <w:t xml:space="preserve">Käytettävä 30 minuutin kuluessa </w:t>
      </w:r>
      <w:r w:rsidR="00D24DF3" w:rsidRPr="003C0F2A">
        <w:rPr>
          <w:szCs w:val="22"/>
          <w:lang w:val="fi-FI"/>
        </w:rPr>
        <w:t>käyttöönvalmistuksen jälkeen</w:t>
      </w:r>
      <w:r w:rsidRPr="003C0F2A">
        <w:rPr>
          <w:szCs w:val="22"/>
          <w:lang w:val="fi-FI"/>
        </w:rPr>
        <w:t>.</w:t>
      </w:r>
    </w:p>
    <w:p w14:paraId="6EF4DEAF" w14:textId="77777777" w:rsidR="00A04FE9" w:rsidRPr="003C0F2A" w:rsidRDefault="00A04FE9" w:rsidP="00613086">
      <w:pPr>
        <w:tabs>
          <w:tab w:val="clear" w:pos="567"/>
        </w:tabs>
        <w:spacing w:line="240" w:lineRule="auto"/>
        <w:rPr>
          <w:szCs w:val="22"/>
          <w:lang w:val="fi-FI"/>
        </w:rPr>
      </w:pPr>
    </w:p>
    <w:p w14:paraId="430FC1F5" w14:textId="77777777" w:rsidR="00874561" w:rsidRPr="003C0F2A" w:rsidRDefault="00874561" w:rsidP="00613086">
      <w:pPr>
        <w:tabs>
          <w:tab w:val="clear" w:pos="567"/>
        </w:tabs>
        <w:spacing w:line="240" w:lineRule="auto"/>
        <w:rPr>
          <w:szCs w:val="22"/>
          <w:lang w:val="fi-FI"/>
        </w:rPr>
      </w:pPr>
    </w:p>
    <w:p w14:paraId="4E909A83"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1C846A82" w14:textId="77777777" w:rsidR="00874561" w:rsidRPr="003C0F2A" w:rsidRDefault="00874561" w:rsidP="00613086">
      <w:pPr>
        <w:spacing w:line="240" w:lineRule="auto"/>
        <w:rPr>
          <w:szCs w:val="22"/>
          <w:lang w:val="fi-FI"/>
        </w:rPr>
      </w:pPr>
    </w:p>
    <w:p w14:paraId="1EF6CBAE" w14:textId="77777777" w:rsidR="00874561" w:rsidRPr="003C0F2A" w:rsidRDefault="00874561" w:rsidP="00613086">
      <w:pPr>
        <w:tabs>
          <w:tab w:val="clear" w:pos="567"/>
        </w:tabs>
        <w:spacing w:line="240" w:lineRule="auto"/>
        <w:ind w:left="567" w:hanging="567"/>
        <w:rPr>
          <w:szCs w:val="22"/>
          <w:lang w:val="fi-FI"/>
        </w:rPr>
      </w:pPr>
    </w:p>
    <w:p w14:paraId="7CF08C80"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10.</w:t>
      </w:r>
      <w:r w:rsidRPr="003C0F2A">
        <w:rPr>
          <w:b/>
          <w:szCs w:val="22"/>
          <w:lang w:val="fi-FI"/>
        </w:rPr>
        <w:tab/>
        <w:t>ERITYISET VAROTOIMET KÄYTTÄMÄTTÖMIEN LÄÄKEVALMISTEIDEN TAI NIISTÄ PERÄISIN OLEVAN JÄTEMATERIAALIN HÄVITTÄMISEKSI, JOS TARPEEN</w:t>
      </w:r>
    </w:p>
    <w:p w14:paraId="334B16D7" w14:textId="77777777" w:rsidR="00874561" w:rsidRPr="003C0F2A" w:rsidRDefault="00874561" w:rsidP="00613086">
      <w:pPr>
        <w:tabs>
          <w:tab w:val="clear" w:pos="567"/>
        </w:tabs>
        <w:spacing w:line="240" w:lineRule="auto"/>
        <w:rPr>
          <w:szCs w:val="22"/>
          <w:lang w:val="fi-FI"/>
        </w:rPr>
      </w:pPr>
    </w:p>
    <w:p w14:paraId="62B8182F" w14:textId="77777777" w:rsidR="00874561" w:rsidRPr="003C0F2A" w:rsidRDefault="00874561" w:rsidP="00613086">
      <w:pPr>
        <w:tabs>
          <w:tab w:val="clear" w:pos="567"/>
        </w:tabs>
        <w:spacing w:line="240" w:lineRule="auto"/>
        <w:rPr>
          <w:szCs w:val="22"/>
          <w:lang w:val="fi-FI"/>
        </w:rPr>
      </w:pPr>
    </w:p>
    <w:p w14:paraId="4B84BA5C"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lastRenderedPageBreak/>
        <w:t>11.</w:t>
      </w:r>
      <w:r w:rsidRPr="003C0F2A">
        <w:rPr>
          <w:b/>
          <w:szCs w:val="22"/>
          <w:lang w:val="fi-FI"/>
        </w:rPr>
        <w:tab/>
        <w:t>MYYNTILUVAN HALTIJAN NIMI JA OSOITE</w:t>
      </w:r>
    </w:p>
    <w:p w14:paraId="3DEE3BDB" w14:textId="77777777" w:rsidR="00874561" w:rsidRPr="003C0F2A" w:rsidRDefault="00874561" w:rsidP="00613086">
      <w:pPr>
        <w:tabs>
          <w:tab w:val="clear" w:pos="567"/>
        </w:tabs>
        <w:spacing w:line="240" w:lineRule="auto"/>
        <w:rPr>
          <w:szCs w:val="22"/>
          <w:lang w:val="fi-FI"/>
        </w:rPr>
      </w:pPr>
    </w:p>
    <w:p w14:paraId="777B11A1" w14:textId="77777777" w:rsidR="00874561" w:rsidRPr="003C0F2A" w:rsidRDefault="00874561" w:rsidP="00613086">
      <w:pPr>
        <w:spacing w:line="240" w:lineRule="auto"/>
        <w:rPr>
          <w:lang w:val="fi-FI"/>
        </w:rPr>
      </w:pPr>
      <w:r w:rsidRPr="003C0F2A">
        <w:rPr>
          <w:lang w:val="fi-FI"/>
        </w:rPr>
        <w:t>Novartis Europharm Limited</w:t>
      </w:r>
    </w:p>
    <w:p w14:paraId="47603BDC" w14:textId="77777777" w:rsidR="00FC087D" w:rsidRPr="003C0F2A" w:rsidRDefault="00FC087D" w:rsidP="00613086">
      <w:pPr>
        <w:keepNext/>
        <w:spacing w:line="240" w:lineRule="auto"/>
        <w:rPr>
          <w:color w:val="000000"/>
        </w:rPr>
      </w:pPr>
      <w:r w:rsidRPr="003C0F2A">
        <w:rPr>
          <w:color w:val="000000"/>
        </w:rPr>
        <w:t>Vista Building</w:t>
      </w:r>
    </w:p>
    <w:p w14:paraId="51E52FD4" w14:textId="77777777" w:rsidR="00FC087D" w:rsidRPr="003C0F2A" w:rsidRDefault="00FC087D" w:rsidP="00613086">
      <w:pPr>
        <w:keepNext/>
        <w:spacing w:line="240" w:lineRule="auto"/>
        <w:rPr>
          <w:color w:val="000000"/>
        </w:rPr>
      </w:pPr>
      <w:r w:rsidRPr="003C0F2A">
        <w:rPr>
          <w:color w:val="000000"/>
        </w:rPr>
        <w:t>Elm Park, Merrion Road</w:t>
      </w:r>
    </w:p>
    <w:p w14:paraId="6068A7BD" w14:textId="77777777" w:rsidR="00FC087D" w:rsidRPr="003C0F2A" w:rsidRDefault="00FC087D" w:rsidP="00613086">
      <w:pPr>
        <w:keepNext/>
        <w:spacing w:line="240" w:lineRule="auto"/>
        <w:rPr>
          <w:color w:val="000000"/>
          <w:lang w:val="fi-FI"/>
        </w:rPr>
      </w:pPr>
      <w:r w:rsidRPr="003C0F2A">
        <w:rPr>
          <w:color w:val="000000"/>
          <w:lang w:val="fi-FI"/>
        </w:rPr>
        <w:t>Dublin 4</w:t>
      </w:r>
    </w:p>
    <w:p w14:paraId="29F7E1B1" w14:textId="77777777" w:rsidR="00874561" w:rsidRPr="003C0F2A" w:rsidRDefault="00FC087D" w:rsidP="00613086">
      <w:pPr>
        <w:tabs>
          <w:tab w:val="clear" w:pos="567"/>
        </w:tabs>
        <w:spacing w:line="240" w:lineRule="auto"/>
        <w:rPr>
          <w:lang w:val="fi-FI"/>
        </w:rPr>
      </w:pPr>
      <w:r w:rsidRPr="003C0F2A">
        <w:rPr>
          <w:color w:val="000000"/>
          <w:lang w:val="fi-FI"/>
        </w:rPr>
        <w:t>Irlanti</w:t>
      </w:r>
    </w:p>
    <w:p w14:paraId="259A0996" w14:textId="77777777" w:rsidR="00874561" w:rsidRPr="003C0F2A" w:rsidRDefault="00874561" w:rsidP="00613086">
      <w:pPr>
        <w:tabs>
          <w:tab w:val="clear" w:pos="567"/>
        </w:tabs>
        <w:spacing w:line="240" w:lineRule="auto"/>
        <w:rPr>
          <w:szCs w:val="22"/>
          <w:lang w:val="fi-FI"/>
        </w:rPr>
      </w:pPr>
    </w:p>
    <w:p w14:paraId="216E8182" w14:textId="77777777" w:rsidR="00874561" w:rsidRPr="003C0F2A" w:rsidRDefault="00874561" w:rsidP="00613086">
      <w:pPr>
        <w:tabs>
          <w:tab w:val="clear" w:pos="567"/>
        </w:tabs>
        <w:spacing w:line="240" w:lineRule="auto"/>
        <w:rPr>
          <w:szCs w:val="22"/>
          <w:lang w:val="fi-FI"/>
        </w:rPr>
      </w:pPr>
    </w:p>
    <w:p w14:paraId="276B0CAE"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50D22861" w14:textId="77777777" w:rsidR="00874561" w:rsidRPr="003C0F2A" w:rsidRDefault="00874561" w:rsidP="00613086">
      <w:pPr>
        <w:tabs>
          <w:tab w:val="clear" w:pos="567"/>
        </w:tabs>
        <w:spacing w:line="240" w:lineRule="auto"/>
        <w:rPr>
          <w:szCs w:val="22"/>
          <w:lang w:val="fi-FI"/>
        </w:rPr>
      </w:pPr>
    </w:p>
    <w:p w14:paraId="296401C8" w14:textId="77777777" w:rsidR="00124B23" w:rsidRPr="003C0F2A" w:rsidRDefault="00124B23" w:rsidP="00613086">
      <w:pPr>
        <w:spacing w:line="240" w:lineRule="auto"/>
        <w:rPr>
          <w:noProof/>
          <w:szCs w:val="22"/>
          <w:lang w:val="fi-FI"/>
        </w:rPr>
      </w:pPr>
      <w:r w:rsidRPr="003C0F2A">
        <w:rPr>
          <w:noProof/>
          <w:szCs w:val="22"/>
          <w:lang w:val="fi-FI"/>
        </w:rPr>
        <w:t>EU/1/10/612/0</w:t>
      </w:r>
      <w:r w:rsidR="00D24DF3" w:rsidRPr="003C0F2A">
        <w:rPr>
          <w:noProof/>
          <w:szCs w:val="22"/>
          <w:lang w:val="fi-FI"/>
        </w:rPr>
        <w:t>13</w:t>
      </w:r>
      <w:r w:rsidRPr="003C0F2A">
        <w:rPr>
          <w:noProof/>
          <w:szCs w:val="22"/>
          <w:lang w:val="fi-FI"/>
        </w:rPr>
        <w:t xml:space="preserve"> (30 annospussia jauhetta oraalisuspensiota varten)</w:t>
      </w:r>
    </w:p>
    <w:p w14:paraId="7CA528C0" w14:textId="77777777" w:rsidR="00874561" w:rsidRPr="003C0F2A" w:rsidRDefault="00874561" w:rsidP="00613086">
      <w:pPr>
        <w:tabs>
          <w:tab w:val="clear" w:pos="567"/>
        </w:tabs>
        <w:spacing w:line="240" w:lineRule="auto"/>
        <w:rPr>
          <w:szCs w:val="22"/>
          <w:lang w:val="fi-FI"/>
        </w:rPr>
      </w:pPr>
    </w:p>
    <w:p w14:paraId="67193872" w14:textId="77777777" w:rsidR="00874561" w:rsidRPr="003C0F2A" w:rsidRDefault="00874561" w:rsidP="00613086">
      <w:pPr>
        <w:tabs>
          <w:tab w:val="clear" w:pos="567"/>
        </w:tabs>
        <w:spacing w:line="240" w:lineRule="auto"/>
        <w:rPr>
          <w:szCs w:val="22"/>
          <w:lang w:val="fi-FI"/>
        </w:rPr>
      </w:pPr>
    </w:p>
    <w:p w14:paraId="4D97606E"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435B2ED5" w14:textId="77777777" w:rsidR="00874561" w:rsidRPr="003C0F2A" w:rsidRDefault="00874561" w:rsidP="00613086">
      <w:pPr>
        <w:tabs>
          <w:tab w:val="clear" w:pos="567"/>
        </w:tabs>
        <w:spacing w:line="240" w:lineRule="auto"/>
        <w:rPr>
          <w:szCs w:val="22"/>
          <w:lang w:val="fi-FI"/>
        </w:rPr>
      </w:pPr>
    </w:p>
    <w:p w14:paraId="1C20772D" w14:textId="77777777" w:rsidR="00874561" w:rsidRPr="003C0F2A" w:rsidRDefault="00874561" w:rsidP="00613086">
      <w:pPr>
        <w:tabs>
          <w:tab w:val="clear" w:pos="567"/>
        </w:tabs>
        <w:spacing w:line="240" w:lineRule="auto"/>
        <w:rPr>
          <w:szCs w:val="22"/>
          <w:lang w:val="fi-FI"/>
        </w:rPr>
      </w:pPr>
      <w:r w:rsidRPr="003C0F2A">
        <w:rPr>
          <w:szCs w:val="22"/>
          <w:lang w:val="fi-FI"/>
        </w:rPr>
        <w:t>Lot</w:t>
      </w:r>
    </w:p>
    <w:p w14:paraId="2488AC00" w14:textId="77777777" w:rsidR="00874561" w:rsidRPr="003C0F2A" w:rsidRDefault="00874561" w:rsidP="00613086">
      <w:pPr>
        <w:tabs>
          <w:tab w:val="clear" w:pos="567"/>
        </w:tabs>
        <w:spacing w:line="240" w:lineRule="auto"/>
        <w:rPr>
          <w:szCs w:val="22"/>
          <w:lang w:val="fi-FI"/>
        </w:rPr>
      </w:pPr>
    </w:p>
    <w:p w14:paraId="2A3B4DC0" w14:textId="77777777" w:rsidR="00874561" w:rsidRPr="003C0F2A" w:rsidRDefault="00874561" w:rsidP="00613086">
      <w:pPr>
        <w:tabs>
          <w:tab w:val="clear" w:pos="567"/>
        </w:tabs>
        <w:spacing w:line="240" w:lineRule="auto"/>
        <w:rPr>
          <w:szCs w:val="22"/>
          <w:lang w:val="fi-FI"/>
        </w:rPr>
      </w:pPr>
    </w:p>
    <w:p w14:paraId="402278BF"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057F017F" w14:textId="77777777" w:rsidR="00874561" w:rsidRPr="003C0F2A" w:rsidRDefault="00874561" w:rsidP="00613086">
      <w:pPr>
        <w:tabs>
          <w:tab w:val="clear" w:pos="567"/>
        </w:tabs>
        <w:spacing w:line="240" w:lineRule="auto"/>
        <w:rPr>
          <w:szCs w:val="22"/>
          <w:lang w:val="fi-FI"/>
        </w:rPr>
      </w:pPr>
    </w:p>
    <w:p w14:paraId="74690AE6" w14:textId="77777777" w:rsidR="00874561" w:rsidRPr="003C0F2A" w:rsidRDefault="00874561" w:rsidP="00613086">
      <w:pPr>
        <w:tabs>
          <w:tab w:val="clear" w:pos="567"/>
        </w:tabs>
        <w:spacing w:line="240" w:lineRule="auto"/>
        <w:rPr>
          <w:szCs w:val="22"/>
          <w:lang w:val="fi-FI"/>
        </w:rPr>
      </w:pPr>
    </w:p>
    <w:p w14:paraId="7CD4085F"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6D521739" w14:textId="77777777" w:rsidR="00874561" w:rsidRPr="003C0F2A" w:rsidRDefault="00874561" w:rsidP="00613086">
      <w:pPr>
        <w:tabs>
          <w:tab w:val="clear" w:pos="567"/>
        </w:tabs>
        <w:spacing w:line="240" w:lineRule="auto"/>
        <w:rPr>
          <w:szCs w:val="22"/>
          <w:lang w:val="fi-FI"/>
        </w:rPr>
      </w:pPr>
    </w:p>
    <w:p w14:paraId="0151E983" w14:textId="77777777" w:rsidR="00874561" w:rsidRPr="003C0F2A" w:rsidRDefault="00874561" w:rsidP="00613086">
      <w:pPr>
        <w:tabs>
          <w:tab w:val="clear" w:pos="567"/>
        </w:tabs>
        <w:spacing w:line="240" w:lineRule="auto"/>
        <w:rPr>
          <w:szCs w:val="22"/>
          <w:lang w:val="fi-FI"/>
        </w:rPr>
      </w:pPr>
    </w:p>
    <w:p w14:paraId="3E77E72F"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18ECD071" w14:textId="77777777" w:rsidR="00874561" w:rsidRPr="003C0F2A" w:rsidRDefault="00874561" w:rsidP="00613086">
      <w:pPr>
        <w:tabs>
          <w:tab w:val="clear" w:pos="567"/>
        </w:tabs>
        <w:spacing w:line="240" w:lineRule="auto"/>
        <w:rPr>
          <w:szCs w:val="22"/>
          <w:lang w:val="fi-FI"/>
        </w:rPr>
      </w:pPr>
    </w:p>
    <w:p w14:paraId="5005403D" w14:textId="77777777" w:rsidR="00874561" w:rsidRPr="003C0F2A" w:rsidRDefault="00874561" w:rsidP="00613086">
      <w:pPr>
        <w:tabs>
          <w:tab w:val="clear" w:pos="567"/>
        </w:tabs>
        <w:spacing w:line="240" w:lineRule="auto"/>
        <w:rPr>
          <w:szCs w:val="22"/>
          <w:lang w:val="fi-FI"/>
        </w:rPr>
      </w:pPr>
      <w:r w:rsidRPr="003C0F2A">
        <w:rPr>
          <w:szCs w:val="22"/>
          <w:lang w:val="fi-FI"/>
        </w:rPr>
        <w:t>revolade 25 mg</w:t>
      </w:r>
      <w:r w:rsidR="00124B23" w:rsidRPr="003C0F2A">
        <w:rPr>
          <w:szCs w:val="22"/>
          <w:lang w:val="fi-FI"/>
        </w:rPr>
        <w:t xml:space="preserve"> annospussit</w:t>
      </w:r>
    </w:p>
    <w:p w14:paraId="747E3F0C" w14:textId="77777777" w:rsidR="00E33AA3" w:rsidRPr="003C0F2A" w:rsidRDefault="00E33AA3" w:rsidP="00613086">
      <w:pPr>
        <w:suppressAutoHyphens/>
        <w:rPr>
          <w:szCs w:val="22"/>
          <w:shd w:val="clear" w:color="auto" w:fill="CCCCCC"/>
          <w:lang w:val="fi-FI"/>
        </w:rPr>
      </w:pPr>
    </w:p>
    <w:p w14:paraId="2A4595DD" w14:textId="77777777" w:rsidR="00E33AA3" w:rsidRPr="003C0F2A" w:rsidRDefault="00E33AA3" w:rsidP="00613086">
      <w:pPr>
        <w:suppressAutoHyphens/>
        <w:rPr>
          <w:szCs w:val="22"/>
          <w:shd w:val="clear" w:color="auto" w:fill="CCCCCC"/>
          <w:lang w:val="fi-FI"/>
        </w:rPr>
      </w:pPr>
    </w:p>
    <w:p w14:paraId="4A930558"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17.</w:t>
      </w:r>
      <w:r w:rsidRPr="003C0F2A">
        <w:rPr>
          <w:b/>
          <w:noProof/>
          <w:szCs w:val="22"/>
          <w:lang w:val="fi-FI"/>
        </w:rPr>
        <w:tab/>
        <w:t>YKSILÖLLINEN TUNNISTE – 2D-VIIVAKOODI</w:t>
      </w:r>
    </w:p>
    <w:p w14:paraId="0540D471" w14:textId="77777777" w:rsidR="00E33AA3" w:rsidRPr="003C0F2A" w:rsidRDefault="00E33AA3" w:rsidP="00613086">
      <w:pPr>
        <w:rPr>
          <w:noProof/>
          <w:szCs w:val="22"/>
          <w:lang w:val="fi-FI"/>
        </w:rPr>
      </w:pPr>
    </w:p>
    <w:p w14:paraId="2322B3DE" w14:textId="77777777" w:rsidR="00E33AA3" w:rsidRPr="003C0F2A" w:rsidRDefault="00E33AA3" w:rsidP="00613086">
      <w:pPr>
        <w:suppressAutoHyphens/>
        <w:rPr>
          <w:szCs w:val="22"/>
          <w:shd w:val="pct15" w:color="auto" w:fill="auto"/>
          <w:lang w:val="fi-FI"/>
        </w:rPr>
      </w:pPr>
      <w:r w:rsidRPr="003C0F2A">
        <w:rPr>
          <w:szCs w:val="22"/>
          <w:shd w:val="pct15" w:color="auto" w:fill="auto"/>
          <w:lang w:val="fi-FI"/>
        </w:rPr>
        <w:t>2D-viivakoodi, joka sisältää yksilöllisen tunnisteen.</w:t>
      </w:r>
    </w:p>
    <w:p w14:paraId="055B03B3" w14:textId="77777777" w:rsidR="00D15BDD" w:rsidRPr="00CA2187" w:rsidRDefault="00D15BDD" w:rsidP="00613086">
      <w:pPr>
        <w:rPr>
          <w:noProof/>
          <w:szCs w:val="22"/>
          <w:lang w:val="fi-FI"/>
        </w:rPr>
      </w:pPr>
    </w:p>
    <w:p w14:paraId="0FA99869" w14:textId="77777777" w:rsidR="00E33AA3" w:rsidRPr="003C0F2A" w:rsidRDefault="00E33AA3" w:rsidP="00613086">
      <w:pPr>
        <w:rPr>
          <w:noProof/>
          <w:szCs w:val="22"/>
          <w:lang w:val="fi-FI"/>
        </w:rPr>
      </w:pPr>
    </w:p>
    <w:p w14:paraId="7848B853" w14:textId="77777777" w:rsidR="00E33AA3" w:rsidRPr="003C0F2A" w:rsidRDefault="00E33AA3" w:rsidP="00613086">
      <w:pPr>
        <w:pBdr>
          <w:top w:val="single" w:sz="4" w:space="1" w:color="auto"/>
          <w:left w:val="single" w:sz="4" w:space="4" w:color="auto"/>
          <w:bottom w:val="single" w:sz="4" w:space="1" w:color="auto"/>
          <w:right w:val="single" w:sz="4" w:space="4" w:color="auto"/>
        </w:pBdr>
        <w:rPr>
          <w:i/>
          <w:noProof/>
          <w:szCs w:val="22"/>
          <w:lang w:val="fi-FI"/>
        </w:rPr>
      </w:pPr>
      <w:r w:rsidRPr="003C0F2A">
        <w:rPr>
          <w:b/>
          <w:noProof/>
          <w:szCs w:val="22"/>
          <w:lang w:val="fi-FI"/>
        </w:rPr>
        <w:t>18.</w:t>
      </w:r>
      <w:r w:rsidRPr="003C0F2A">
        <w:rPr>
          <w:b/>
          <w:noProof/>
          <w:szCs w:val="22"/>
          <w:lang w:val="fi-FI"/>
        </w:rPr>
        <w:tab/>
        <w:t>YKSILÖLLINEN TUNNISTE – LUETTAVISSA OLEVAT TIEDOT</w:t>
      </w:r>
    </w:p>
    <w:p w14:paraId="18D45399" w14:textId="77777777" w:rsidR="00E33AA3" w:rsidRPr="003C0F2A" w:rsidRDefault="00E33AA3" w:rsidP="00613086">
      <w:pPr>
        <w:rPr>
          <w:noProof/>
          <w:szCs w:val="22"/>
          <w:lang w:val="fi-FI"/>
        </w:rPr>
      </w:pPr>
    </w:p>
    <w:p w14:paraId="2497C969" w14:textId="77777777" w:rsidR="00E33AA3" w:rsidRPr="003C0F2A" w:rsidRDefault="00E33AA3" w:rsidP="00613086">
      <w:pPr>
        <w:rPr>
          <w:noProof/>
          <w:szCs w:val="22"/>
          <w:lang w:val="fi-FI" w:eastAsia="fi-FI" w:bidi="fi-FI"/>
        </w:rPr>
      </w:pPr>
      <w:r w:rsidRPr="003C0F2A">
        <w:rPr>
          <w:szCs w:val="22"/>
          <w:lang w:val="fi-FI"/>
        </w:rPr>
        <w:t>PC</w:t>
      </w:r>
    </w:p>
    <w:p w14:paraId="6E1676CA" w14:textId="77777777" w:rsidR="00E33AA3" w:rsidRPr="003C0F2A" w:rsidRDefault="00E33AA3" w:rsidP="00613086">
      <w:pPr>
        <w:rPr>
          <w:szCs w:val="22"/>
          <w:lang w:val="fi-FI"/>
        </w:rPr>
      </w:pPr>
      <w:r w:rsidRPr="003C0F2A">
        <w:rPr>
          <w:szCs w:val="22"/>
          <w:lang w:val="fi-FI"/>
        </w:rPr>
        <w:t>SN</w:t>
      </w:r>
    </w:p>
    <w:p w14:paraId="6ED825AE" w14:textId="77777777" w:rsidR="00E33AA3" w:rsidRPr="003C0F2A" w:rsidRDefault="00E33AA3" w:rsidP="00613086">
      <w:pPr>
        <w:rPr>
          <w:szCs w:val="22"/>
          <w:lang w:val="fi-FI"/>
        </w:rPr>
      </w:pPr>
      <w:r w:rsidRPr="003C0F2A">
        <w:rPr>
          <w:szCs w:val="22"/>
          <w:lang w:val="fi-FI"/>
        </w:rPr>
        <w:t>NN</w:t>
      </w:r>
    </w:p>
    <w:p w14:paraId="752A7F9D" w14:textId="77777777" w:rsidR="00874561" w:rsidRPr="003C0F2A" w:rsidRDefault="00874561" w:rsidP="00613086">
      <w:pPr>
        <w:shd w:val="clear" w:color="auto" w:fill="FFFFFF"/>
        <w:tabs>
          <w:tab w:val="clear" w:pos="567"/>
        </w:tabs>
        <w:spacing w:line="240" w:lineRule="auto"/>
        <w:rPr>
          <w:szCs w:val="22"/>
          <w:lang w:val="fi-FI"/>
        </w:rPr>
      </w:pPr>
    </w:p>
    <w:p w14:paraId="7A6EB087" w14:textId="77777777" w:rsidR="00874561" w:rsidRPr="003C0F2A" w:rsidRDefault="00874561" w:rsidP="00613086">
      <w:pPr>
        <w:shd w:val="clear" w:color="auto" w:fill="FFFFFF"/>
        <w:tabs>
          <w:tab w:val="clear" w:pos="567"/>
        </w:tabs>
        <w:spacing w:line="240" w:lineRule="auto"/>
        <w:rPr>
          <w:szCs w:val="22"/>
          <w:lang w:val="fi-FI"/>
        </w:rPr>
      </w:pPr>
      <w:r w:rsidRPr="003C0F2A">
        <w:rPr>
          <w:b/>
          <w:szCs w:val="22"/>
          <w:lang w:val="fi-FI"/>
        </w:rPr>
        <w:br w:type="page"/>
      </w:r>
    </w:p>
    <w:p w14:paraId="03772D0C" w14:textId="77777777" w:rsidR="00055948" w:rsidRPr="003C0F2A" w:rsidRDefault="00055948" w:rsidP="00613086">
      <w:pPr>
        <w:tabs>
          <w:tab w:val="clear" w:pos="567"/>
        </w:tabs>
        <w:spacing w:line="240" w:lineRule="auto"/>
        <w:rPr>
          <w:szCs w:val="22"/>
          <w:lang w:val="fi-FI"/>
        </w:rPr>
      </w:pPr>
    </w:p>
    <w:p w14:paraId="0E07DE88" w14:textId="77777777" w:rsidR="00874561" w:rsidRPr="003C0F2A" w:rsidRDefault="00124B23"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 xml:space="preserve">ULKOPAKKAUKSESSA </w:t>
      </w:r>
      <w:r w:rsidR="00874561" w:rsidRPr="003C0F2A">
        <w:rPr>
          <w:b/>
          <w:szCs w:val="22"/>
          <w:lang w:val="fi-FI"/>
        </w:rPr>
        <w:t>ON OLTAVA SEURAAVA</w:t>
      </w:r>
      <w:r w:rsidR="00465F43" w:rsidRPr="003C0F2A">
        <w:rPr>
          <w:b/>
          <w:szCs w:val="22"/>
          <w:lang w:val="fi-FI"/>
        </w:rPr>
        <w:t>T</w:t>
      </w:r>
      <w:r w:rsidR="00874561" w:rsidRPr="003C0F2A">
        <w:rPr>
          <w:b/>
          <w:szCs w:val="22"/>
          <w:lang w:val="fi-FI"/>
        </w:rPr>
        <w:t xml:space="preserve"> MERKINNÄT</w:t>
      </w:r>
    </w:p>
    <w:p w14:paraId="5EF0D195"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fi-FI"/>
        </w:rPr>
      </w:pPr>
    </w:p>
    <w:p w14:paraId="57A53A96" w14:textId="77777777" w:rsidR="00874561" w:rsidRPr="003C0F2A" w:rsidRDefault="00124B23"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Kotelo, 25 mg jauhe</w:t>
      </w:r>
      <w:r w:rsidR="00772880" w:rsidRPr="003C0F2A">
        <w:rPr>
          <w:b/>
          <w:bCs/>
          <w:szCs w:val="22"/>
          <w:lang w:val="fi-FI"/>
        </w:rPr>
        <w:t xml:space="preserve"> </w:t>
      </w:r>
      <w:r w:rsidRPr="003C0F2A">
        <w:rPr>
          <w:b/>
          <w:bCs/>
          <w:szCs w:val="22"/>
          <w:lang w:val="fi-FI"/>
        </w:rPr>
        <w:t>oraalisuspe</w:t>
      </w:r>
      <w:r w:rsidR="00696768" w:rsidRPr="003C0F2A">
        <w:rPr>
          <w:b/>
          <w:bCs/>
          <w:szCs w:val="22"/>
          <w:lang w:val="fi-FI"/>
        </w:rPr>
        <w:t xml:space="preserve">nsiota varten – ilman blue box </w:t>
      </w:r>
      <w:r w:rsidR="00696768" w:rsidRPr="003C0F2A">
        <w:rPr>
          <w:b/>
          <w:bCs/>
          <w:szCs w:val="22"/>
          <w:lang w:val="fi-FI"/>
        </w:rPr>
        <w:noBreakHyphen/>
      </w:r>
      <w:r w:rsidRPr="003C0F2A">
        <w:rPr>
          <w:b/>
          <w:bCs/>
          <w:szCs w:val="22"/>
          <w:lang w:val="fi-FI"/>
        </w:rPr>
        <w:t>tekstejä – 30 annospussia</w:t>
      </w:r>
    </w:p>
    <w:p w14:paraId="78C57730" w14:textId="77777777" w:rsidR="00874561" w:rsidRPr="003C0F2A" w:rsidRDefault="00874561" w:rsidP="00613086">
      <w:pPr>
        <w:tabs>
          <w:tab w:val="clear" w:pos="567"/>
        </w:tabs>
        <w:spacing w:line="240" w:lineRule="auto"/>
        <w:rPr>
          <w:szCs w:val="22"/>
          <w:lang w:val="fi-FI"/>
        </w:rPr>
      </w:pPr>
    </w:p>
    <w:p w14:paraId="4A7A5F74" w14:textId="77777777" w:rsidR="00874561" w:rsidRPr="003C0F2A" w:rsidRDefault="00874561" w:rsidP="00613086">
      <w:pPr>
        <w:tabs>
          <w:tab w:val="clear" w:pos="567"/>
        </w:tabs>
        <w:spacing w:line="240" w:lineRule="auto"/>
        <w:rPr>
          <w:szCs w:val="22"/>
          <w:lang w:val="fi-FI"/>
        </w:rPr>
      </w:pPr>
    </w:p>
    <w:p w14:paraId="53ACB816"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p>
    <w:p w14:paraId="241F00C1" w14:textId="77777777" w:rsidR="00874561" w:rsidRPr="003C0F2A" w:rsidRDefault="00874561" w:rsidP="00613086">
      <w:pPr>
        <w:tabs>
          <w:tab w:val="clear" w:pos="567"/>
        </w:tabs>
        <w:spacing w:line="240" w:lineRule="auto"/>
        <w:rPr>
          <w:szCs w:val="22"/>
          <w:lang w:val="fi-FI"/>
        </w:rPr>
      </w:pPr>
    </w:p>
    <w:p w14:paraId="546CC102" w14:textId="77777777" w:rsidR="00874561" w:rsidRPr="003C0F2A" w:rsidRDefault="00874561" w:rsidP="00613086">
      <w:pPr>
        <w:tabs>
          <w:tab w:val="clear" w:pos="567"/>
        </w:tabs>
        <w:spacing w:line="240" w:lineRule="auto"/>
        <w:rPr>
          <w:szCs w:val="22"/>
          <w:lang w:val="fi-FI"/>
        </w:rPr>
      </w:pPr>
      <w:r w:rsidRPr="003C0F2A">
        <w:rPr>
          <w:szCs w:val="22"/>
          <w:lang w:val="fi-FI"/>
        </w:rPr>
        <w:t xml:space="preserve">Revolade 25 mg </w:t>
      </w:r>
      <w:r w:rsidR="00124B23" w:rsidRPr="003C0F2A">
        <w:rPr>
          <w:szCs w:val="22"/>
          <w:lang w:val="fi-FI"/>
        </w:rPr>
        <w:t>jauhe oraalisuspensiota varten</w:t>
      </w:r>
    </w:p>
    <w:p w14:paraId="6B353BD8" w14:textId="77777777" w:rsidR="00F44B9C" w:rsidRPr="003C0F2A" w:rsidRDefault="00F44B9C" w:rsidP="00613086">
      <w:pPr>
        <w:tabs>
          <w:tab w:val="clear" w:pos="567"/>
        </w:tabs>
        <w:spacing w:line="240" w:lineRule="auto"/>
        <w:rPr>
          <w:szCs w:val="22"/>
          <w:lang w:val="fi-FI"/>
        </w:rPr>
      </w:pPr>
    </w:p>
    <w:p w14:paraId="7445D0AA" w14:textId="77777777" w:rsidR="00874561" w:rsidRPr="003C0F2A" w:rsidRDefault="00874561" w:rsidP="00613086">
      <w:pPr>
        <w:tabs>
          <w:tab w:val="clear" w:pos="567"/>
        </w:tabs>
        <w:spacing w:line="240" w:lineRule="auto"/>
        <w:rPr>
          <w:szCs w:val="22"/>
          <w:lang w:val="fi-FI"/>
        </w:rPr>
      </w:pPr>
      <w:r w:rsidRPr="003C0F2A">
        <w:rPr>
          <w:szCs w:val="22"/>
          <w:lang w:val="fi-FI"/>
        </w:rPr>
        <w:t>eltrombopagi</w:t>
      </w:r>
    </w:p>
    <w:p w14:paraId="35630C0F" w14:textId="77777777" w:rsidR="00874561" w:rsidRPr="003C0F2A" w:rsidRDefault="00874561" w:rsidP="00613086">
      <w:pPr>
        <w:tabs>
          <w:tab w:val="clear" w:pos="567"/>
        </w:tabs>
        <w:spacing w:line="240" w:lineRule="auto"/>
        <w:rPr>
          <w:szCs w:val="22"/>
          <w:lang w:val="fi-FI"/>
        </w:rPr>
      </w:pPr>
    </w:p>
    <w:p w14:paraId="33D2707E" w14:textId="77777777" w:rsidR="00874561" w:rsidRPr="003C0F2A" w:rsidRDefault="00874561" w:rsidP="00613086">
      <w:pPr>
        <w:tabs>
          <w:tab w:val="clear" w:pos="567"/>
        </w:tabs>
        <w:spacing w:line="240" w:lineRule="auto"/>
        <w:rPr>
          <w:szCs w:val="22"/>
          <w:lang w:val="fi-FI"/>
        </w:rPr>
      </w:pPr>
    </w:p>
    <w:p w14:paraId="2B3271D5"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i-FI"/>
        </w:rPr>
      </w:pPr>
      <w:r w:rsidRPr="003C0F2A">
        <w:rPr>
          <w:b/>
          <w:szCs w:val="22"/>
          <w:lang w:val="fi-FI"/>
        </w:rPr>
        <w:t>2.</w:t>
      </w:r>
      <w:r w:rsidRPr="003C0F2A">
        <w:rPr>
          <w:b/>
          <w:szCs w:val="22"/>
          <w:lang w:val="fi-FI"/>
        </w:rPr>
        <w:tab/>
        <w:t>VAIKUTTAVA(T) AINE(ET)</w:t>
      </w:r>
    </w:p>
    <w:p w14:paraId="4945CCF9" w14:textId="77777777" w:rsidR="00874561" w:rsidRPr="003C0F2A" w:rsidRDefault="00874561" w:rsidP="00613086">
      <w:pPr>
        <w:tabs>
          <w:tab w:val="clear" w:pos="567"/>
        </w:tabs>
        <w:spacing w:line="240" w:lineRule="auto"/>
        <w:rPr>
          <w:szCs w:val="22"/>
          <w:u w:val="single"/>
          <w:lang w:val="fi-FI"/>
        </w:rPr>
      </w:pPr>
    </w:p>
    <w:p w14:paraId="15D54912" w14:textId="77777777" w:rsidR="00874561" w:rsidRPr="003C0F2A" w:rsidRDefault="00874561" w:rsidP="00613086">
      <w:pPr>
        <w:tabs>
          <w:tab w:val="clear" w:pos="567"/>
        </w:tabs>
        <w:spacing w:line="240" w:lineRule="auto"/>
        <w:rPr>
          <w:szCs w:val="22"/>
          <w:lang w:val="fi-FI"/>
        </w:rPr>
      </w:pPr>
      <w:r w:rsidRPr="003C0F2A">
        <w:rPr>
          <w:szCs w:val="22"/>
          <w:lang w:val="fi-FI"/>
        </w:rPr>
        <w:t xml:space="preserve">Yksi </w:t>
      </w:r>
      <w:r w:rsidR="00124B23" w:rsidRPr="003C0F2A">
        <w:rPr>
          <w:szCs w:val="22"/>
          <w:lang w:val="fi-FI"/>
        </w:rPr>
        <w:t xml:space="preserve">annospussi </w:t>
      </w:r>
      <w:r w:rsidRPr="003C0F2A">
        <w:rPr>
          <w:szCs w:val="22"/>
          <w:lang w:val="fi-FI"/>
        </w:rPr>
        <w:t>sisältää 25 mg eltrombopagia vastaavan määrän eltrombopagiolamiinia.</w:t>
      </w:r>
    </w:p>
    <w:p w14:paraId="3260FE7F" w14:textId="77777777" w:rsidR="00874561" w:rsidRPr="003C0F2A" w:rsidRDefault="00874561" w:rsidP="00613086">
      <w:pPr>
        <w:tabs>
          <w:tab w:val="clear" w:pos="567"/>
        </w:tabs>
        <w:spacing w:line="240" w:lineRule="auto"/>
        <w:rPr>
          <w:szCs w:val="22"/>
          <w:lang w:val="fi-FI"/>
        </w:rPr>
      </w:pPr>
    </w:p>
    <w:p w14:paraId="4E102880" w14:textId="77777777" w:rsidR="00874561" w:rsidRPr="003C0F2A" w:rsidRDefault="00874561" w:rsidP="00613086">
      <w:pPr>
        <w:tabs>
          <w:tab w:val="clear" w:pos="567"/>
        </w:tabs>
        <w:spacing w:line="240" w:lineRule="auto"/>
        <w:rPr>
          <w:szCs w:val="22"/>
          <w:lang w:val="fi-FI"/>
        </w:rPr>
      </w:pPr>
    </w:p>
    <w:p w14:paraId="5CEE9296"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LUETTELO APUAINEISTA</w:t>
      </w:r>
    </w:p>
    <w:p w14:paraId="477A6766" w14:textId="77777777" w:rsidR="00874561" w:rsidRPr="003C0F2A" w:rsidRDefault="00874561" w:rsidP="00613086">
      <w:pPr>
        <w:tabs>
          <w:tab w:val="clear" w:pos="567"/>
        </w:tabs>
        <w:spacing w:line="240" w:lineRule="auto"/>
        <w:rPr>
          <w:szCs w:val="22"/>
          <w:lang w:val="fi-FI"/>
        </w:rPr>
      </w:pPr>
    </w:p>
    <w:p w14:paraId="3DDD84E7" w14:textId="77777777" w:rsidR="00874561" w:rsidRPr="003C0F2A" w:rsidRDefault="00874561" w:rsidP="00613086">
      <w:pPr>
        <w:tabs>
          <w:tab w:val="clear" w:pos="567"/>
        </w:tabs>
        <w:spacing w:line="240" w:lineRule="auto"/>
        <w:rPr>
          <w:szCs w:val="22"/>
          <w:lang w:val="fi-FI"/>
        </w:rPr>
      </w:pPr>
    </w:p>
    <w:p w14:paraId="76406B61"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LÄÄKEMUOTO JA SISÄLLÖN MÄÄRÄ</w:t>
      </w:r>
    </w:p>
    <w:p w14:paraId="206463CC" w14:textId="77777777" w:rsidR="00874561" w:rsidRPr="003C0F2A" w:rsidRDefault="00874561" w:rsidP="00613086">
      <w:pPr>
        <w:tabs>
          <w:tab w:val="clear" w:pos="567"/>
        </w:tabs>
        <w:spacing w:line="240" w:lineRule="auto"/>
        <w:rPr>
          <w:szCs w:val="22"/>
          <w:lang w:val="fi-FI"/>
        </w:rPr>
      </w:pPr>
    </w:p>
    <w:p w14:paraId="465550D1" w14:textId="77777777" w:rsidR="00874561" w:rsidRPr="003C0F2A" w:rsidRDefault="00124B23" w:rsidP="00613086">
      <w:pPr>
        <w:tabs>
          <w:tab w:val="clear" w:pos="567"/>
        </w:tabs>
        <w:spacing w:line="240" w:lineRule="auto"/>
        <w:rPr>
          <w:szCs w:val="22"/>
          <w:lang w:val="fi-FI"/>
        </w:rPr>
      </w:pPr>
      <w:r w:rsidRPr="003C0F2A">
        <w:rPr>
          <w:szCs w:val="22"/>
          <w:lang w:val="fi-FI"/>
        </w:rPr>
        <w:t>30 annospussia.</w:t>
      </w:r>
    </w:p>
    <w:p w14:paraId="520A353F" w14:textId="77777777" w:rsidR="00874561" w:rsidRPr="003C0F2A" w:rsidRDefault="00874561" w:rsidP="00613086">
      <w:pPr>
        <w:tabs>
          <w:tab w:val="clear" w:pos="567"/>
        </w:tabs>
        <w:spacing w:line="240" w:lineRule="auto"/>
        <w:rPr>
          <w:szCs w:val="22"/>
          <w:lang w:val="fi-FI"/>
        </w:rPr>
      </w:pPr>
    </w:p>
    <w:p w14:paraId="6CA98B20" w14:textId="77777777" w:rsidR="00874561" w:rsidRPr="003C0F2A" w:rsidRDefault="00874561" w:rsidP="00613086">
      <w:pPr>
        <w:tabs>
          <w:tab w:val="clear" w:pos="567"/>
        </w:tabs>
        <w:spacing w:line="240" w:lineRule="auto"/>
        <w:rPr>
          <w:szCs w:val="22"/>
          <w:lang w:val="fi-FI"/>
        </w:rPr>
      </w:pPr>
    </w:p>
    <w:p w14:paraId="3F4B3147"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ANTOTAPA JA TARVITTAESSA ANTOREITTI (ANTOREITIT)</w:t>
      </w:r>
    </w:p>
    <w:p w14:paraId="42AE44F0" w14:textId="77777777" w:rsidR="00874561" w:rsidRPr="003C0F2A" w:rsidRDefault="00874561" w:rsidP="00613086">
      <w:pPr>
        <w:tabs>
          <w:tab w:val="clear" w:pos="567"/>
        </w:tabs>
        <w:spacing w:line="240" w:lineRule="auto"/>
        <w:rPr>
          <w:i/>
          <w:szCs w:val="22"/>
          <w:lang w:val="fi-FI"/>
        </w:rPr>
      </w:pPr>
    </w:p>
    <w:p w14:paraId="3297845A" w14:textId="77777777" w:rsidR="00124B23" w:rsidRPr="003C0F2A" w:rsidRDefault="00874561" w:rsidP="00613086">
      <w:pPr>
        <w:tabs>
          <w:tab w:val="clear" w:pos="567"/>
        </w:tabs>
        <w:spacing w:line="240" w:lineRule="auto"/>
        <w:rPr>
          <w:szCs w:val="22"/>
          <w:lang w:val="fi-FI"/>
        </w:rPr>
      </w:pPr>
      <w:r w:rsidRPr="003C0F2A">
        <w:rPr>
          <w:szCs w:val="22"/>
          <w:lang w:val="fi-FI"/>
        </w:rPr>
        <w:t>Lue pakkausseloste ennen käyttöä.</w:t>
      </w:r>
    </w:p>
    <w:p w14:paraId="79BD5060" w14:textId="77777777" w:rsidR="00874561" w:rsidRPr="003C0F2A" w:rsidRDefault="00874561" w:rsidP="00613086">
      <w:pPr>
        <w:tabs>
          <w:tab w:val="clear" w:pos="567"/>
        </w:tabs>
        <w:spacing w:line="240" w:lineRule="auto"/>
        <w:rPr>
          <w:szCs w:val="22"/>
          <w:lang w:val="fi-FI"/>
        </w:rPr>
      </w:pPr>
      <w:r w:rsidRPr="003C0F2A">
        <w:rPr>
          <w:szCs w:val="22"/>
          <w:lang w:val="fi-FI"/>
        </w:rPr>
        <w:t>Suun kautta.</w:t>
      </w:r>
    </w:p>
    <w:p w14:paraId="6EC1715A" w14:textId="77777777" w:rsidR="00874561" w:rsidRPr="003C0F2A" w:rsidRDefault="00874561" w:rsidP="00613086">
      <w:pPr>
        <w:tabs>
          <w:tab w:val="clear" w:pos="567"/>
        </w:tabs>
        <w:spacing w:line="240" w:lineRule="auto"/>
        <w:rPr>
          <w:szCs w:val="22"/>
          <w:lang w:val="fi-FI"/>
        </w:rPr>
      </w:pPr>
    </w:p>
    <w:p w14:paraId="0E267AEA" w14:textId="77777777" w:rsidR="00874561" w:rsidRPr="003C0F2A" w:rsidRDefault="00874561" w:rsidP="00613086">
      <w:pPr>
        <w:tabs>
          <w:tab w:val="clear" w:pos="567"/>
        </w:tabs>
        <w:spacing w:line="240" w:lineRule="auto"/>
        <w:rPr>
          <w:szCs w:val="22"/>
          <w:lang w:val="fi-FI"/>
        </w:rPr>
      </w:pPr>
    </w:p>
    <w:p w14:paraId="7546282A"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6.</w:t>
      </w:r>
      <w:r w:rsidRPr="003C0F2A">
        <w:rPr>
          <w:b/>
          <w:szCs w:val="22"/>
          <w:lang w:val="fi-FI"/>
        </w:rPr>
        <w:tab/>
        <w:t>ERITYISVAROITUS VALMISTEEN SÄILYTTÄMISESTÄ POISSA LASTEN ULOTTUVILTA JA NÄKYVILTÄ</w:t>
      </w:r>
    </w:p>
    <w:p w14:paraId="1F7FC633" w14:textId="77777777" w:rsidR="00874561" w:rsidRPr="003C0F2A" w:rsidRDefault="00874561" w:rsidP="00613086">
      <w:pPr>
        <w:tabs>
          <w:tab w:val="clear" w:pos="567"/>
        </w:tabs>
        <w:spacing w:line="240" w:lineRule="auto"/>
        <w:rPr>
          <w:szCs w:val="22"/>
          <w:lang w:val="fi-FI"/>
        </w:rPr>
      </w:pPr>
    </w:p>
    <w:p w14:paraId="03E35E95" w14:textId="77777777" w:rsidR="00874561" w:rsidRPr="003C0F2A" w:rsidRDefault="00874561" w:rsidP="00613086">
      <w:pPr>
        <w:tabs>
          <w:tab w:val="clear" w:pos="567"/>
        </w:tabs>
        <w:spacing w:line="240" w:lineRule="auto"/>
        <w:rPr>
          <w:szCs w:val="22"/>
          <w:lang w:val="fi-FI"/>
        </w:rPr>
      </w:pPr>
      <w:r w:rsidRPr="003C0F2A">
        <w:rPr>
          <w:szCs w:val="22"/>
          <w:lang w:val="fi-FI"/>
        </w:rPr>
        <w:t>Ei lasten ulottuville eikä näkyville.</w:t>
      </w:r>
    </w:p>
    <w:p w14:paraId="44B03B9E" w14:textId="77777777" w:rsidR="00874561" w:rsidRPr="003C0F2A" w:rsidRDefault="00874561" w:rsidP="00613086">
      <w:pPr>
        <w:tabs>
          <w:tab w:val="clear" w:pos="567"/>
        </w:tabs>
        <w:spacing w:line="240" w:lineRule="auto"/>
        <w:rPr>
          <w:szCs w:val="22"/>
          <w:lang w:val="fi-FI"/>
        </w:rPr>
      </w:pPr>
    </w:p>
    <w:p w14:paraId="37EBECCC" w14:textId="77777777" w:rsidR="00874561" w:rsidRPr="003C0F2A" w:rsidRDefault="00874561" w:rsidP="00613086">
      <w:pPr>
        <w:tabs>
          <w:tab w:val="clear" w:pos="567"/>
        </w:tabs>
        <w:spacing w:line="240" w:lineRule="auto"/>
        <w:rPr>
          <w:szCs w:val="22"/>
          <w:lang w:val="fi-FI"/>
        </w:rPr>
      </w:pPr>
    </w:p>
    <w:p w14:paraId="70E82420"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7.</w:t>
      </w:r>
      <w:r w:rsidRPr="003C0F2A">
        <w:rPr>
          <w:b/>
          <w:szCs w:val="22"/>
          <w:lang w:val="fi-FI"/>
        </w:rPr>
        <w:tab/>
        <w:t>MUU ERITYISVAROITUS (MUUT ERITYISVAROITUKSET), JOS TARPEEN</w:t>
      </w:r>
    </w:p>
    <w:p w14:paraId="14BECD8C" w14:textId="77777777" w:rsidR="00874561" w:rsidRPr="003C0F2A" w:rsidRDefault="00874561" w:rsidP="00613086">
      <w:pPr>
        <w:tabs>
          <w:tab w:val="clear" w:pos="567"/>
        </w:tabs>
        <w:spacing w:line="240" w:lineRule="auto"/>
        <w:rPr>
          <w:szCs w:val="22"/>
          <w:lang w:val="fi-FI"/>
        </w:rPr>
      </w:pPr>
    </w:p>
    <w:p w14:paraId="76E03951" w14:textId="77777777" w:rsidR="00874561" w:rsidRPr="003C0F2A" w:rsidRDefault="00874561" w:rsidP="00613086">
      <w:pPr>
        <w:tabs>
          <w:tab w:val="clear" w:pos="567"/>
        </w:tabs>
        <w:spacing w:line="240" w:lineRule="auto"/>
        <w:rPr>
          <w:szCs w:val="22"/>
          <w:lang w:val="fi-FI"/>
        </w:rPr>
      </w:pPr>
    </w:p>
    <w:p w14:paraId="1303C0E1"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8.</w:t>
      </w:r>
      <w:r w:rsidRPr="003C0F2A">
        <w:rPr>
          <w:b/>
          <w:szCs w:val="22"/>
          <w:lang w:val="fi-FI"/>
        </w:rPr>
        <w:tab/>
        <w:t>VIIMEINEN KÄYTTÖPÄIVÄMÄÄRÄ</w:t>
      </w:r>
    </w:p>
    <w:p w14:paraId="120B334F" w14:textId="77777777" w:rsidR="00874561" w:rsidRPr="003C0F2A" w:rsidRDefault="00874561" w:rsidP="00613086">
      <w:pPr>
        <w:tabs>
          <w:tab w:val="clear" w:pos="567"/>
        </w:tabs>
        <w:spacing w:line="240" w:lineRule="auto"/>
        <w:rPr>
          <w:color w:val="000000"/>
          <w:szCs w:val="22"/>
          <w:lang w:val="fi-FI"/>
        </w:rPr>
      </w:pPr>
    </w:p>
    <w:p w14:paraId="52BC20AF" w14:textId="77777777" w:rsidR="00874561" w:rsidRPr="003C0F2A" w:rsidRDefault="00874561" w:rsidP="00613086">
      <w:pPr>
        <w:tabs>
          <w:tab w:val="clear" w:pos="567"/>
        </w:tabs>
        <w:spacing w:line="240" w:lineRule="auto"/>
        <w:rPr>
          <w:szCs w:val="22"/>
          <w:lang w:val="fi-FI"/>
        </w:rPr>
      </w:pPr>
      <w:r w:rsidRPr="003C0F2A">
        <w:rPr>
          <w:szCs w:val="22"/>
          <w:lang w:val="fi-FI"/>
        </w:rPr>
        <w:t>EXP</w:t>
      </w:r>
    </w:p>
    <w:p w14:paraId="163EC240" w14:textId="77777777" w:rsidR="00D24DF3" w:rsidRPr="003C0F2A" w:rsidRDefault="00D24DF3" w:rsidP="00613086">
      <w:pPr>
        <w:tabs>
          <w:tab w:val="clear" w:pos="567"/>
        </w:tabs>
        <w:spacing w:line="240" w:lineRule="auto"/>
        <w:rPr>
          <w:szCs w:val="22"/>
          <w:lang w:val="fi-FI"/>
        </w:rPr>
      </w:pPr>
      <w:r w:rsidRPr="003C0F2A">
        <w:rPr>
          <w:szCs w:val="22"/>
          <w:lang w:val="fi-FI"/>
        </w:rPr>
        <w:t>Käytettävä 30 minuutin kuluessa käyttöönvalmistuksen jälkeen.</w:t>
      </w:r>
    </w:p>
    <w:p w14:paraId="00AEE194" w14:textId="77777777" w:rsidR="00874561" w:rsidRPr="003C0F2A" w:rsidRDefault="00874561" w:rsidP="00613086">
      <w:pPr>
        <w:tabs>
          <w:tab w:val="clear" w:pos="567"/>
        </w:tabs>
        <w:spacing w:line="240" w:lineRule="auto"/>
        <w:rPr>
          <w:szCs w:val="22"/>
          <w:lang w:val="fi-FI"/>
        </w:rPr>
      </w:pPr>
    </w:p>
    <w:p w14:paraId="50109373" w14:textId="77777777" w:rsidR="00874561" w:rsidRPr="003C0F2A" w:rsidRDefault="00874561" w:rsidP="00613086">
      <w:pPr>
        <w:tabs>
          <w:tab w:val="clear" w:pos="567"/>
        </w:tabs>
        <w:spacing w:line="240" w:lineRule="auto"/>
        <w:rPr>
          <w:szCs w:val="22"/>
          <w:lang w:val="fi-FI"/>
        </w:rPr>
      </w:pPr>
    </w:p>
    <w:p w14:paraId="26F594D2"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9.</w:t>
      </w:r>
      <w:r w:rsidRPr="003C0F2A">
        <w:rPr>
          <w:b/>
          <w:szCs w:val="22"/>
          <w:lang w:val="fi-FI"/>
        </w:rPr>
        <w:tab/>
        <w:t>ERITYISET SÄILYTYSOLOSUHTEET</w:t>
      </w:r>
    </w:p>
    <w:p w14:paraId="365B0CC3" w14:textId="77777777" w:rsidR="00874561" w:rsidRPr="003C0F2A" w:rsidRDefault="00874561" w:rsidP="00613086">
      <w:pPr>
        <w:spacing w:line="240" w:lineRule="auto"/>
        <w:rPr>
          <w:szCs w:val="22"/>
          <w:lang w:val="fi-FI"/>
        </w:rPr>
      </w:pPr>
    </w:p>
    <w:p w14:paraId="5E0571D3" w14:textId="77777777" w:rsidR="00874561" w:rsidRPr="003C0F2A" w:rsidRDefault="00874561" w:rsidP="00613086">
      <w:pPr>
        <w:tabs>
          <w:tab w:val="clear" w:pos="567"/>
        </w:tabs>
        <w:spacing w:line="240" w:lineRule="auto"/>
        <w:ind w:left="567" w:hanging="567"/>
        <w:rPr>
          <w:szCs w:val="22"/>
          <w:lang w:val="fi-FI"/>
        </w:rPr>
      </w:pPr>
    </w:p>
    <w:p w14:paraId="11EC9574" w14:textId="77777777" w:rsidR="00874561" w:rsidRPr="003C0F2A" w:rsidRDefault="00874561" w:rsidP="00613086">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fi-FI"/>
        </w:rPr>
      </w:pPr>
      <w:r w:rsidRPr="003C0F2A">
        <w:rPr>
          <w:b/>
          <w:szCs w:val="22"/>
          <w:lang w:val="fi-FI"/>
        </w:rPr>
        <w:lastRenderedPageBreak/>
        <w:t>10.</w:t>
      </w:r>
      <w:r w:rsidRPr="003C0F2A">
        <w:rPr>
          <w:b/>
          <w:szCs w:val="22"/>
          <w:lang w:val="fi-FI"/>
        </w:rPr>
        <w:tab/>
        <w:t>ERITYISET VAROTOIMET KÄYTTÄMÄTTÖMIEN LÄÄKEVALMISTEIDEN TAI NIISTÄ PERÄISIN OLEVAN JÄTEMATERIAALIN HÄVITTÄMISEKSI, JOS TARPEEN</w:t>
      </w:r>
    </w:p>
    <w:p w14:paraId="3C2E48E6" w14:textId="77777777" w:rsidR="00874561" w:rsidRPr="003C0F2A" w:rsidRDefault="00874561" w:rsidP="00613086">
      <w:pPr>
        <w:keepNext/>
        <w:tabs>
          <w:tab w:val="clear" w:pos="567"/>
        </w:tabs>
        <w:spacing w:line="240" w:lineRule="auto"/>
        <w:rPr>
          <w:szCs w:val="22"/>
          <w:lang w:val="fi-FI"/>
        </w:rPr>
      </w:pPr>
    </w:p>
    <w:p w14:paraId="56AF7D84" w14:textId="77777777" w:rsidR="00874561" w:rsidRPr="003C0F2A" w:rsidRDefault="00874561" w:rsidP="00613086">
      <w:pPr>
        <w:tabs>
          <w:tab w:val="clear" w:pos="567"/>
        </w:tabs>
        <w:spacing w:line="240" w:lineRule="auto"/>
        <w:rPr>
          <w:szCs w:val="22"/>
          <w:lang w:val="fi-FI"/>
        </w:rPr>
      </w:pPr>
    </w:p>
    <w:p w14:paraId="256F0241"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11.</w:t>
      </w:r>
      <w:r w:rsidRPr="003C0F2A">
        <w:rPr>
          <w:b/>
          <w:szCs w:val="22"/>
          <w:lang w:val="fi-FI"/>
        </w:rPr>
        <w:tab/>
        <w:t>MYYNTILUVAN HALTIJAN NIMI JA OSOITE</w:t>
      </w:r>
    </w:p>
    <w:p w14:paraId="2EB62E2A" w14:textId="77777777" w:rsidR="00874561" w:rsidRPr="003C0F2A" w:rsidRDefault="00874561" w:rsidP="00613086">
      <w:pPr>
        <w:tabs>
          <w:tab w:val="clear" w:pos="567"/>
        </w:tabs>
        <w:spacing w:line="240" w:lineRule="auto"/>
        <w:rPr>
          <w:szCs w:val="22"/>
          <w:lang w:val="fi-FI"/>
        </w:rPr>
      </w:pPr>
    </w:p>
    <w:p w14:paraId="1E15BDBA" w14:textId="77777777" w:rsidR="00874561" w:rsidRPr="003C0F2A" w:rsidRDefault="00874561" w:rsidP="00613086">
      <w:pPr>
        <w:spacing w:line="240" w:lineRule="auto"/>
        <w:rPr>
          <w:lang w:val="fi-FI"/>
        </w:rPr>
      </w:pPr>
      <w:r w:rsidRPr="003C0F2A">
        <w:rPr>
          <w:lang w:val="fi-FI"/>
        </w:rPr>
        <w:t>Novartis Europharm Limited</w:t>
      </w:r>
    </w:p>
    <w:p w14:paraId="431C5273" w14:textId="77777777" w:rsidR="00FC087D" w:rsidRPr="003C0F2A" w:rsidRDefault="00FC087D" w:rsidP="00613086">
      <w:pPr>
        <w:keepNext/>
        <w:spacing w:line="240" w:lineRule="auto"/>
        <w:rPr>
          <w:color w:val="000000"/>
        </w:rPr>
      </w:pPr>
      <w:r w:rsidRPr="003C0F2A">
        <w:rPr>
          <w:color w:val="000000"/>
        </w:rPr>
        <w:t>Vista Building</w:t>
      </w:r>
    </w:p>
    <w:p w14:paraId="3093E35D" w14:textId="77777777" w:rsidR="00FC087D" w:rsidRPr="003C0F2A" w:rsidRDefault="00FC087D" w:rsidP="00613086">
      <w:pPr>
        <w:keepNext/>
        <w:spacing w:line="240" w:lineRule="auto"/>
        <w:rPr>
          <w:color w:val="000000"/>
        </w:rPr>
      </w:pPr>
      <w:r w:rsidRPr="003C0F2A">
        <w:rPr>
          <w:color w:val="000000"/>
        </w:rPr>
        <w:t>Elm Park, Merrion Road</w:t>
      </w:r>
    </w:p>
    <w:p w14:paraId="34863B9B" w14:textId="77777777" w:rsidR="00FC087D" w:rsidRPr="003C0F2A" w:rsidRDefault="00FC087D" w:rsidP="00613086">
      <w:pPr>
        <w:keepNext/>
        <w:spacing w:line="240" w:lineRule="auto"/>
        <w:rPr>
          <w:color w:val="000000"/>
          <w:lang w:val="fi-FI"/>
        </w:rPr>
      </w:pPr>
      <w:r w:rsidRPr="003C0F2A">
        <w:rPr>
          <w:color w:val="000000"/>
          <w:lang w:val="fi-FI"/>
        </w:rPr>
        <w:t>Dublin 4</w:t>
      </w:r>
    </w:p>
    <w:p w14:paraId="1CA97477" w14:textId="77777777" w:rsidR="00874561" w:rsidRPr="003C0F2A" w:rsidRDefault="00FC087D" w:rsidP="00613086">
      <w:pPr>
        <w:tabs>
          <w:tab w:val="clear" w:pos="567"/>
        </w:tabs>
        <w:spacing w:line="240" w:lineRule="auto"/>
        <w:rPr>
          <w:lang w:val="fi-FI"/>
        </w:rPr>
      </w:pPr>
      <w:r w:rsidRPr="003C0F2A">
        <w:rPr>
          <w:color w:val="000000"/>
          <w:lang w:val="fi-FI"/>
        </w:rPr>
        <w:t>Irlanti</w:t>
      </w:r>
    </w:p>
    <w:p w14:paraId="2BE5B3D3" w14:textId="77777777" w:rsidR="00874561" w:rsidRPr="003C0F2A" w:rsidRDefault="00874561" w:rsidP="00613086">
      <w:pPr>
        <w:tabs>
          <w:tab w:val="clear" w:pos="567"/>
        </w:tabs>
        <w:spacing w:line="240" w:lineRule="auto"/>
        <w:rPr>
          <w:lang w:val="fi-FI"/>
        </w:rPr>
      </w:pPr>
    </w:p>
    <w:p w14:paraId="26308124" w14:textId="77777777" w:rsidR="00874561" w:rsidRPr="003C0F2A" w:rsidRDefault="00874561" w:rsidP="00613086">
      <w:pPr>
        <w:tabs>
          <w:tab w:val="clear" w:pos="567"/>
        </w:tabs>
        <w:spacing w:line="240" w:lineRule="auto"/>
        <w:rPr>
          <w:szCs w:val="22"/>
          <w:lang w:val="fi-FI"/>
        </w:rPr>
      </w:pPr>
    </w:p>
    <w:p w14:paraId="2DD7139A"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12.</w:t>
      </w:r>
      <w:r w:rsidRPr="003C0F2A">
        <w:rPr>
          <w:b/>
          <w:szCs w:val="22"/>
          <w:lang w:val="fi-FI"/>
        </w:rPr>
        <w:tab/>
        <w:t>MYYNTILUVAN NUMERO(T)</w:t>
      </w:r>
    </w:p>
    <w:p w14:paraId="2F17C666" w14:textId="77777777" w:rsidR="00874561" w:rsidRPr="003C0F2A" w:rsidRDefault="00874561" w:rsidP="00613086">
      <w:pPr>
        <w:tabs>
          <w:tab w:val="clear" w:pos="567"/>
        </w:tabs>
        <w:spacing w:line="240" w:lineRule="auto"/>
        <w:rPr>
          <w:szCs w:val="22"/>
          <w:lang w:val="fi-FI"/>
        </w:rPr>
      </w:pPr>
    </w:p>
    <w:p w14:paraId="3E230D86" w14:textId="77777777" w:rsidR="00874561" w:rsidRPr="003C0F2A" w:rsidRDefault="00874561" w:rsidP="00613086">
      <w:pPr>
        <w:tabs>
          <w:tab w:val="clear" w:pos="567"/>
        </w:tabs>
        <w:spacing w:line="240" w:lineRule="auto"/>
        <w:rPr>
          <w:szCs w:val="22"/>
          <w:lang w:val="fi-FI"/>
        </w:rPr>
      </w:pPr>
      <w:r w:rsidRPr="003C0F2A">
        <w:rPr>
          <w:szCs w:val="22"/>
          <w:lang w:val="fi-FI"/>
        </w:rPr>
        <w:t>EU/1/10/612/0</w:t>
      </w:r>
      <w:r w:rsidR="00D24DF3" w:rsidRPr="003C0F2A">
        <w:rPr>
          <w:szCs w:val="22"/>
          <w:lang w:val="fi-FI"/>
        </w:rPr>
        <w:t>13</w:t>
      </w:r>
    </w:p>
    <w:p w14:paraId="61CA98AE" w14:textId="77777777" w:rsidR="00874561" w:rsidRPr="003C0F2A" w:rsidRDefault="00874561" w:rsidP="00613086">
      <w:pPr>
        <w:tabs>
          <w:tab w:val="clear" w:pos="567"/>
        </w:tabs>
        <w:spacing w:line="240" w:lineRule="auto"/>
        <w:rPr>
          <w:szCs w:val="22"/>
          <w:lang w:val="fi-FI"/>
        </w:rPr>
      </w:pPr>
    </w:p>
    <w:p w14:paraId="34504499" w14:textId="77777777" w:rsidR="00874561" w:rsidRPr="003C0F2A" w:rsidRDefault="00874561" w:rsidP="00613086">
      <w:pPr>
        <w:tabs>
          <w:tab w:val="clear" w:pos="567"/>
        </w:tabs>
        <w:spacing w:line="240" w:lineRule="auto"/>
        <w:rPr>
          <w:szCs w:val="22"/>
          <w:lang w:val="fi-FI"/>
        </w:rPr>
      </w:pPr>
    </w:p>
    <w:p w14:paraId="06645EF4"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13.</w:t>
      </w:r>
      <w:r w:rsidRPr="003C0F2A">
        <w:rPr>
          <w:b/>
          <w:szCs w:val="22"/>
          <w:lang w:val="fi-FI"/>
        </w:rPr>
        <w:tab/>
        <w:t>ERÄNUMERO</w:t>
      </w:r>
    </w:p>
    <w:p w14:paraId="539B610D" w14:textId="77777777" w:rsidR="00874561" w:rsidRPr="003C0F2A" w:rsidRDefault="00874561" w:rsidP="00613086">
      <w:pPr>
        <w:tabs>
          <w:tab w:val="clear" w:pos="567"/>
        </w:tabs>
        <w:spacing w:line="240" w:lineRule="auto"/>
        <w:rPr>
          <w:szCs w:val="22"/>
          <w:lang w:val="fi-FI"/>
        </w:rPr>
      </w:pPr>
    </w:p>
    <w:p w14:paraId="0AE70239" w14:textId="77777777" w:rsidR="00874561" w:rsidRPr="003C0F2A" w:rsidRDefault="00874561" w:rsidP="00613086">
      <w:pPr>
        <w:tabs>
          <w:tab w:val="clear" w:pos="567"/>
        </w:tabs>
        <w:spacing w:line="240" w:lineRule="auto"/>
        <w:rPr>
          <w:szCs w:val="22"/>
          <w:lang w:val="fi-FI"/>
        </w:rPr>
      </w:pPr>
      <w:r w:rsidRPr="003C0F2A">
        <w:rPr>
          <w:szCs w:val="22"/>
          <w:lang w:val="fi-FI"/>
        </w:rPr>
        <w:t>Lot</w:t>
      </w:r>
    </w:p>
    <w:p w14:paraId="5B4CF7A8" w14:textId="77777777" w:rsidR="00874561" w:rsidRPr="003C0F2A" w:rsidRDefault="00874561" w:rsidP="00613086">
      <w:pPr>
        <w:tabs>
          <w:tab w:val="clear" w:pos="567"/>
        </w:tabs>
        <w:spacing w:line="240" w:lineRule="auto"/>
        <w:rPr>
          <w:szCs w:val="22"/>
          <w:lang w:val="fi-FI"/>
        </w:rPr>
      </w:pPr>
    </w:p>
    <w:p w14:paraId="32C5D5A7" w14:textId="77777777" w:rsidR="00874561" w:rsidRPr="003C0F2A" w:rsidRDefault="00874561" w:rsidP="00613086">
      <w:pPr>
        <w:tabs>
          <w:tab w:val="clear" w:pos="567"/>
        </w:tabs>
        <w:spacing w:line="240" w:lineRule="auto"/>
        <w:rPr>
          <w:szCs w:val="22"/>
          <w:lang w:val="fi-FI"/>
        </w:rPr>
      </w:pPr>
    </w:p>
    <w:p w14:paraId="6AA2378A"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14.</w:t>
      </w:r>
      <w:r w:rsidRPr="003C0F2A">
        <w:rPr>
          <w:b/>
          <w:szCs w:val="22"/>
          <w:lang w:val="fi-FI"/>
        </w:rPr>
        <w:tab/>
        <w:t>YLEINEN TOIMITTAMISLUOKITTELU</w:t>
      </w:r>
    </w:p>
    <w:p w14:paraId="6C399B19" w14:textId="77777777" w:rsidR="00874561" w:rsidRPr="003C0F2A" w:rsidRDefault="00874561" w:rsidP="00613086">
      <w:pPr>
        <w:tabs>
          <w:tab w:val="clear" w:pos="567"/>
        </w:tabs>
        <w:spacing w:line="240" w:lineRule="auto"/>
        <w:rPr>
          <w:szCs w:val="22"/>
          <w:lang w:val="fi-FI"/>
        </w:rPr>
      </w:pPr>
    </w:p>
    <w:p w14:paraId="78FFF27C" w14:textId="77777777" w:rsidR="00874561" w:rsidRPr="003C0F2A" w:rsidRDefault="00874561" w:rsidP="00613086">
      <w:pPr>
        <w:tabs>
          <w:tab w:val="clear" w:pos="567"/>
        </w:tabs>
        <w:spacing w:line="240" w:lineRule="auto"/>
        <w:rPr>
          <w:szCs w:val="22"/>
          <w:lang w:val="fi-FI"/>
        </w:rPr>
      </w:pPr>
    </w:p>
    <w:p w14:paraId="0E06682D"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15.</w:t>
      </w:r>
      <w:r w:rsidRPr="003C0F2A">
        <w:rPr>
          <w:b/>
          <w:szCs w:val="22"/>
          <w:lang w:val="fi-FI"/>
        </w:rPr>
        <w:tab/>
        <w:t>KÄYTTÖOHJEET</w:t>
      </w:r>
    </w:p>
    <w:p w14:paraId="26D733D5" w14:textId="77777777" w:rsidR="00874561" w:rsidRPr="003C0F2A" w:rsidRDefault="00874561" w:rsidP="00613086">
      <w:pPr>
        <w:tabs>
          <w:tab w:val="clear" w:pos="567"/>
        </w:tabs>
        <w:spacing w:line="240" w:lineRule="auto"/>
        <w:rPr>
          <w:szCs w:val="22"/>
          <w:lang w:val="fi-FI"/>
        </w:rPr>
      </w:pPr>
    </w:p>
    <w:p w14:paraId="28EC2FAC" w14:textId="77777777" w:rsidR="00874561" w:rsidRPr="003C0F2A" w:rsidRDefault="00874561" w:rsidP="00613086">
      <w:pPr>
        <w:tabs>
          <w:tab w:val="clear" w:pos="567"/>
        </w:tabs>
        <w:spacing w:line="240" w:lineRule="auto"/>
        <w:rPr>
          <w:szCs w:val="22"/>
          <w:lang w:val="fi-FI"/>
        </w:rPr>
      </w:pPr>
    </w:p>
    <w:p w14:paraId="07EDA34B"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r w:rsidRPr="003C0F2A">
        <w:rPr>
          <w:b/>
          <w:szCs w:val="22"/>
          <w:lang w:val="fi-FI"/>
        </w:rPr>
        <w:t>16.</w:t>
      </w:r>
      <w:r w:rsidRPr="003C0F2A">
        <w:rPr>
          <w:b/>
          <w:szCs w:val="22"/>
          <w:lang w:val="fi-FI"/>
        </w:rPr>
        <w:tab/>
        <w:t>TIEDOT PISTEKIRJOITUKSELLA</w:t>
      </w:r>
    </w:p>
    <w:p w14:paraId="429E2480" w14:textId="77777777" w:rsidR="00874561" w:rsidRPr="003C0F2A" w:rsidRDefault="00874561" w:rsidP="00613086">
      <w:pPr>
        <w:tabs>
          <w:tab w:val="clear" w:pos="567"/>
        </w:tabs>
        <w:spacing w:line="240" w:lineRule="auto"/>
        <w:rPr>
          <w:szCs w:val="22"/>
          <w:lang w:val="fi-FI"/>
        </w:rPr>
      </w:pPr>
    </w:p>
    <w:p w14:paraId="47EB1B71" w14:textId="77777777" w:rsidR="00874561" w:rsidRPr="003C0F2A" w:rsidRDefault="00874561" w:rsidP="00613086">
      <w:pPr>
        <w:tabs>
          <w:tab w:val="clear" w:pos="567"/>
        </w:tabs>
        <w:spacing w:line="240" w:lineRule="auto"/>
        <w:rPr>
          <w:szCs w:val="22"/>
          <w:lang w:val="fi-FI"/>
        </w:rPr>
      </w:pPr>
      <w:r w:rsidRPr="003C0F2A">
        <w:rPr>
          <w:szCs w:val="22"/>
          <w:lang w:val="fi-FI"/>
        </w:rPr>
        <w:t>revolade 25 mg</w:t>
      </w:r>
      <w:r w:rsidR="00124B23" w:rsidRPr="003C0F2A">
        <w:rPr>
          <w:szCs w:val="22"/>
          <w:lang w:val="fi-FI"/>
        </w:rPr>
        <w:t xml:space="preserve"> annospussit</w:t>
      </w:r>
    </w:p>
    <w:p w14:paraId="218888D5" w14:textId="77777777" w:rsidR="00874561" w:rsidRPr="003C0F2A" w:rsidRDefault="00874561" w:rsidP="00613086">
      <w:pPr>
        <w:tabs>
          <w:tab w:val="clear" w:pos="567"/>
        </w:tabs>
        <w:spacing w:line="240" w:lineRule="auto"/>
        <w:rPr>
          <w:szCs w:val="22"/>
          <w:lang w:val="fi-FI"/>
        </w:rPr>
      </w:pPr>
    </w:p>
    <w:p w14:paraId="0DF6117F" w14:textId="77777777" w:rsidR="00055948"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br w:type="page"/>
      </w:r>
    </w:p>
    <w:p w14:paraId="3409FEDE" w14:textId="77777777" w:rsidR="00055948" w:rsidRPr="003C0F2A" w:rsidRDefault="00055948" w:rsidP="00613086">
      <w:pPr>
        <w:tabs>
          <w:tab w:val="clear" w:pos="567"/>
        </w:tabs>
        <w:spacing w:line="240" w:lineRule="auto"/>
        <w:rPr>
          <w:szCs w:val="22"/>
          <w:lang w:val="fi-FI"/>
        </w:rPr>
      </w:pPr>
    </w:p>
    <w:p w14:paraId="7E835A4B" w14:textId="77777777" w:rsidR="00874561" w:rsidRPr="003C0F2A" w:rsidRDefault="00D24DF3" w:rsidP="0061308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i-FI"/>
        </w:rPr>
      </w:pPr>
      <w:r w:rsidRPr="003C0F2A">
        <w:rPr>
          <w:b/>
          <w:szCs w:val="22"/>
          <w:lang w:val="fi-FI"/>
        </w:rPr>
        <w:t>PIENISSÄ SISÄPAKKAUKSISSA</w:t>
      </w:r>
      <w:r w:rsidR="00124B23" w:rsidRPr="003C0F2A">
        <w:rPr>
          <w:b/>
          <w:szCs w:val="22"/>
          <w:lang w:val="fi-FI"/>
        </w:rPr>
        <w:t xml:space="preserve"> </w:t>
      </w:r>
      <w:r w:rsidR="00874561" w:rsidRPr="003C0F2A">
        <w:rPr>
          <w:b/>
          <w:szCs w:val="22"/>
          <w:lang w:val="fi-FI"/>
        </w:rPr>
        <w:t>ON OLTAVA VÄHINTÄÄN SEURAAVAT MERKINNÄT</w:t>
      </w:r>
    </w:p>
    <w:p w14:paraId="102BF2AC"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i-FI"/>
        </w:rPr>
      </w:pPr>
    </w:p>
    <w:p w14:paraId="01097B0B" w14:textId="77777777" w:rsidR="00874561" w:rsidRPr="003C0F2A" w:rsidRDefault="00124B23" w:rsidP="00613086">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fi-FI"/>
        </w:rPr>
      </w:pPr>
      <w:r w:rsidRPr="003C0F2A">
        <w:rPr>
          <w:b/>
          <w:bCs/>
          <w:szCs w:val="22"/>
          <w:lang w:val="fi-FI"/>
        </w:rPr>
        <w:t>ANNOSPUSSI</w:t>
      </w:r>
    </w:p>
    <w:p w14:paraId="63C1FE34" w14:textId="77777777" w:rsidR="00874561" w:rsidRPr="003C0F2A" w:rsidRDefault="00874561" w:rsidP="00613086">
      <w:pPr>
        <w:tabs>
          <w:tab w:val="clear" w:pos="567"/>
        </w:tabs>
        <w:spacing w:line="240" w:lineRule="auto"/>
        <w:rPr>
          <w:szCs w:val="22"/>
          <w:lang w:val="fi-FI"/>
        </w:rPr>
      </w:pPr>
    </w:p>
    <w:p w14:paraId="24420D5A" w14:textId="77777777" w:rsidR="00874561" w:rsidRPr="003C0F2A" w:rsidRDefault="00874561" w:rsidP="00613086">
      <w:pPr>
        <w:tabs>
          <w:tab w:val="clear" w:pos="567"/>
        </w:tabs>
        <w:spacing w:line="240" w:lineRule="auto"/>
        <w:rPr>
          <w:szCs w:val="22"/>
          <w:lang w:val="fi-FI"/>
        </w:rPr>
      </w:pPr>
    </w:p>
    <w:p w14:paraId="1506E953"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1.</w:t>
      </w:r>
      <w:r w:rsidRPr="003C0F2A">
        <w:rPr>
          <w:b/>
          <w:szCs w:val="22"/>
          <w:lang w:val="fi-FI"/>
        </w:rPr>
        <w:tab/>
        <w:t>LÄÄKEVALMISTEEN NIMI</w:t>
      </w:r>
      <w:r w:rsidR="00696768" w:rsidRPr="003C0F2A">
        <w:rPr>
          <w:b/>
          <w:szCs w:val="22"/>
          <w:lang w:val="fi-FI"/>
        </w:rPr>
        <w:t xml:space="preserve"> JA </w:t>
      </w:r>
      <w:r w:rsidR="006F07E5" w:rsidRPr="003C0F2A">
        <w:rPr>
          <w:b/>
          <w:szCs w:val="22"/>
          <w:lang w:val="fi-FI"/>
        </w:rPr>
        <w:t xml:space="preserve">TARVITTAESSA </w:t>
      </w:r>
      <w:r w:rsidR="00696768" w:rsidRPr="003C0F2A">
        <w:rPr>
          <w:b/>
          <w:szCs w:val="22"/>
          <w:lang w:val="fi-FI"/>
        </w:rPr>
        <w:t>ANTOREITTI (ANTOREITIT)</w:t>
      </w:r>
    </w:p>
    <w:p w14:paraId="4531CE66" w14:textId="77777777" w:rsidR="00874561" w:rsidRPr="003C0F2A" w:rsidRDefault="00874561" w:rsidP="00613086">
      <w:pPr>
        <w:tabs>
          <w:tab w:val="clear" w:pos="567"/>
        </w:tabs>
        <w:spacing w:line="240" w:lineRule="auto"/>
        <w:rPr>
          <w:szCs w:val="22"/>
          <w:lang w:val="fi-FI"/>
        </w:rPr>
      </w:pPr>
    </w:p>
    <w:p w14:paraId="22C7F034" w14:textId="77777777" w:rsidR="00874561" w:rsidRPr="00666460" w:rsidRDefault="00874561" w:rsidP="00613086">
      <w:pPr>
        <w:tabs>
          <w:tab w:val="clear" w:pos="567"/>
        </w:tabs>
        <w:spacing w:line="240" w:lineRule="auto"/>
        <w:rPr>
          <w:szCs w:val="22"/>
          <w:lang w:val="sv-FI"/>
        </w:rPr>
      </w:pPr>
      <w:r w:rsidRPr="00666460">
        <w:rPr>
          <w:szCs w:val="22"/>
          <w:lang w:val="sv-FI"/>
        </w:rPr>
        <w:t xml:space="preserve">Revolade 25 mg </w:t>
      </w:r>
      <w:r w:rsidR="00124B23" w:rsidRPr="00666460">
        <w:rPr>
          <w:szCs w:val="22"/>
          <w:lang w:val="sv-FI"/>
        </w:rPr>
        <w:t>jauhe oraalisuspensiota varten</w:t>
      </w:r>
    </w:p>
    <w:p w14:paraId="6B56C9DD" w14:textId="77777777" w:rsidR="00F44B9C" w:rsidRPr="00666460" w:rsidRDefault="00F44B9C" w:rsidP="00613086">
      <w:pPr>
        <w:tabs>
          <w:tab w:val="clear" w:pos="567"/>
        </w:tabs>
        <w:spacing w:line="240" w:lineRule="auto"/>
        <w:rPr>
          <w:lang w:val="sv-FI"/>
        </w:rPr>
      </w:pPr>
    </w:p>
    <w:p w14:paraId="7B8B0E5B" w14:textId="77777777" w:rsidR="00874561" w:rsidRPr="00666460" w:rsidRDefault="00874561" w:rsidP="00613086">
      <w:pPr>
        <w:tabs>
          <w:tab w:val="clear" w:pos="567"/>
        </w:tabs>
        <w:spacing w:line="240" w:lineRule="auto"/>
        <w:rPr>
          <w:lang w:val="sv-FI"/>
        </w:rPr>
      </w:pPr>
      <w:r w:rsidRPr="00666460">
        <w:rPr>
          <w:lang w:val="sv-FI"/>
        </w:rPr>
        <w:t>eltrombopagi</w:t>
      </w:r>
    </w:p>
    <w:p w14:paraId="20B2A8A1" w14:textId="77777777" w:rsidR="00F61716" w:rsidRPr="00666460" w:rsidRDefault="00F61716" w:rsidP="00613086">
      <w:pPr>
        <w:tabs>
          <w:tab w:val="clear" w:pos="567"/>
        </w:tabs>
        <w:spacing w:line="240" w:lineRule="auto"/>
        <w:rPr>
          <w:lang w:val="sv-FI"/>
        </w:rPr>
      </w:pPr>
    </w:p>
    <w:p w14:paraId="00FBEDCD" w14:textId="77777777" w:rsidR="00874561" w:rsidRPr="003C0F2A" w:rsidRDefault="00F61716" w:rsidP="00613086">
      <w:pPr>
        <w:tabs>
          <w:tab w:val="clear" w:pos="567"/>
        </w:tabs>
        <w:spacing w:line="240" w:lineRule="auto"/>
        <w:rPr>
          <w:lang w:val="fi-FI"/>
        </w:rPr>
      </w:pPr>
      <w:r w:rsidRPr="003C0F2A">
        <w:rPr>
          <w:lang w:val="fi-FI"/>
        </w:rPr>
        <w:t>Suun kautta</w:t>
      </w:r>
    </w:p>
    <w:p w14:paraId="5BDE859F" w14:textId="77777777" w:rsidR="00F61716" w:rsidRPr="003C0F2A" w:rsidRDefault="00F61716" w:rsidP="00613086">
      <w:pPr>
        <w:tabs>
          <w:tab w:val="clear" w:pos="567"/>
        </w:tabs>
        <w:spacing w:line="240" w:lineRule="auto"/>
        <w:rPr>
          <w:lang w:val="fi-FI"/>
        </w:rPr>
      </w:pPr>
    </w:p>
    <w:p w14:paraId="02B90ECA" w14:textId="77777777" w:rsidR="00874561" w:rsidRPr="003C0F2A" w:rsidRDefault="00874561" w:rsidP="00613086">
      <w:pPr>
        <w:tabs>
          <w:tab w:val="clear" w:pos="567"/>
        </w:tabs>
        <w:spacing w:line="240" w:lineRule="auto"/>
        <w:rPr>
          <w:lang w:val="fi-FI"/>
        </w:rPr>
      </w:pPr>
    </w:p>
    <w:p w14:paraId="10791B26"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fi-FI"/>
        </w:rPr>
      </w:pPr>
      <w:r w:rsidRPr="003C0F2A">
        <w:rPr>
          <w:b/>
          <w:lang w:val="fi-FI"/>
        </w:rPr>
        <w:t>2.</w:t>
      </w:r>
      <w:r w:rsidRPr="003C0F2A">
        <w:rPr>
          <w:b/>
          <w:lang w:val="fi-FI"/>
        </w:rPr>
        <w:tab/>
        <w:t>MYYNTILUVAN HALTIJAN NIMI</w:t>
      </w:r>
    </w:p>
    <w:p w14:paraId="11134A64" w14:textId="77777777" w:rsidR="00874561" w:rsidRPr="003C0F2A" w:rsidRDefault="00874561" w:rsidP="00613086">
      <w:pPr>
        <w:tabs>
          <w:tab w:val="clear" w:pos="567"/>
        </w:tabs>
        <w:spacing w:line="240" w:lineRule="auto"/>
        <w:rPr>
          <w:lang w:val="fi-FI"/>
        </w:rPr>
      </w:pPr>
    </w:p>
    <w:p w14:paraId="2C1990AE" w14:textId="77777777" w:rsidR="00874561" w:rsidRPr="003C0F2A" w:rsidRDefault="00874561" w:rsidP="00613086">
      <w:pPr>
        <w:tabs>
          <w:tab w:val="clear" w:pos="567"/>
        </w:tabs>
        <w:spacing w:line="240" w:lineRule="auto"/>
        <w:rPr>
          <w:lang w:val="fi-FI"/>
        </w:rPr>
      </w:pPr>
      <w:r w:rsidRPr="003C0F2A">
        <w:rPr>
          <w:lang w:val="fi-FI"/>
        </w:rPr>
        <w:t>Novartis Europharm Limited</w:t>
      </w:r>
    </w:p>
    <w:p w14:paraId="6BD03F72" w14:textId="77777777" w:rsidR="00874561" w:rsidRPr="003C0F2A" w:rsidRDefault="00874561" w:rsidP="00613086">
      <w:pPr>
        <w:tabs>
          <w:tab w:val="clear" w:pos="567"/>
        </w:tabs>
        <w:spacing w:line="240" w:lineRule="auto"/>
        <w:rPr>
          <w:lang w:val="fi-FI"/>
        </w:rPr>
      </w:pPr>
    </w:p>
    <w:p w14:paraId="2F1EE942" w14:textId="77777777" w:rsidR="00874561" w:rsidRPr="003C0F2A" w:rsidRDefault="00874561" w:rsidP="00613086">
      <w:pPr>
        <w:tabs>
          <w:tab w:val="clear" w:pos="567"/>
        </w:tabs>
        <w:spacing w:line="240" w:lineRule="auto"/>
        <w:rPr>
          <w:lang w:val="fi-FI"/>
        </w:rPr>
      </w:pPr>
    </w:p>
    <w:p w14:paraId="4FE751BB"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3.</w:t>
      </w:r>
      <w:r w:rsidRPr="003C0F2A">
        <w:rPr>
          <w:b/>
          <w:szCs w:val="22"/>
          <w:lang w:val="fi-FI"/>
        </w:rPr>
        <w:tab/>
        <w:t>VIIMEINEN KÄYTTÖPÄIVÄMÄÄRÄ</w:t>
      </w:r>
    </w:p>
    <w:p w14:paraId="78375B15" w14:textId="77777777" w:rsidR="00874561" w:rsidRPr="003C0F2A" w:rsidRDefault="00874561" w:rsidP="00613086">
      <w:pPr>
        <w:tabs>
          <w:tab w:val="clear" w:pos="567"/>
        </w:tabs>
        <w:spacing w:line="240" w:lineRule="auto"/>
        <w:rPr>
          <w:szCs w:val="22"/>
          <w:lang w:val="fi-FI"/>
        </w:rPr>
      </w:pPr>
    </w:p>
    <w:p w14:paraId="7EAE20E6" w14:textId="77777777" w:rsidR="00874561" w:rsidRPr="003C0F2A" w:rsidRDefault="00874561" w:rsidP="00613086">
      <w:pPr>
        <w:tabs>
          <w:tab w:val="clear" w:pos="567"/>
        </w:tabs>
        <w:spacing w:line="240" w:lineRule="auto"/>
        <w:rPr>
          <w:szCs w:val="22"/>
          <w:lang w:val="fi-FI"/>
        </w:rPr>
      </w:pPr>
      <w:r w:rsidRPr="003C0F2A">
        <w:rPr>
          <w:szCs w:val="22"/>
          <w:lang w:val="fi-FI"/>
        </w:rPr>
        <w:t>EXP</w:t>
      </w:r>
    </w:p>
    <w:p w14:paraId="79310386" w14:textId="77777777" w:rsidR="00874561" w:rsidRPr="003C0F2A" w:rsidRDefault="00874561" w:rsidP="00613086">
      <w:pPr>
        <w:tabs>
          <w:tab w:val="clear" w:pos="567"/>
        </w:tabs>
        <w:spacing w:line="240" w:lineRule="auto"/>
        <w:rPr>
          <w:szCs w:val="22"/>
          <w:lang w:val="fi-FI"/>
        </w:rPr>
      </w:pPr>
    </w:p>
    <w:p w14:paraId="68612224" w14:textId="77777777" w:rsidR="00874561" w:rsidRPr="003C0F2A" w:rsidRDefault="00874561" w:rsidP="00613086">
      <w:pPr>
        <w:tabs>
          <w:tab w:val="clear" w:pos="567"/>
        </w:tabs>
        <w:spacing w:line="240" w:lineRule="auto"/>
        <w:rPr>
          <w:szCs w:val="22"/>
          <w:lang w:val="fi-FI"/>
        </w:rPr>
      </w:pPr>
    </w:p>
    <w:p w14:paraId="71679FA8"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4.</w:t>
      </w:r>
      <w:r w:rsidRPr="003C0F2A">
        <w:rPr>
          <w:b/>
          <w:szCs w:val="22"/>
          <w:lang w:val="fi-FI"/>
        </w:rPr>
        <w:tab/>
        <w:t>ERÄNUMERO</w:t>
      </w:r>
    </w:p>
    <w:p w14:paraId="2F64F568" w14:textId="77777777" w:rsidR="00874561" w:rsidRPr="003C0F2A" w:rsidRDefault="00874561" w:rsidP="00613086">
      <w:pPr>
        <w:tabs>
          <w:tab w:val="clear" w:pos="567"/>
        </w:tabs>
        <w:spacing w:line="240" w:lineRule="auto"/>
        <w:rPr>
          <w:szCs w:val="22"/>
          <w:lang w:val="fi-FI"/>
        </w:rPr>
      </w:pPr>
    </w:p>
    <w:p w14:paraId="4F27568B" w14:textId="77777777" w:rsidR="00874561" w:rsidRPr="003C0F2A" w:rsidRDefault="00874561" w:rsidP="00613086">
      <w:pPr>
        <w:tabs>
          <w:tab w:val="clear" w:pos="567"/>
        </w:tabs>
        <w:spacing w:line="240" w:lineRule="auto"/>
        <w:rPr>
          <w:szCs w:val="22"/>
          <w:lang w:val="fi-FI"/>
        </w:rPr>
      </w:pPr>
      <w:r w:rsidRPr="003C0F2A">
        <w:rPr>
          <w:szCs w:val="22"/>
          <w:lang w:val="fi-FI"/>
        </w:rPr>
        <w:t>Lot</w:t>
      </w:r>
    </w:p>
    <w:p w14:paraId="33300271" w14:textId="77777777" w:rsidR="00874561" w:rsidRPr="003C0F2A" w:rsidRDefault="00874561" w:rsidP="00613086">
      <w:pPr>
        <w:tabs>
          <w:tab w:val="clear" w:pos="567"/>
        </w:tabs>
        <w:spacing w:line="240" w:lineRule="auto"/>
        <w:rPr>
          <w:szCs w:val="22"/>
          <w:lang w:val="fi-FI"/>
        </w:rPr>
      </w:pPr>
    </w:p>
    <w:p w14:paraId="53DA6AC3" w14:textId="77777777" w:rsidR="00874561" w:rsidRPr="003C0F2A" w:rsidRDefault="00874561" w:rsidP="00613086">
      <w:pPr>
        <w:tabs>
          <w:tab w:val="clear" w:pos="567"/>
        </w:tabs>
        <w:spacing w:line="240" w:lineRule="auto"/>
        <w:rPr>
          <w:szCs w:val="22"/>
          <w:lang w:val="fi-FI"/>
        </w:rPr>
      </w:pPr>
    </w:p>
    <w:p w14:paraId="7D3EA024" w14:textId="77777777" w:rsidR="00874561" w:rsidRPr="003C0F2A" w:rsidRDefault="00874561" w:rsidP="0061308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i-FI"/>
        </w:rPr>
      </w:pPr>
      <w:r w:rsidRPr="003C0F2A">
        <w:rPr>
          <w:b/>
          <w:szCs w:val="22"/>
          <w:lang w:val="fi-FI"/>
        </w:rPr>
        <w:t>5.</w:t>
      </w:r>
      <w:r w:rsidRPr="003C0F2A">
        <w:rPr>
          <w:b/>
          <w:szCs w:val="22"/>
          <w:lang w:val="fi-FI"/>
        </w:rPr>
        <w:tab/>
        <w:t>MUUTA</w:t>
      </w:r>
    </w:p>
    <w:p w14:paraId="66927518" w14:textId="77777777" w:rsidR="00874561" w:rsidRPr="003C0F2A" w:rsidRDefault="00874561" w:rsidP="00613086">
      <w:pPr>
        <w:tabs>
          <w:tab w:val="clear" w:pos="567"/>
        </w:tabs>
        <w:spacing w:line="240" w:lineRule="auto"/>
        <w:rPr>
          <w:i/>
          <w:szCs w:val="22"/>
          <w:lang w:val="fi-FI"/>
        </w:rPr>
      </w:pPr>
    </w:p>
    <w:p w14:paraId="1BA308D7" w14:textId="77777777" w:rsidR="00935E3F" w:rsidRPr="003C0F2A" w:rsidRDefault="00874561" w:rsidP="00613086">
      <w:pPr>
        <w:shd w:val="clear" w:color="auto" w:fill="FFFFFF"/>
        <w:tabs>
          <w:tab w:val="clear" w:pos="567"/>
        </w:tabs>
        <w:spacing w:line="240" w:lineRule="auto"/>
        <w:rPr>
          <w:szCs w:val="22"/>
          <w:lang w:val="fi-FI"/>
        </w:rPr>
      </w:pPr>
      <w:r w:rsidRPr="003C0F2A">
        <w:rPr>
          <w:szCs w:val="22"/>
          <w:lang w:val="fi-FI"/>
        </w:rPr>
        <w:br w:type="page"/>
      </w:r>
    </w:p>
    <w:p w14:paraId="5896E1E4" w14:textId="77777777" w:rsidR="00935E3F" w:rsidRPr="003C0F2A" w:rsidRDefault="00935E3F" w:rsidP="00613086">
      <w:pPr>
        <w:tabs>
          <w:tab w:val="clear" w:pos="567"/>
        </w:tabs>
        <w:spacing w:line="240" w:lineRule="auto"/>
        <w:rPr>
          <w:szCs w:val="22"/>
          <w:lang w:val="fi-FI"/>
        </w:rPr>
      </w:pPr>
    </w:p>
    <w:p w14:paraId="2F64D41A" w14:textId="77777777" w:rsidR="00935E3F" w:rsidRPr="003C0F2A" w:rsidRDefault="00935E3F" w:rsidP="00613086">
      <w:pPr>
        <w:tabs>
          <w:tab w:val="clear" w:pos="567"/>
        </w:tabs>
        <w:spacing w:line="240" w:lineRule="auto"/>
        <w:rPr>
          <w:szCs w:val="22"/>
          <w:lang w:val="fi-FI"/>
        </w:rPr>
      </w:pPr>
    </w:p>
    <w:p w14:paraId="4A29AEFA" w14:textId="77777777" w:rsidR="00935E3F" w:rsidRPr="003C0F2A" w:rsidRDefault="00935E3F" w:rsidP="00613086">
      <w:pPr>
        <w:tabs>
          <w:tab w:val="clear" w:pos="567"/>
        </w:tabs>
        <w:spacing w:line="240" w:lineRule="auto"/>
        <w:rPr>
          <w:szCs w:val="22"/>
          <w:lang w:val="fi-FI"/>
        </w:rPr>
      </w:pPr>
    </w:p>
    <w:p w14:paraId="3C2A9C3D" w14:textId="77777777" w:rsidR="00935E3F" w:rsidRPr="003C0F2A" w:rsidRDefault="00935E3F" w:rsidP="00613086">
      <w:pPr>
        <w:tabs>
          <w:tab w:val="clear" w:pos="567"/>
        </w:tabs>
        <w:spacing w:line="240" w:lineRule="auto"/>
        <w:rPr>
          <w:szCs w:val="22"/>
          <w:lang w:val="fi-FI"/>
        </w:rPr>
      </w:pPr>
    </w:p>
    <w:p w14:paraId="49B8ADD2" w14:textId="77777777" w:rsidR="00935E3F" w:rsidRPr="003C0F2A" w:rsidRDefault="00935E3F" w:rsidP="00613086">
      <w:pPr>
        <w:tabs>
          <w:tab w:val="clear" w:pos="567"/>
        </w:tabs>
        <w:spacing w:line="240" w:lineRule="auto"/>
        <w:rPr>
          <w:szCs w:val="22"/>
          <w:lang w:val="fi-FI"/>
        </w:rPr>
      </w:pPr>
    </w:p>
    <w:p w14:paraId="4CF12D13" w14:textId="77777777" w:rsidR="00935E3F" w:rsidRPr="003C0F2A" w:rsidRDefault="00935E3F" w:rsidP="00613086">
      <w:pPr>
        <w:tabs>
          <w:tab w:val="clear" w:pos="567"/>
        </w:tabs>
        <w:spacing w:line="240" w:lineRule="auto"/>
        <w:rPr>
          <w:szCs w:val="22"/>
          <w:lang w:val="fi-FI"/>
        </w:rPr>
      </w:pPr>
    </w:p>
    <w:p w14:paraId="5B5B1F4C" w14:textId="77777777" w:rsidR="00935E3F" w:rsidRPr="003C0F2A" w:rsidRDefault="00935E3F" w:rsidP="00613086">
      <w:pPr>
        <w:tabs>
          <w:tab w:val="clear" w:pos="567"/>
        </w:tabs>
        <w:spacing w:line="240" w:lineRule="auto"/>
        <w:rPr>
          <w:szCs w:val="22"/>
          <w:lang w:val="fi-FI"/>
        </w:rPr>
      </w:pPr>
    </w:p>
    <w:p w14:paraId="51CC87F1" w14:textId="77777777" w:rsidR="00935E3F" w:rsidRPr="003C0F2A" w:rsidRDefault="00935E3F" w:rsidP="00613086">
      <w:pPr>
        <w:tabs>
          <w:tab w:val="clear" w:pos="567"/>
        </w:tabs>
        <w:spacing w:line="240" w:lineRule="auto"/>
        <w:rPr>
          <w:szCs w:val="22"/>
          <w:lang w:val="fi-FI"/>
        </w:rPr>
      </w:pPr>
    </w:p>
    <w:p w14:paraId="2E880085" w14:textId="77777777" w:rsidR="00935E3F" w:rsidRPr="003C0F2A" w:rsidRDefault="00935E3F" w:rsidP="00613086">
      <w:pPr>
        <w:tabs>
          <w:tab w:val="clear" w:pos="567"/>
        </w:tabs>
        <w:spacing w:line="240" w:lineRule="auto"/>
        <w:rPr>
          <w:szCs w:val="22"/>
          <w:lang w:val="fi-FI"/>
        </w:rPr>
      </w:pPr>
    </w:p>
    <w:p w14:paraId="3288AB3C" w14:textId="77777777" w:rsidR="00935E3F" w:rsidRPr="003C0F2A" w:rsidRDefault="00935E3F" w:rsidP="00613086">
      <w:pPr>
        <w:tabs>
          <w:tab w:val="clear" w:pos="567"/>
        </w:tabs>
        <w:spacing w:line="240" w:lineRule="auto"/>
        <w:rPr>
          <w:szCs w:val="22"/>
          <w:lang w:val="fi-FI"/>
        </w:rPr>
      </w:pPr>
    </w:p>
    <w:p w14:paraId="401DEA20" w14:textId="77777777" w:rsidR="00935E3F" w:rsidRPr="003C0F2A" w:rsidRDefault="00935E3F" w:rsidP="00613086">
      <w:pPr>
        <w:tabs>
          <w:tab w:val="clear" w:pos="567"/>
        </w:tabs>
        <w:spacing w:line="240" w:lineRule="auto"/>
        <w:rPr>
          <w:szCs w:val="22"/>
          <w:lang w:val="fi-FI"/>
        </w:rPr>
      </w:pPr>
    </w:p>
    <w:p w14:paraId="56AB927C" w14:textId="77777777" w:rsidR="00935E3F" w:rsidRPr="003C0F2A" w:rsidRDefault="00935E3F" w:rsidP="00613086">
      <w:pPr>
        <w:tabs>
          <w:tab w:val="clear" w:pos="567"/>
        </w:tabs>
        <w:spacing w:line="240" w:lineRule="auto"/>
        <w:rPr>
          <w:szCs w:val="22"/>
          <w:lang w:val="fi-FI"/>
        </w:rPr>
      </w:pPr>
    </w:p>
    <w:p w14:paraId="0F1F761E" w14:textId="77777777" w:rsidR="00935E3F" w:rsidRPr="003C0F2A" w:rsidRDefault="00935E3F" w:rsidP="00613086">
      <w:pPr>
        <w:tabs>
          <w:tab w:val="clear" w:pos="567"/>
        </w:tabs>
        <w:spacing w:line="240" w:lineRule="auto"/>
        <w:rPr>
          <w:szCs w:val="22"/>
          <w:lang w:val="fi-FI"/>
        </w:rPr>
      </w:pPr>
    </w:p>
    <w:p w14:paraId="450312EC" w14:textId="77777777" w:rsidR="00935E3F" w:rsidRPr="003C0F2A" w:rsidRDefault="00935E3F" w:rsidP="00613086">
      <w:pPr>
        <w:tabs>
          <w:tab w:val="clear" w:pos="567"/>
        </w:tabs>
        <w:spacing w:line="240" w:lineRule="auto"/>
        <w:rPr>
          <w:szCs w:val="22"/>
          <w:lang w:val="fi-FI"/>
        </w:rPr>
      </w:pPr>
    </w:p>
    <w:p w14:paraId="21F9C027" w14:textId="77777777" w:rsidR="00935E3F" w:rsidRPr="003C0F2A" w:rsidRDefault="00935E3F" w:rsidP="00613086">
      <w:pPr>
        <w:tabs>
          <w:tab w:val="clear" w:pos="567"/>
        </w:tabs>
        <w:spacing w:line="240" w:lineRule="auto"/>
        <w:rPr>
          <w:szCs w:val="22"/>
          <w:lang w:val="fi-FI"/>
        </w:rPr>
      </w:pPr>
    </w:p>
    <w:p w14:paraId="054D5889" w14:textId="77777777" w:rsidR="00935E3F" w:rsidRPr="003C0F2A" w:rsidRDefault="00935E3F" w:rsidP="00613086">
      <w:pPr>
        <w:tabs>
          <w:tab w:val="clear" w:pos="567"/>
        </w:tabs>
        <w:spacing w:line="240" w:lineRule="auto"/>
        <w:rPr>
          <w:szCs w:val="22"/>
          <w:lang w:val="fi-FI"/>
        </w:rPr>
      </w:pPr>
    </w:p>
    <w:p w14:paraId="034A3460" w14:textId="77777777" w:rsidR="00935E3F" w:rsidRPr="003C0F2A" w:rsidRDefault="00935E3F" w:rsidP="00613086">
      <w:pPr>
        <w:tabs>
          <w:tab w:val="clear" w:pos="567"/>
        </w:tabs>
        <w:spacing w:line="240" w:lineRule="auto"/>
        <w:rPr>
          <w:szCs w:val="22"/>
          <w:lang w:val="fi-FI"/>
        </w:rPr>
      </w:pPr>
    </w:p>
    <w:p w14:paraId="50C7E79E" w14:textId="77777777" w:rsidR="00935E3F" w:rsidRPr="003C0F2A" w:rsidRDefault="00935E3F" w:rsidP="00613086">
      <w:pPr>
        <w:tabs>
          <w:tab w:val="clear" w:pos="567"/>
        </w:tabs>
        <w:spacing w:line="240" w:lineRule="auto"/>
        <w:rPr>
          <w:szCs w:val="22"/>
          <w:lang w:val="fi-FI"/>
        </w:rPr>
      </w:pPr>
    </w:p>
    <w:p w14:paraId="200D80B4" w14:textId="77777777" w:rsidR="00935E3F" w:rsidRPr="003C0F2A" w:rsidRDefault="00935E3F" w:rsidP="00613086">
      <w:pPr>
        <w:tabs>
          <w:tab w:val="clear" w:pos="567"/>
        </w:tabs>
        <w:spacing w:line="240" w:lineRule="auto"/>
        <w:rPr>
          <w:szCs w:val="22"/>
          <w:lang w:val="fi-FI"/>
        </w:rPr>
      </w:pPr>
    </w:p>
    <w:p w14:paraId="410F3DE0" w14:textId="77777777" w:rsidR="00935E3F" w:rsidRPr="003C0F2A" w:rsidRDefault="00935E3F" w:rsidP="00613086">
      <w:pPr>
        <w:tabs>
          <w:tab w:val="clear" w:pos="567"/>
        </w:tabs>
        <w:spacing w:line="240" w:lineRule="auto"/>
        <w:rPr>
          <w:szCs w:val="22"/>
          <w:lang w:val="fi-FI"/>
        </w:rPr>
      </w:pPr>
    </w:p>
    <w:p w14:paraId="00C594F8" w14:textId="77777777" w:rsidR="00935E3F" w:rsidRPr="003C0F2A" w:rsidRDefault="00935E3F" w:rsidP="00613086">
      <w:pPr>
        <w:tabs>
          <w:tab w:val="clear" w:pos="567"/>
        </w:tabs>
        <w:spacing w:line="240" w:lineRule="auto"/>
        <w:rPr>
          <w:szCs w:val="22"/>
          <w:lang w:val="fi-FI"/>
        </w:rPr>
      </w:pPr>
    </w:p>
    <w:p w14:paraId="36F0925C" w14:textId="77777777" w:rsidR="00935E3F" w:rsidRPr="003C0F2A" w:rsidRDefault="00935E3F" w:rsidP="00613086">
      <w:pPr>
        <w:tabs>
          <w:tab w:val="clear" w:pos="567"/>
        </w:tabs>
        <w:spacing w:line="240" w:lineRule="auto"/>
        <w:rPr>
          <w:szCs w:val="22"/>
          <w:lang w:val="fi-FI"/>
        </w:rPr>
      </w:pPr>
    </w:p>
    <w:p w14:paraId="462BA9F7" w14:textId="77777777" w:rsidR="00055948" w:rsidRPr="003C0F2A" w:rsidRDefault="00055948" w:rsidP="00613086">
      <w:pPr>
        <w:tabs>
          <w:tab w:val="clear" w:pos="567"/>
        </w:tabs>
        <w:spacing w:line="240" w:lineRule="auto"/>
        <w:rPr>
          <w:szCs w:val="22"/>
          <w:lang w:val="fi-FI"/>
        </w:rPr>
      </w:pPr>
    </w:p>
    <w:p w14:paraId="1424462B" w14:textId="77777777" w:rsidR="00935E3F" w:rsidRPr="00211F3C" w:rsidRDefault="00935E3F" w:rsidP="00613086">
      <w:pPr>
        <w:pStyle w:val="TitleA"/>
        <w:outlineLvl w:val="0"/>
        <w:rPr>
          <w:b w:val="0"/>
          <w:bCs/>
          <w:lang w:val="fi-FI"/>
        </w:rPr>
      </w:pPr>
      <w:r w:rsidRPr="003C0F2A">
        <w:rPr>
          <w:lang w:val="fi-FI"/>
        </w:rPr>
        <w:t>B. PAKKAUSSELOSTE</w:t>
      </w:r>
    </w:p>
    <w:p w14:paraId="4EA4A681" w14:textId="77777777" w:rsidR="00935E3F" w:rsidRPr="00211F3C" w:rsidRDefault="00935E3F" w:rsidP="00613086">
      <w:pPr>
        <w:tabs>
          <w:tab w:val="clear" w:pos="567"/>
        </w:tabs>
        <w:spacing w:line="240" w:lineRule="auto"/>
        <w:jc w:val="center"/>
        <w:rPr>
          <w:bCs/>
          <w:szCs w:val="22"/>
          <w:lang w:val="fi-FI"/>
        </w:rPr>
      </w:pPr>
      <w:r w:rsidRPr="003C0F2A">
        <w:rPr>
          <w:b/>
          <w:szCs w:val="22"/>
          <w:lang w:val="fi-FI"/>
        </w:rPr>
        <w:br w:type="page"/>
      </w:r>
      <w:r w:rsidRPr="003C0F2A">
        <w:rPr>
          <w:b/>
          <w:szCs w:val="22"/>
          <w:lang w:val="fi-FI"/>
        </w:rPr>
        <w:lastRenderedPageBreak/>
        <w:t>Pakkausseloste: Tietoa potilaalle</w:t>
      </w:r>
    </w:p>
    <w:p w14:paraId="1D947643" w14:textId="77777777" w:rsidR="00935E3F" w:rsidRPr="003C0F2A" w:rsidRDefault="00935E3F" w:rsidP="00613086">
      <w:pPr>
        <w:tabs>
          <w:tab w:val="clear" w:pos="567"/>
        </w:tabs>
        <w:spacing w:line="240" w:lineRule="auto"/>
        <w:jc w:val="center"/>
        <w:rPr>
          <w:szCs w:val="22"/>
          <w:lang w:val="fi-FI"/>
        </w:rPr>
      </w:pPr>
    </w:p>
    <w:p w14:paraId="6389A22F" w14:textId="77777777" w:rsidR="00352967" w:rsidRPr="00211F3C" w:rsidRDefault="00352967" w:rsidP="00613086">
      <w:pPr>
        <w:numPr>
          <w:ilvl w:val="12"/>
          <w:numId w:val="0"/>
        </w:numPr>
        <w:tabs>
          <w:tab w:val="clear" w:pos="567"/>
        </w:tabs>
        <w:spacing w:line="240" w:lineRule="auto"/>
        <w:jc w:val="center"/>
        <w:rPr>
          <w:szCs w:val="22"/>
          <w:lang w:val="fi-FI"/>
        </w:rPr>
      </w:pPr>
      <w:r w:rsidRPr="003C0F2A">
        <w:rPr>
          <w:b/>
          <w:bCs/>
          <w:szCs w:val="22"/>
          <w:lang w:val="fi-FI"/>
        </w:rPr>
        <w:t>Revolade 12,5</w:t>
      </w:r>
      <w:r w:rsidR="008F1746" w:rsidRPr="003C0F2A">
        <w:rPr>
          <w:b/>
          <w:bCs/>
          <w:szCs w:val="22"/>
          <w:lang w:val="fi-FI"/>
        </w:rPr>
        <w:t> </w:t>
      </w:r>
      <w:r w:rsidRPr="003C0F2A">
        <w:rPr>
          <w:b/>
          <w:bCs/>
          <w:szCs w:val="22"/>
          <w:lang w:val="fi-FI"/>
        </w:rPr>
        <w:t>mg kalvopäällysteiset tabletit</w:t>
      </w:r>
    </w:p>
    <w:p w14:paraId="321FC79B" w14:textId="77777777" w:rsidR="00935E3F" w:rsidRPr="00211F3C" w:rsidRDefault="00935E3F" w:rsidP="00613086">
      <w:pPr>
        <w:numPr>
          <w:ilvl w:val="12"/>
          <w:numId w:val="0"/>
        </w:numPr>
        <w:tabs>
          <w:tab w:val="clear" w:pos="567"/>
        </w:tabs>
        <w:spacing w:line="240" w:lineRule="auto"/>
        <w:jc w:val="center"/>
        <w:rPr>
          <w:szCs w:val="22"/>
          <w:lang w:val="fi-FI"/>
        </w:rPr>
      </w:pPr>
      <w:r w:rsidRPr="003C0F2A">
        <w:rPr>
          <w:b/>
          <w:bCs/>
          <w:szCs w:val="22"/>
          <w:lang w:val="fi-FI"/>
        </w:rPr>
        <w:t>Revolade 25</w:t>
      </w:r>
      <w:r w:rsidR="008A71C9" w:rsidRPr="003C0F2A">
        <w:rPr>
          <w:b/>
          <w:bCs/>
          <w:szCs w:val="22"/>
          <w:lang w:val="fi-FI"/>
        </w:rPr>
        <w:t> </w:t>
      </w:r>
      <w:r w:rsidRPr="003C0F2A">
        <w:rPr>
          <w:b/>
          <w:bCs/>
          <w:szCs w:val="22"/>
          <w:lang w:val="fi-FI"/>
        </w:rPr>
        <w:t>mg kalvopäällysteiset tabletit</w:t>
      </w:r>
    </w:p>
    <w:p w14:paraId="083959AE" w14:textId="77777777" w:rsidR="00935E3F" w:rsidRPr="00211F3C" w:rsidRDefault="00935E3F" w:rsidP="00613086">
      <w:pPr>
        <w:numPr>
          <w:ilvl w:val="12"/>
          <w:numId w:val="0"/>
        </w:numPr>
        <w:tabs>
          <w:tab w:val="clear" w:pos="567"/>
        </w:tabs>
        <w:spacing w:line="240" w:lineRule="auto"/>
        <w:jc w:val="center"/>
        <w:rPr>
          <w:szCs w:val="22"/>
          <w:lang w:val="fi-FI"/>
        </w:rPr>
      </w:pPr>
      <w:r w:rsidRPr="003C0F2A">
        <w:rPr>
          <w:b/>
          <w:bCs/>
          <w:szCs w:val="22"/>
          <w:lang w:val="fi-FI"/>
        </w:rPr>
        <w:t>Revolade 50 mg kalvopäällysteiset tabletit</w:t>
      </w:r>
    </w:p>
    <w:p w14:paraId="1B322FEB" w14:textId="77777777" w:rsidR="00935E3F" w:rsidRPr="00211F3C" w:rsidRDefault="00935E3F" w:rsidP="00613086">
      <w:pPr>
        <w:numPr>
          <w:ilvl w:val="12"/>
          <w:numId w:val="0"/>
        </w:numPr>
        <w:tabs>
          <w:tab w:val="clear" w:pos="567"/>
        </w:tabs>
        <w:spacing w:line="240" w:lineRule="auto"/>
        <w:jc w:val="center"/>
        <w:rPr>
          <w:szCs w:val="22"/>
          <w:lang w:val="fi-FI"/>
        </w:rPr>
      </w:pPr>
      <w:r w:rsidRPr="003C0F2A">
        <w:rPr>
          <w:b/>
          <w:bCs/>
          <w:szCs w:val="22"/>
          <w:lang w:val="fi-FI"/>
        </w:rPr>
        <w:t>Revolade 75 mg kalvopäällysteiset tabletit</w:t>
      </w:r>
    </w:p>
    <w:p w14:paraId="6F651DB0" w14:textId="77777777" w:rsidR="00935E3F" w:rsidRPr="003C0F2A" w:rsidRDefault="00935E3F" w:rsidP="00613086">
      <w:pPr>
        <w:numPr>
          <w:ilvl w:val="12"/>
          <w:numId w:val="0"/>
        </w:numPr>
        <w:tabs>
          <w:tab w:val="clear" w:pos="567"/>
        </w:tabs>
        <w:spacing w:line="240" w:lineRule="auto"/>
        <w:jc w:val="center"/>
        <w:rPr>
          <w:szCs w:val="22"/>
          <w:lang w:val="fi-FI"/>
        </w:rPr>
      </w:pPr>
      <w:r w:rsidRPr="003C0F2A">
        <w:rPr>
          <w:szCs w:val="22"/>
          <w:lang w:val="fi-FI"/>
        </w:rPr>
        <w:t>eltrombopagi</w:t>
      </w:r>
    </w:p>
    <w:p w14:paraId="1530E88B" w14:textId="77777777" w:rsidR="00935E3F" w:rsidRPr="003C0F2A" w:rsidRDefault="00935E3F" w:rsidP="00613086">
      <w:pPr>
        <w:numPr>
          <w:ilvl w:val="12"/>
          <w:numId w:val="0"/>
        </w:numPr>
        <w:spacing w:line="240" w:lineRule="auto"/>
        <w:ind w:right="-2"/>
        <w:jc w:val="center"/>
        <w:rPr>
          <w:szCs w:val="22"/>
          <w:lang w:val="fi-FI"/>
        </w:rPr>
      </w:pPr>
    </w:p>
    <w:p w14:paraId="1055DCDD" w14:textId="77777777" w:rsidR="00935E3F" w:rsidRPr="003C0F2A" w:rsidRDefault="00935E3F" w:rsidP="00613086">
      <w:pPr>
        <w:tabs>
          <w:tab w:val="clear" w:pos="567"/>
        </w:tabs>
        <w:suppressAutoHyphens/>
        <w:spacing w:line="240" w:lineRule="auto"/>
        <w:rPr>
          <w:szCs w:val="22"/>
          <w:lang w:val="fi-FI"/>
        </w:rPr>
      </w:pPr>
      <w:r w:rsidRPr="003C0F2A">
        <w:rPr>
          <w:b/>
          <w:szCs w:val="22"/>
          <w:lang w:val="fi-FI"/>
        </w:rPr>
        <w:t xml:space="preserve">Lue tämä pakkausseloste huolellisesti ennen kuin aloitat </w:t>
      </w:r>
      <w:r w:rsidR="005B33A4" w:rsidRPr="003C0F2A">
        <w:rPr>
          <w:b/>
          <w:szCs w:val="22"/>
          <w:lang w:val="fi-FI"/>
        </w:rPr>
        <w:t xml:space="preserve">tämän </w:t>
      </w:r>
      <w:r w:rsidRPr="003C0F2A">
        <w:rPr>
          <w:b/>
          <w:szCs w:val="22"/>
          <w:lang w:val="fi-FI"/>
        </w:rPr>
        <w:t>lääkkeen ottamisen, sillä se sisältää sinulle tärkeitä tietoja.</w:t>
      </w:r>
    </w:p>
    <w:p w14:paraId="4906BEE2" w14:textId="77777777" w:rsidR="00935E3F" w:rsidRPr="003C0F2A" w:rsidRDefault="00935E3F" w:rsidP="00613086">
      <w:pPr>
        <w:numPr>
          <w:ilvl w:val="0"/>
          <w:numId w:val="1"/>
        </w:numPr>
        <w:tabs>
          <w:tab w:val="clear" w:pos="567"/>
        </w:tabs>
        <w:spacing w:line="240" w:lineRule="auto"/>
        <w:ind w:left="567" w:right="-2" w:hanging="567"/>
        <w:rPr>
          <w:szCs w:val="22"/>
          <w:lang w:val="fi-FI"/>
        </w:rPr>
      </w:pPr>
      <w:r w:rsidRPr="003C0F2A">
        <w:rPr>
          <w:szCs w:val="22"/>
          <w:lang w:val="fi-FI"/>
        </w:rPr>
        <w:t>Säilytä tämä pakkausseloste. Voit tarvita sitä myöhemmin.</w:t>
      </w:r>
    </w:p>
    <w:p w14:paraId="22D5D193" w14:textId="77777777" w:rsidR="00935E3F" w:rsidRPr="003C0F2A" w:rsidRDefault="00935E3F" w:rsidP="00613086">
      <w:pPr>
        <w:numPr>
          <w:ilvl w:val="0"/>
          <w:numId w:val="1"/>
        </w:numPr>
        <w:tabs>
          <w:tab w:val="clear" w:pos="567"/>
        </w:tabs>
        <w:spacing w:line="240" w:lineRule="auto"/>
        <w:ind w:left="567" w:right="-2" w:hanging="567"/>
        <w:rPr>
          <w:szCs w:val="22"/>
          <w:lang w:val="fi-FI"/>
        </w:rPr>
      </w:pPr>
      <w:r w:rsidRPr="003C0F2A">
        <w:rPr>
          <w:szCs w:val="22"/>
          <w:lang w:val="fi-FI"/>
        </w:rPr>
        <w:t>Jos sinulla on kysyttävää, käänny lääkärin tai apteekkihenkilökunnan puoleen.</w:t>
      </w:r>
    </w:p>
    <w:p w14:paraId="7FD5B656" w14:textId="77777777" w:rsidR="00935E3F" w:rsidRPr="003C0F2A" w:rsidRDefault="00935E3F" w:rsidP="00613086">
      <w:pPr>
        <w:numPr>
          <w:ilvl w:val="0"/>
          <w:numId w:val="1"/>
        </w:numPr>
        <w:tabs>
          <w:tab w:val="clear" w:pos="567"/>
        </w:tabs>
        <w:spacing w:line="240" w:lineRule="auto"/>
        <w:ind w:left="567" w:right="-2" w:hanging="567"/>
        <w:rPr>
          <w:szCs w:val="22"/>
          <w:lang w:val="fi-FI"/>
        </w:rPr>
      </w:pPr>
      <w:r w:rsidRPr="003C0F2A">
        <w:rPr>
          <w:szCs w:val="22"/>
          <w:lang w:val="fi-FI"/>
        </w:rPr>
        <w:t xml:space="preserve">Tämä lääke on määrätty vain sinulle eikä sitä </w:t>
      </w:r>
      <w:r w:rsidR="0055547D" w:rsidRPr="003C0F2A">
        <w:rPr>
          <w:szCs w:val="22"/>
          <w:lang w:val="fi-FI"/>
        </w:rPr>
        <w:t xml:space="preserve">pidä </w:t>
      </w:r>
      <w:r w:rsidRPr="003C0F2A">
        <w:rPr>
          <w:szCs w:val="22"/>
          <w:lang w:val="fi-FI"/>
        </w:rPr>
        <w:t>antaa muiden käyttöön. Se voi aiheuttaa haittaa muille, vaikka heillä olisikin samanlaiset oireet kuin sinulla.</w:t>
      </w:r>
    </w:p>
    <w:p w14:paraId="44C0FB73" w14:textId="77777777" w:rsidR="00935E3F" w:rsidRDefault="00935E3F" w:rsidP="00613086">
      <w:pPr>
        <w:numPr>
          <w:ilvl w:val="0"/>
          <w:numId w:val="1"/>
        </w:numPr>
        <w:tabs>
          <w:tab w:val="clear" w:pos="567"/>
        </w:tabs>
        <w:spacing w:line="240" w:lineRule="auto"/>
        <w:ind w:left="567" w:right="-2" w:hanging="567"/>
        <w:rPr>
          <w:szCs w:val="22"/>
          <w:lang w:val="fi-FI"/>
        </w:rPr>
      </w:pPr>
      <w:r w:rsidRPr="003C0F2A">
        <w:rPr>
          <w:szCs w:val="22"/>
          <w:lang w:val="fi-FI"/>
        </w:rPr>
        <w:t>Jos havaitset haittavaikutuksia, k</w:t>
      </w:r>
      <w:r w:rsidR="002E1778" w:rsidRPr="003C0F2A">
        <w:rPr>
          <w:szCs w:val="22"/>
          <w:lang w:val="fi-FI"/>
        </w:rPr>
        <w:t xml:space="preserve">erro niistä </w:t>
      </w:r>
      <w:r w:rsidRPr="003C0F2A">
        <w:rPr>
          <w:szCs w:val="22"/>
          <w:lang w:val="fi-FI"/>
        </w:rPr>
        <w:t>lääkäri</w:t>
      </w:r>
      <w:r w:rsidR="002E1778" w:rsidRPr="003C0F2A">
        <w:rPr>
          <w:szCs w:val="22"/>
          <w:lang w:val="fi-FI"/>
        </w:rPr>
        <w:t>lle</w:t>
      </w:r>
      <w:r w:rsidRPr="003C0F2A">
        <w:rPr>
          <w:szCs w:val="22"/>
          <w:lang w:val="fi-FI"/>
        </w:rPr>
        <w:t xml:space="preserve"> tai apteekkihenkilökunna</w:t>
      </w:r>
      <w:r w:rsidR="002E1778" w:rsidRPr="003C0F2A">
        <w:rPr>
          <w:szCs w:val="22"/>
          <w:lang w:val="fi-FI"/>
        </w:rPr>
        <w:t xml:space="preserve">lle. </w:t>
      </w:r>
      <w:r w:rsidRPr="003C0F2A">
        <w:rPr>
          <w:szCs w:val="22"/>
          <w:lang w:val="fi-FI"/>
        </w:rPr>
        <w:t>Tämä koskee myös sellaisia mahdollisia haittavaikutuksia, joita ei ole mainittu tässä pakkausselosteessa. Ks. kohta</w:t>
      </w:r>
      <w:r w:rsidR="00845953" w:rsidRPr="003C0F2A">
        <w:rPr>
          <w:szCs w:val="22"/>
          <w:lang w:val="fi-FI"/>
        </w:rPr>
        <w:t> </w:t>
      </w:r>
      <w:r w:rsidRPr="003C0F2A">
        <w:rPr>
          <w:szCs w:val="22"/>
          <w:lang w:val="fi-FI"/>
        </w:rPr>
        <w:t>4.</w:t>
      </w:r>
    </w:p>
    <w:p w14:paraId="1D2BD5AA" w14:textId="09A77D15" w:rsidR="00EC091B" w:rsidRPr="003C0F2A" w:rsidRDefault="00EC091B" w:rsidP="00613086">
      <w:pPr>
        <w:numPr>
          <w:ilvl w:val="0"/>
          <w:numId w:val="1"/>
        </w:numPr>
        <w:tabs>
          <w:tab w:val="clear" w:pos="567"/>
        </w:tabs>
        <w:spacing w:line="240" w:lineRule="auto"/>
        <w:ind w:left="567" w:right="-2" w:hanging="567"/>
        <w:rPr>
          <w:szCs w:val="22"/>
          <w:lang w:val="fi-FI"/>
        </w:rPr>
      </w:pPr>
      <w:r>
        <w:rPr>
          <w:szCs w:val="22"/>
          <w:lang w:val="fi-FI"/>
        </w:rPr>
        <w:t>Pakkausselosteen tiedot on tarkoitettu sinulle tai lapsellesi</w:t>
      </w:r>
      <w:r w:rsidR="00466EFA" w:rsidRPr="00466EFA">
        <w:rPr>
          <w:szCs w:val="22"/>
          <w:lang w:val="fi-FI"/>
        </w:rPr>
        <w:t xml:space="preserve">, mutta pakkausselosteessa </w:t>
      </w:r>
      <w:r w:rsidR="00516796">
        <w:rPr>
          <w:szCs w:val="22"/>
          <w:lang w:val="fi-FI"/>
        </w:rPr>
        <w:t xml:space="preserve">käytetään </w:t>
      </w:r>
      <w:r w:rsidR="00466EFA" w:rsidRPr="00466EFA">
        <w:rPr>
          <w:szCs w:val="22"/>
          <w:lang w:val="fi-FI"/>
        </w:rPr>
        <w:t>vain muotoa ”</w:t>
      </w:r>
      <w:r w:rsidR="00466EFA">
        <w:rPr>
          <w:szCs w:val="22"/>
          <w:lang w:val="fi-FI"/>
        </w:rPr>
        <w:t>sinulle</w:t>
      </w:r>
      <w:r w:rsidR="00466EFA" w:rsidRPr="00466EFA">
        <w:rPr>
          <w:szCs w:val="22"/>
          <w:lang w:val="fi-FI"/>
        </w:rPr>
        <w:t>”</w:t>
      </w:r>
      <w:r w:rsidR="00466EFA">
        <w:rPr>
          <w:szCs w:val="22"/>
          <w:lang w:val="fi-FI"/>
        </w:rPr>
        <w:t>.</w:t>
      </w:r>
    </w:p>
    <w:p w14:paraId="3A7B4E82" w14:textId="77777777" w:rsidR="00935E3F" w:rsidRPr="003C0F2A" w:rsidRDefault="00935E3F" w:rsidP="00613086">
      <w:pPr>
        <w:tabs>
          <w:tab w:val="clear" w:pos="567"/>
        </w:tabs>
        <w:spacing w:line="240" w:lineRule="auto"/>
        <w:ind w:right="-2"/>
        <w:rPr>
          <w:szCs w:val="22"/>
          <w:lang w:val="fi-FI"/>
        </w:rPr>
      </w:pPr>
    </w:p>
    <w:p w14:paraId="277FA200" w14:textId="77777777" w:rsidR="00935E3F" w:rsidRPr="003C0F2A" w:rsidRDefault="00935E3F" w:rsidP="00613086">
      <w:pPr>
        <w:numPr>
          <w:ilvl w:val="12"/>
          <w:numId w:val="0"/>
        </w:numPr>
        <w:tabs>
          <w:tab w:val="clear" w:pos="567"/>
        </w:tabs>
        <w:spacing w:line="240" w:lineRule="auto"/>
        <w:ind w:right="-2"/>
        <w:rPr>
          <w:szCs w:val="22"/>
          <w:lang w:val="fi-FI"/>
        </w:rPr>
      </w:pPr>
      <w:r w:rsidRPr="003C0F2A">
        <w:rPr>
          <w:b/>
          <w:szCs w:val="22"/>
          <w:lang w:val="fi-FI"/>
        </w:rPr>
        <w:t>Tässä pakkausselosteessa kerrotaan:</w:t>
      </w:r>
    </w:p>
    <w:p w14:paraId="6676AC7E" w14:textId="77777777" w:rsidR="00935E3F" w:rsidRPr="003C0F2A" w:rsidRDefault="00935E3F" w:rsidP="00613086">
      <w:pPr>
        <w:numPr>
          <w:ilvl w:val="12"/>
          <w:numId w:val="0"/>
        </w:numPr>
        <w:tabs>
          <w:tab w:val="clear" w:pos="567"/>
        </w:tabs>
        <w:spacing w:line="240" w:lineRule="auto"/>
        <w:ind w:right="-2"/>
        <w:rPr>
          <w:szCs w:val="22"/>
          <w:lang w:val="fi-FI"/>
        </w:rPr>
      </w:pPr>
      <w:r w:rsidRPr="003C0F2A">
        <w:rPr>
          <w:szCs w:val="22"/>
          <w:lang w:val="fi-FI"/>
        </w:rPr>
        <w:t>1.</w:t>
      </w:r>
      <w:r w:rsidRPr="003C0F2A">
        <w:rPr>
          <w:szCs w:val="22"/>
          <w:lang w:val="fi-FI"/>
        </w:rPr>
        <w:tab/>
        <w:t>Mitä Revolade on ja mihin sitä käytetään</w:t>
      </w:r>
    </w:p>
    <w:p w14:paraId="71C45D73" w14:textId="77777777" w:rsidR="00935E3F" w:rsidRPr="003C0F2A" w:rsidRDefault="00935E3F" w:rsidP="00613086">
      <w:pPr>
        <w:numPr>
          <w:ilvl w:val="12"/>
          <w:numId w:val="0"/>
        </w:numPr>
        <w:tabs>
          <w:tab w:val="clear" w:pos="567"/>
        </w:tabs>
        <w:spacing w:line="240" w:lineRule="auto"/>
        <w:ind w:right="-29"/>
        <w:rPr>
          <w:szCs w:val="22"/>
          <w:lang w:val="fi-FI"/>
        </w:rPr>
      </w:pPr>
      <w:r w:rsidRPr="003C0F2A">
        <w:rPr>
          <w:szCs w:val="22"/>
          <w:lang w:val="fi-FI"/>
        </w:rPr>
        <w:t>2.</w:t>
      </w:r>
      <w:r w:rsidRPr="003C0F2A">
        <w:rPr>
          <w:szCs w:val="22"/>
          <w:lang w:val="fi-FI"/>
        </w:rPr>
        <w:tab/>
        <w:t>Mitä sinun on tiedettävä, ennen kuin otat Revoladea</w:t>
      </w:r>
    </w:p>
    <w:p w14:paraId="1541F266" w14:textId="77777777" w:rsidR="00935E3F" w:rsidRPr="003C0F2A" w:rsidRDefault="00935E3F" w:rsidP="00613086">
      <w:pPr>
        <w:numPr>
          <w:ilvl w:val="12"/>
          <w:numId w:val="0"/>
        </w:numPr>
        <w:tabs>
          <w:tab w:val="clear" w:pos="567"/>
        </w:tabs>
        <w:spacing w:line="240" w:lineRule="auto"/>
        <w:ind w:right="-29"/>
        <w:rPr>
          <w:szCs w:val="22"/>
          <w:lang w:val="fi-FI"/>
        </w:rPr>
      </w:pPr>
      <w:r w:rsidRPr="003C0F2A">
        <w:rPr>
          <w:szCs w:val="22"/>
          <w:lang w:val="fi-FI"/>
        </w:rPr>
        <w:t>3.</w:t>
      </w:r>
      <w:r w:rsidRPr="003C0F2A">
        <w:rPr>
          <w:szCs w:val="22"/>
          <w:lang w:val="fi-FI"/>
        </w:rPr>
        <w:tab/>
        <w:t>Miten Revoladea otetaan</w:t>
      </w:r>
    </w:p>
    <w:p w14:paraId="1DFD0301" w14:textId="77777777" w:rsidR="00935E3F" w:rsidRPr="003C0F2A" w:rsidRDefault="00935E3F" w:rsidP="00613086">
      <w:pPr>
        <w:numPr>
          <w:ilvl w:val="12"/>
          <w:numId w:val="0"/>
        </w:numPr>
        <w:tabs>
          <w:tab w:val="clear" w:pos="567"/>
        </w:tabs>
        <w:spacing w:line="240" w:lineRule="auto"/>
        <w:ind w:right="-29"/>
        <w:rPr>
          <w:szCs w:val="22"/>
          <w:lang w:val="fi-FI"/>
        </w:rPr>
      </w:pPr>
      <w:r w:rsidRPr="003C0F2A">
        <w:rPr>
          <w:szCs w:val="22"/>
          <w:lang w:val="fi-FI"/>
        </w:rPr>
        <w:t>4.</w:t>
      </w:r>
      <w:r w:rsidRPr="003C0F2A">
        <w:rPr>
          <w:szCs w:val="22"/>
          <w:lang w:val="fi-FI"/>
        </w:rPr>
        <w:tab/>
        <w:t>Mahdolliset haittavaikutukset</w:t>
      </w:r>
    </w:p>
    <w:p w14:paraId="0E690FF0" w14:textId="77777777" w:rsidR="00935E3F" w:rsidRPr="003C0F2A" w:rsidRDefault="00935E3F" w:rsidP="00613086">
      <w:pPr>
        <w:numPr>
          <w:ilvl w:val="0"/>
          <w:numId w:val="2"/>
        </w:numPr>
        <w:spacing w:line="240" w:lineRule="auto"/>
        <w:ind w:right="-29"/>
        <w:rPr>
          <w:szCs w:val="22"/>
          <w:lang w:val="fi-FI"/>
        </w:rPr>
      </w:pPr>
      <w:r w:rsidRPr="003C0F2A">
        <w:rPr>
          <w:szCs w:val="22"/>
          <w:lang w:val="fi-FI"/>
        </w:rPr>
        <w:t>Revoladen säilyttäminen</w:t>
      </w:r>
    </w:p>
    <w:p w14:paraId="6F95241B" w14:textId="77777777" w:rsidR="00935E3F" w:rsidRPr="003C0F2A" w:rsidRDefault="00935E3F" w:rsidP="00613086">
      <w:pPr>
        <w:tabs>
          <w:tab w:val="clear" w:pos="567"/>
        </w:tabs>
        <w:spacing w:line="240" w:lineRule="auto"/>
        <w:ind w:right="-29"/>
        <w:rPr>
          <w:szCs w:val="22"/>
          <w:lang w:val="fi-FI"/>
        </w:rPr>
      </w:pPr>
      <w:r w:rsidRPr="003C0F2A">
        <w:rPr>
          <w:szCs w:val="22"/>
          <w:lang w:val="fi-FI"/>
        </w:rPr>
        <w:t>6.</w:t>
      </w:r>
      <w:r w:rsidRPr="003C0F2A">
        <w:rPr>
          <w:szCs w:val="22"/>
          <w:lang w:val="fi-FI"/>
        </w:rPr>
        <w:tab/>
        <w:t>Pakkauksen sisältö ja muuta tietoa</w:t>
      </w:r>
    </w:p>
    <w:p w14:paraId="4797094F" w14:textId="77777777" w:rsidR="00935E3F" w:rsidRPr="003C0F2A" w:rsidRDefault="00935E3F" w:rsidP="00613086">
      <w:pPr>
        <w:numPr>
          <w:ilvl w:val="12"/>
          <w:numId w:val="0"/>
        </w:numPr>
        <w:tabs>
          <w:tab w:val="clear" w:pos="567"/>
        </w:tabs>
        <w:spacing w:line="240" w:lineRule="auto"/>
        <w:rPr>
          <w:szCs w:val="22"/>
          <w:lang w:val="fi-FI"/>
        </w:rPr>
      </w:pPr>
    </w:p>
    <w:p w14:paraId="084CEBF3" w14:textId="77777777" w:rsidR="00935E3F" w:rsidRPr="003C0F2A" w:rsidRDefault="00935E3F" w:rsidP="00613086">
      <w:pPr>
        <w:numPr>
          <w:ilvl w:val="12"/>
          <w:numId w:val="0"/>
        </w:numPr>
        <w:tabs>
          <w:tab w:val="clear" w:pos="567"/>
        </w:tabs>
        <w:spacing w:line="240" w:lineRule="auto"/>
        <w:rPr>
          <w:szCs w:val="22"/>
          <w:lang w:val="fi-FI"/>
        </w:rPr>
      </w:pPr>
    </w:p>
    <w:p w14:paraId="0A04915D" w14:textId="77777777" w:rsidR="00935E3F" w:rsidRPr="00211F3C" w:rsidRDefault="00935E3F" w:rsidP="00613086">
      <w:pPr>
        <w:keepNext/>
        <w:tabs>
          <w:tab w:val="clear" w:pos="567"/>
        </w:tabs>
        <w:spacing w:line="240" w:lineRule="auto"/>
        <w:rPr>
          <w:bCs/>
          <w:szCs w:val="22"/>
          <w:lang w:val="fi-FI"/>
        </w:rPr>
      </w:pPr>
      <w:r w:rsidRPr="003C0F2A">
        <w:rPr>
          <w:b/>
          <w:szCs w:val="22"/>
          <w:lang w:val="fi-FI"/>
        </w:rPr>
        <w:t>1.</w:t>
      </w:r>
      <w:r w:rsidRPr="003C0F2A">
        <w:rPr>
          <w:b/>
          <w:szCs w:val="22"/>
          <w:lang w:val="fi-FI"/>
        </w:rPr>
        <w:tab/>
        <w:t>Mitä Revolade on ja mihin sitä käytetään</w:t>
      </w:r>
    </w:p>
    <w:p w14:paraId="6C494638" w14:textId="77777777" w:rsidR="00935E3F" w:rsidRPr="003C0F2A" w:rsidRDefault="00935E3F" w:rsidP="00613086">
      <w:pPr>
        <w:keepNext/>
        <w:spacing w:line="240" w:lineRule="auto"/>
        <w:rPr>
          <w:szCs w:val="22"/>
          <w:lang w:val="fi-FI"/>
        </w:rPr>
      </w:pPr>
    </w:p>
    <w:p w14:paraId="5217BD57" w14:textId="77777777" w:rsidR="00935E3F" w:rsidRPr="003C0F2A" w:rsidRDefault="00935E3F" w:rsidP="00613086">
      <w:pPr>
        <w:spacing w:line="240" w:lineRule="auto"/>
        <w:rPr>
          <w:szCs w:val="22"/>
          <w:lang w:val="fi-FI"/>
        </w:rPr>
      </w:pPr>
      <w:r w:rsidRPr="003C0F2A">
        <w:rPr>
          <w:szCs w:val="22"/>
          <w:lang w:val="fi-FI"/>
        </w:rPr>
        <w:t>Revolade</w:t>
      </w:r>
      <w:r w:rsidR="00352967" w:rsidRPr="003C0F2A">
        <w:rPr>
          <w:szCs w:val="22"/>
          <w:lang w:val="fi-FI"/>
        </w:rPr>
        <w:t xml:space="preserve"> sisältää </w:t>
      </w:r>
      <w:r w:rsidRPr="003C0F2A">
        <w:rPr>
          <w:szCs w:val="22"/>
          <w:lang w:val="fi-FI"/>
        </w:rPr>
        <w:t>eltrombopagi</w:t>
      </w:r>
      <w:r w:rsidR="00352967" w:rsidRPr="003C0F2A">
        <w:rPr>
          <w:szCs w:val="22"/>
          <w:lang w:val="fi-FI"/>
        </w:rPr>
        <w:t>a, joka</w:t>
      </w:r>
      <w:r w:rsidRPr="003C0F2A">
        <w:rPr>
          <w:szCs w:val="22"/>
          <w:lang w:val="fi-FI"/>
        </w:rPr>
        <w:t xml:space="preserve"> kuuluu lääkeaineryhmään, josta käytetään nimeä trombopoietiinireseptorin agonistit.</w:t>
      </w:r>
      <w:r w:rsidRPr="003C0F2A">
        <w:rPr>
          <w:i/>
          <w:szCs w:val="22"/>
          <w:lang w:val="fi-FI"/>
        </w:rPr>
        <w:t xml:space="preserve"> </w:t>
      </w:r>
      <w:r w:rsidRPr="003C0F2A">
        <w:rPr>
          <w:szCs w:val="22"/>
          <w:lang w:val="fi-FI"/>
        </w:rPr>
        <w:t>Sitä käytetään lisäämään verihiutaleiden määrää veressä. Verihiutaleet eli trombosyytit ovat verisoluja, jotka auttavat vähentämään tai ehkäisemään verenvuotoja.</w:t>
      </w:r>
    </w:p>
    <w:p w14:paraId="73C79B21" w14:textId="77777777" w:rsidR="00E51A45" w:rsidRPr="003C0F2A" w:rsidRDefault="00E51A45" w:rsidP="00613086">
      <w:pPr>
        <w:spacing w:line="240" w:lineRule="auto"/>
        <w:rPr>
          <w:szCs w:val="22"/>
          <w:lang w:val="fi-FI"/>
        </w:rPr>
      </w:pPr>
    </w:p>
    <w:p w14:paraId="4B9729BD" w14:textId="77777777" w:rsidR="00935E3F" w:rsidRPr="003C0F2A" w:rsidRDefault="00E51A45" w:rsidP="00613086">
      <w:pPr>
        <w:spacing w:line="240" w:lineRule="auto"/>
        <w:ind w:left="567" w:hanging="567"/>
        <w:rPr>
          <w:szCs w:val="22"/>
          <w:lang w:val="fi-FI"/>
        </w:rPr>
      </w:pPr>
      <w:r w:rsidRPr="003C0F2A">
        <w:rPr>
          <w:szCs w:val="22"/>
          <w:lang w:val="fi-FI"/>
        </w:rPr>
        <w:t>•</w:t>
      </w:r>
      <w:r w:rsidRPr="003C0F2A">
        <w:rPr>
          <w:szCs w:val="22"/>
          <w:lang w:val="fi-FI"/>
        </w:rPr>
        <w:tab/>
      </w:r>
      <w:r w:rsidR="00935E3F" w:rsidRPr="003C0F2A">
        <w:rPr>
          <w:szCs w:val="22"/>
          <w:lang w:val="fi-FI"/>
        </w:rPr>
        <w:t>Revolade</w:t>
      </w:r>
      <w:r w:rsidRPr="003C0F2A">
        <w:rPr>
          <w:szCs w:val="22"/>
          <w:lang w:val="fi-FI"/>
        </w:rPr>
        <w:t>a</w:t>
      </w:r>
      <w:r w:rsidR="00935E3F" w:rsidRPr="003C0F2A">
        <w:rPr>
          <w:szCs w:val="22"/>
          <w:lang w:val="fi-FI"/>
        </w:rPr>
        <w:t xml:space="preserve"> </w:t>
      </w:r>
      <w:r w:rsidRPr="003C0F2A">
        <w:rPr>
          <w:szCs w:val="22"/>
          <w:lang w:val="fi-FI"/>
        </w:rPr>
        <w:t>käytetään</w:t>
      </w:r>
      <w:r w:rsidR="00935E3F" w:rsidRPr="003C0F2A">
        <w:rPr>
          <w:szCs w:val="22"/>
          <w:lang w:val="fi-FI"/>
        </w:rPr>
        <w:t xml:space="preserve"> verenvuotohäiriön, niin kutsutun </w:t>
      </w:r>
      <w:r w:rsidR="00935E3F" w:rsidRPr="003C0F2A">
        <w:rPr>
          <w:i/>
          <w:szCs w:val="22"/>
          <w:lang w:val="fi-FI"/>
        </w:rPr>
        <w:t>immunologisen (</w:t>
      </w:r>
      <w:r w:rsidR="00295034" w:rsidRPr="003C0F2A">
        <w:rPr>
          <w:i/>
          <w:szCs w:val="22"/>
          <w:lang w:val="fi-FI"/>
        </w:rPr>
        <w:t>primaarisen</w:t>
      </w:r>
      <w:r w:rsidR="00935E3F" w:rsidRPr="003C0F2A">
        <w:rPr>
          <w:i/>
          <w:szCs w:val="22"/>
          <w:lang w:val="fi-FI"/>
        </w:rPr>
        <w:t>) trombosytope</w:t>
      </w:r>
      <w:r w:rsidR="00295034" w:rsidRPr="003C0F2A">
        <w:rPr>
          <w:i/>
          <w:szCs w:val="22"/>
          <w:lang w:val="fi-FI"/>
        </w:rPr>
        <w:t xml:space="preserve">nian </w:t>
      </w:r>
      <w:r w:rsidR="00935E3F" w:rsidRPr="003C0F2A">
        <w:rPr>
          <w:szCs w:val="22"/>
          <w:lang w:val="fi-FI"/>
        </w:rPr>
        <w:t xml:space="preserve">(ITP:n), hoitoon </w:t>
      </w:r>
      <w:r w:rsidR="002F10A3" w:rsidRPr="003C0F2A">
        <w:rPr>
          <w:szCs w:val="22"/>
          <w:lang w:val="fi-FI"/>
        </w:rPr>
        <w:t xml:space="preserve">vähintään </w:t>
      </w:r>
      <w:r w:rsidR="00935E3F" w:rsidRPr="003C0F2A">
        <w:rPr>
          <w:szCs w:val="22"/>
          <w:lang w:val="fi-FI"/>
        </w:rPr>
        <w:t>1</w:t>
      </w:r>
      <w:r w:rsidR="002F10A3" w:rsidRPr="003C0F2A">
        <w:rPr>
          <w:szCs w:val="22"/>
          <w:lang w:val="fi-FI"/>
        </w:rPr>
        <w:t>-</w:t>
      </w:r>
      <w:r w:rsidR="00935E3F" w:rsidRPr="003C0F2A">
        <w:rPr>
          <w:szCs w:val="22"/>
          <w:lang w:val="fi-FI"/>
        </w:rPr>
        <w:t>vuot</w:t>
      </w:r>
      <w:r w:rsidR="002F10A3" w:rsidRPr="003C0F2A">
        <w:rPr>
          <w:szCs w:val="22"/>
          <w:lang w:val="fi-FI"/>
        </w:rPr>
        <w:t>iaille</w:t>
      </w:r>
      <w:r w:rsidR="00935E3F" w:rsidRPr="003C0F2A">
        <w:rPr>
          <w:szCs w:val="22"/>
          <w:lang w:val="fi-FI"/>
        </w:rPr>
        <w:t xml:space="preserve"> potilaille, jotka ovat saaneet aikaisemmin </w:t>
      </w:r>
      <w:r w:rsidRPr="003C0F2A">
        <w:rPr>
          <w:szCs w:val="22"/>
          <w:lang w:val="fi-FI"/>
        </w:rPr>
        <w:t>muita lääkkeitä (</w:t>
      </w:r>
      <w:r w:rsidR="00935E3F" w:rsidRPr="003C0F2A">
        <w:rPr>
          <w:szCs w:val="22"/>
          <w:lang w:val="fi-FI"/>
        </w:rPr>
        <w:t>kortikosteroideja tai immunoglobuliineja</w:t>
      </w:r>
      <w:r w:rsidRPr="003C0F2A">
        <w:rPr>
          <w:szCs w:val="22"/>
          <w:lang w:val="fi-FI"/>
        </w:rPr>
        <w:t>)</w:t>
      </w:r>
      <w:r w:rsidR="00935E3F" w:rsidRPr="003C0F2A">
        <w:rPr>
          <w:szCs w:val="22"/>
          <w:lang w:val="fi-FI"/>
        </w:rPr>
        <w:t xml:space="preserve">, </w:t>
      </w:r>
      <w:r w:rsidRPr="003C0F2A">
        <w:rPr>
          <w:szCs w:val="22"/>
          <w:lang w:val="fi-FI"/>
        </w:rPr>
        <w:t>jotka</w:t>
      </w:r>
      <w:r w:rsidR="00935E3F" w:rsidRPr="003C0F2A">
        <w:rPr>
          <w:szCs w:val="22"/>
          <w:lang w:val="fi-FI"/>
        </w:rPr>
        <w:t xml:space="preserve"> eivät ole tehonneet.</w:t>
      </w:r>
    </w:p>
    <w:p w14:paraId="01290F1B" w14:textId="77777777" w:rsidR="00E51A45" w:rsidRPr="003C0F2A" w:rsidRDefault="00E51A45" w:rsidP="00613086">
      <w:pPr>
        <w:numPr>
          <w:ilvl w:val="12"/>
          <w:numId w:val="0"/>
        </w:numPr>
        <w:tabs>
          <w:tab w:val="clear" w:pos="567"/>
        </w:tabs>
        <w:spacing w:line="240" w:lineRule="auto"/>
        <w:rPr>
          <w:szCs w:val="22"/>
          <w:lang w:val="fi-FI"/>
        </w:rPr>
      </w:pPr>
    </w:p>
    <w:p w14:paraId="1F353150" w14:textId="77777777" w:rsidR="00935E3F" w:rsidRPr="003C0F2A" w:rsidRDefault="00E51A45" w:rsidP="00613086">
      <w:pPr>
        <w:numPr>
          <w:ilvl w:val="12"/>
          <w:numId w:val="0"/>
        </w:numPr>
        <w:tabs>
          <w:tab w:val="clear" w:pos="567"/>
        </w:tabs>
        <w:spacing w:line="240" w:lineRule="auto"/>
        <w:ind w:left="567"/>
        <w:rPr>
          <w:szCs w:val="22"/>
          <w:lang w:val="fi-FI"/>
        </w:rPr>
      </w:pPr>
      <w:r w:rsidRPr="003C0F2A">
        <w:rPr>
          <w:szCs w:val="22"/>
          <w:lang w:val="fi-FI"/>
        </w:rPr>
        <w:t xml:space="preserve">ITP johtuu verihiutaleiden </w:t>
      </w:r>
      <w:r w:rsidR="007C293D" w:rsidRPr="003C0F2A">
        <w:rPr>
          <w:szCs w:val="22"/>
          <w:lang w:val="fi-FI"/>
        </w:rPr>
        <w:t xml:space="preserve">vähäisestä </w:t>
      </w:r>
      <w:r w:rsidRPr="003C0F2A">
        <w:rPr>
          <w:szCs w:val="22"/>
          <w:lang w:val="fi-FI"/>
        </w:rPr>
        <w:t xml:space="preserve">määrästä </w:t>
      </w:r>
      <w:r w:rsidR="007C293D" w:rsidRPr="003C0F2A">
        <w:rPr>
          <w:szCs w:val="22"/>
          <w:lang w:val="fi-FI"/>
        </w:rPr>
        <w:t xml:space="preserve">veressä </w:t>
      </w:r>
      <w:r w:rsidRPr="003C0F2A">
        <w:rPr>
          <w:szCs w:val="22"/>
          <w:lang w:val="fi-FI"/>
        </w:rPr>
        <w:t>(trombosytopeniasta). ITP:tä sairastavilla verenvuotojen riski on tavallista suurempi. ITP-potilailla esiintyviä oireita voivat olla mm. pienet verenpurkaumat eli petekiat (neulanpään kokoiset pyöreät punaiset täplät ihon alla), mustelmat, nenäverenvuodot, verenvuoto ikenistä ja huonosti tyrehtyvät verenvuodot vammojen tai haavojen yhteydessä.</w:t>
      </w:r>
    </w:p>
    <w:p w14:paraId="56B18DDF" w14:textId="77777777" w:rsidR="00E51A45" w:rsidRPr="003C0F2A" w:rsidRDefault="00E51A45" w:rsidP="00613086">
      <w:pPr>
        <w:numPr>
          <w:ilvl w:val="12"/>
          <w:numId w:val="0"/>
        </w:numPr>
        <w:tabs>
          <w:tab w:val="clear" w:pos="567"/>
        </w:tabs>
        <w:spacing w:line="240" w:lineRule="auto"/>
        <w:rPr>
          <w:szCs w:val="22"/>
          <w:lang w:val="fi-FI"/>
        </w:rPr>
      </w:pPr>
    </w:p>
    <w:p w14:paraId="749C981C" w14:textId="77777777" w:rsidR="00935E3F" w:rsidRPr="003C0F2A" w:rsidRDefault="00C769D9" w:rsidP="00613086">
      <w:pPr>
        <w:numPr>
          <w:ilvl w:val="12"/>
          <w:numId w:val="0"/>
        </w:numPr>
        <w:tabs>
          <w:tab w:val="clear" w:pos="567"/>
        </w:tabs>
        <w:spacing w:line="240" w:lineRule="auto"/>
        <w:ind w:left="567" w:hanging="567"/>
        <w:rPr>
          <w:szCs w:val="22"/>
          <w:lang w:val="fi-FI"/>
        </w:rPr>
      </w:pPr>
      <w:r w:rsidRPr="003C0F2A">
        <w:rPr>
          <w:szCs w:val="22"/>
          <w:lang w:val="fi-FI"/>
        </w:rPr>
        <w:t>•</w:t>
      </w:r>
      <w:r w:rsidRPr="003C0F2A">
        <w:rPr>
          <w:szCs w:val="22"/>
          <w:lang w:val="fi-FI"/>
        </w:rPr>
        <w:tab/>
      </w:r>
      <w:r w:rsidR="00935E3F" w:rsidRPr="003C0F2A">
        <w:rPr>
          <w:lang w:val="fi-FI"/>
        </w:rPr>
        <w:t xml:space="preserve">Revoladea voidaan käyttää </w:t>
      </w:r>
      <w:r w:rsidR="002F71CD" w:rsidRPr="003C0F2A">
        <w:rPr>
          <w:lang w:val="fi-FI"/>
        </w:rPr>
        <w:t xml:space="preserve">myös </w:t>
      </w:r>
      <w:r w:rsidR="003D3751" w:rsidRPr="003C0F2A">
        <w:rPr>
          <w:lang w:val="fi-FI"/>
        </w:rPr>
        <w:t>vähäisen</w:t>
      </w:r>
      <w:r w:rsidR="00935E3F" w:rsidRPr="003C0F2A">
        <w:rPr>
          <w:lang w:val="fi-FI"/>
        </w:rPr>
        <w:t xml:space="preserve"> verihiutalemäärän (</w:t>
      </w:r>
      <w:r w:rsidR="00935E3F" w:rsidRPr="003C0F2A">
        <w:rPr>
          <w:i/>
          <w:lang w:val="fi-FI"/>
        </w:rPr>
        <w:t>trombosytopenian</w:t>
      </w:r>
      <w:r w:rsidR="00935E3F" w:rsidRPr="003C0F2A">
        <w:rPr>
          <w:lang w:val="fi-FI"/>
        </w:rPr>
        <w:t xml:space="preserve">) korjaamiseen aikuisille, joilla on hepatiitti C </w:t>
      </w:r>
      <w:r w:rsidR="00935E3F" w:rsidRPr="003C0F2A">
        <w:rPr>
          <w:lang w:val="fi-FI"/>
        </w:rPr>
        <w:noBreakHyphen/>
        <w:t xml:space="preserve">viruksen (HCV) aiheuttama </w:t>
      </w:r>
      <w:r w:rsidR="00E51A45" w:rsidRPr="003C0F2A">
        <w:rPr>
          <w:lang w:val="fi-FI"/>
        </w:rPr>
        <w:t>infektio, jos heillä on ollut ongelmallisia haittavaikutuksia</w:t>
      </w:r>
      <w:r w:rsidR="00935E3F" w:rsidRPr="003C0F2A">
        <w:rPr>
          <w:lang w:val="fi-FI"/>
        </w:rPr>
        <w:t xml:space="preserve"> interferonihoidon </w:t>
      </w:r>
      <w:r w:rsidRPr="003C0F2A">
        <w:rPr>
          <w:lang w:val="fi-FI"/>
        </w:rPr>
        <w:t>aikana.</w:t>
      </w:r>
      <w:r w:rsidR="00935E3F" w:rsidRPr="003C0F2A">
        <w:rPr>
          <w:szCs w:val="22"/>
          <w:lang w:val="fi-FI"/>
        </w:rPr>
        <w:t xml:space="preserve"> </w:t>
      </w:r>
      <w:r w:rsidRPr="003C0F2A">
        <w:rPr>
          <w:szCs w:val="22"/>
          <w:lang w:val="fi-FI"/>
        </w:rPr>
        <w:t xml:space="preserve">Monilla </w:t>
      </w:r>
      <w:r w:rsidR="00935E3F" w:rsidRPr="003C0F2A">
        <w:rPr>
          <w:lang w:val="fi-FI"/>
        </w:rPr>
        <w:t>C-hepatiittia sairastavilla potilailla verihiutaleiden (</w:t>
      </w:r>
      <w:r w:rsidR="00935E3F" w:rsidRPr="003C0F2A">
        <w:rPr>
          <w:i/>
          <w:lang w:val="fi-FI"/>
        </w:rPr>
        <w:t>trombosyyttien</w:t>
      </w:r>
      <w:r w:rsidR="00935E3F" w:rsidRPr="003C0F2A">
        <w:rPr>
          <w:lang w:val="fi-FI"/>
        </w:rPr>
        <w:t xml:space="preserve">) määrä saattaa olla </w:t>
      </w:r>
      <w:r w:rsidR="003D3751" w:rsidRPr="003C0F2A">
        <w:rPr>
          <w:lang w:val="fi-FI"/>
        </w:rPr>
        <w:t>vähentynyt</w:t>
      </w:r>
      <w:r w:rsidR="00935E3F" w:rsidRPr="003C0F2A">
        <w:rPr>
          <w:lang w:val="fi-FI"/>
        </w:rPr>
        <w:t xml:space="preserve">. Tämä voi johtua sekä itse sairaudesta että joistakin sairauden hoidossa käytettävistä viruslääkkeistä. </w:t>
      </w:r>
      <w:r w:rsidRPr="003C0F2A">
        <w:rPr>
          <w:noProof/>
          <w:szCs w:val="22"/>
          <w:lang w:val="fi-FI"/>
        </w:rPr>
        <w:t>Revolade-hoito voi helpottaa viruslääkityksen (peginterferonin ja ribaviriinin) jatkamista hoitokuurin loppuun asti.</w:t>
      </w:r>
    </w:p>
    <w:p w14:paraId="36846880" w14:textId="77777777" w:rsidR="00935E3F" w:rsidRPr="003C0F2A" w:rsidRDefault="00935E3F" w:rsidP="00613086">
      <w:pPr>
        <w:numPr>
          <w:ilvl w:val="12"/>
          <w:numId w:val="0"/>
        </w:numPr>
        <w:tabs>
          <w:tab w:val="clear" w:pos="567"/>
        </w:tabs>
        <w:spacing w:line="240" w:lineRule="auto"/>
        <w:rPr>
          <w:szCs w:val="22"/>
          <w:lang w:val="fi-FI"/>
        </w:rPr>
      </w:pPr>
    </w:p>
    <w:p w14:paraId="10A9D9EF" w14:textId="77777777" w:rsidR="00935E3F" w:rsidRPr="003C0F2A" w:rsidRDefault="00935E3F" w:rsidP="00613086">
      <w:pPr>
        <w:numPr>
          <w:ilvl w:val="0"/>
          <w:numId w:val="47"/>
        </w:numPr>
        <w:spacing w:line="240" w:lineRule="auto"/>
        <w:rPr>
          <w:lang w:val="fi-FI"/>
        </w:rPr>
      </w:pPr>
      <w:r w:rsidRPr="003C0F2A">
        <w:rPr>
          <w:lang w:val="fi-FI"/>
        </w:rPr>
        <w:t>Revoladella voidaan hoitaa myös aikuispotilaita, joilla vaikea aplastinen anemia on aiheuttanut veriarvojen alenemista.</w:t>
      </w:r>
      <w:r w:rsidR="00B8629A" w:rsidRPr="003C0F2A">
        <w:rPr>
          <w:lang w:val="fi-FI"/>
        </w:rPr>
        <w:t xml:space="preserve"> Vaikea aplastinen anemia on sairaus, jossa luuydin</w:t>
      </w:r>
      <w:r w:rsidR="00F21672" w:rsidRPr="003C0F2A">
        <w:rPr>
          <w:lang w:val="fi-FI"/>
        </w:rPr>
        <w:t xml:space="preserve"> </w:t>
      </w:r>
      <w:r w:rsidR="00B8629A" w:rsidRPr="003C0F2A">
        <w:rPr>
          <w:lang w:val="fi-FI"/>
        </w:rPr>
        <w:t>vaurio</w:t>
      </w:r>
      <w:r w:rsidR="00F21672" w:rsidRPr="003C0F2A">
        <w:rPr>
          <w:lang w:val="fi-FI"/>
        </w:rPr>
        <w:t>ituu. Tämä</w:t>
      </w:r>
      <w:r w:rsidR="00B8629A" w:rsidRPr="003C0F2A">
        <w:rPr>
          <w:lang w:val="fi-FI"/>
        </w:rPr>
        <w:t xml:space="preserve"> </w:t>
      </w:r>
      <w:r w:rsidR="00B8629A" w:rsidRPr="003C0F2A">
        <w:rPr>
          <w:lang w:val="fi-FI"/>
        </w:rPr>
        <w:lastRenderedPageBreak/>
        <w:t>aiheuttaa veren punasolujen vähyyttä (anemia), veren valkosolujen vähyyttä (leukopenia) ja verihiutaleiden vähyyttä (trombosytopenia).</w:t>
      </w:r>
    </w:p>
    <w:p w14:paraId="5F1A5AB9" w14:textId="77777777" w:rsidR="00174BD2" w:rsidRPr="003C0F2A" w:rsidRDefault="00174BD2" w:rsidP="00613086">
      <w:pPr>
        <w:spacing w:line="240" w:lineRule="auto"/>
        <w:rPr>
          <w:lang w:val="fi-FI" w:eastAsia="fi-FI"/>
        </w:rPr>
      </w:pPr>
    </w:p>
    <w:p w14:paraId="11174E31" w14:textId="77777777" w:rsidR="00935E3F" w:rsidRPr="003C0F2A" w:rsidRDefault="00935E3F" w:rsidP="00613086">
      <w:pPr>
        <w:numPr>
          <w:ilvl w:val="12"/>
          <w:numId w:val="0"/>
        </w:numPr>
        <w:tabs>
          <w:tab w:val="clear" w:pos="567"/>
        </w:tabs>
        <w:spacing w:line="240" w:lineRule="auto"/>
        <w:rPr>
          <w:szCs w:val="22"/>
          <w:lang w:val="fi-FI"/>
        </w:rPr>
      </w:pPr>
    </w:p>
    <w:p w14:paraId="461F5F41" w14:textId="77777777" w:rsidR="00935E3F" w:rsidRPr="00211F3C" w:rsidRDefault="00935E3F" w:rsidP="00613086">
      <w:pPr>
        <w:keepNext/>
        <w:tabs>
          <w:tab w:val="clear" w:pos="567"/>
        </w:tabs>
        <w:spacing w:line="240" w:lineRule="auto"/>
        <w:rPr>
          <w:bCs/>
          <w:szCs w:val="22"/>
          <w:lang w:val="fi-FI"/>
        </w:rPr>
      </w:pPr>
      <w:r w:rsidRPr="003C0F2A">
        <w:rPr>
          <w:b/>
          <w:szCs w:val="22"/>
          <w:lang w:val="fi-FI"/>
        </w:rPr>
        <w:t>2.</w:t>
      </w:r>
      <w:r w:rsidRPr="003C0F2A">
        <w:rPr>
          <w:b/>
          <w:szCs w:val="22"/>
          <w:lang w:val="fi-FI"/>
        </w:rPr>
        <w:tab/>
        <w:t>Mitä sinun on tiedettävä, ennen kuin otat Revoladea</w:t>
      </w:r>
    </w:p>
    <w:p w14:paraId="3C9615F5" w14:textId="77777777" w:rsidR="00935E3F" w:rsidRPr="003C0F2A" w:rsidRDefault="00935E3F" w:rsidP="00613086">
      <w:pPr>
        <w:keepNext/>
        <w:numPr>
          <w:ilvl w:val="12"/>
          <w:numId w:val="0"/>
        </w:numPr>
        <w:tabs>
          <w:tab w:val="clear" w:pos="567"/>
        </w:tabs>
        <w:spacing w:line="240" w:lineRule="auto"/>
        <w:ind w:right="-2"/>
        <w:rPr>
          <w:lang w:val="fi-FI"/>
        </w:rPr>
      </w:pPr>
    </w:p>
    <w:p w14:paraId="64D52D92" w14:textId="77777777" w:rsidR="00935E3F" w:rsidRPr="003C0F2A" w:rsidRDefault="00935E3F" w:rsidP="00613086">
      <w:pPr>
        <w:keepNext/>
        <w:numPr>
          <w:ilvl w:val="12"/>
          <w:numId w:val="0"/>
        </w:numPr>
        <w:tabs>
          <w:tab w:val="clear" w:pos="567"/>
        </w:tabs>
        <w:spacing w:line="240" w:lineRule="auto"/>
        <w:rPr>
          <w:lang w:val="fi-FI"/>
        </w:rPr>
      </w:pPr>
      <w:r w:rsidRPr="003C0F2A">
        <w:rPr>
          <w:b/>
          <w:lang w:val="fi-FI"/>
        </w:rPr>
        <w:t>Älä ota Revoladea</w:t>
      </w:r>
    </w:p>
    <w:p w14:paraId="61422483" w14:textId="77777777" w:rsidR="00935E3F" w:rsidRPr="003C0F2A" w:rsidRDefault="00935E3F" w:rsidP="00613086">
      <w:pPr>
        <w:pStyle w:val="listdashnospace"/>
        <w:tabs>
          <w:tab w:val="clear" w:pos="747"/>
          <w:tab w:val="left" w:pos="567"/>
        </w:tabs>
        <w:ind w:left="567"/>
        <w:rPr>
          <w:sz w:val="22"/>
          <w:szCs w:val="22"/>
          <w:lang w:val="fi-FI"/>
        </w:rPr>
      </w:pPr>
      <w:r w:rsidRPr="003C0F2A">
        <w:rPr>
          <w:b/>
          <w:sz w:val="22"/>
          <w:szCs w:val="22"/>
          <w:lang w:val="fi-FI"/>
        </w:rPr>
        <w:t>jos olet allerginen</w:t>
      </w:r>
      <w:r w:rsidRPr="003C0F2A">
        <w:rPr>
          <w:sz w:val="22"/>
          <w:szCs w:val="22"/>
          <w:lang w:val="fi-FI"/>
        </w:rPr>
        <w:t xml:space="preserve"> eltrombopagille tai tämän lääkkeen jollekin muulle aineelle (lueteltu kohdassa 6 </w:t>
      </w:r>
      <w:r w:rsidR="004D67C1" w:rsidRPr="003C0F2A">
        <w:rPr>
          <w:sz w:val="22"/>
          <w:szCs w:val="22"/>
          <w:lang w:val="fi-FI"/>
        </w:rPr>
        <w:t>”</w:t>
      </w:r>
      <w:r w:rsidRPr="003C0F2A">
        <w:rPr>
          <w:b/>
          <w:i/>
          <w:sz w:val="22"/>
          <w:szCs w:val="22"/>
          <w:lang w:val="fi-FI"/>
        </w:rPr>
        <w:t>Mitä Revolade sisältää</w:t>
      </w:r>
      <w:r w:rsidR="004D67C1" w:rsidRPr="003C0F2A">
        <w:rPr>
          <w:sz w:val="22"/>
          <w:szCs w:val="22"/>
          <w:lang w:val="fi-FI"/>
        </w:rPr>
        <w:t>”</w:t>
      </w:r>
      <w:r w:rsidRPr="003C0F2A">
        <w:rPr>
          <w:sz w:val="22"/>
          <w:szCs w:val="22"/>
          <w:lang w:val="fi-FI"/>
        </w:rPr>
        <w:t>).</w:t>
      </w:r>
    </w:p>
    <w:p w14:paraId="417F93B3" w14:textId="77777777" w:rsidR="00935E3F" w:rsidRPr="003C0F2A" w:rsidRDefault="00935E3F" w:rsidP="00613086">
      <w:pPr>
        <w:numPr>
          <w:ilvl w:val="12"/>
          <w:numId w:val="0"/>
        </w:numPr>
        <w:tabs>
          <w:tab w:val="clear" w:pos="567"/>
        </w:tabs>
        <w:spacing w:line="240" w:lineRule="auto"/>
        <w:ind w:left="1134" w:hanging="567"/>
        <w:rPr>
          <w:szCs w:val="22"/>
          <w:lang w:val="fi-FI"/>
        </w:rPr>
      </w:pPr>
      <w:r w:rsidRPr="003C0F2A">
        <w:rPr>
          <w:rFonts w:ascii="Wingdings 3" w:hAnsi="Wingdings 3"/>
          <w:b/>
          <w:sz w:val="20"/>
          <w:lang w:val="fi-FI"/>
        </w:rPr>
        <w:t></w:t>
      </w:r>
      <w:r w:rsidRPr="003C0F2A">
        <w:rPr>
          <w:rFonts w:ascii="Wingdings 3" w:hAnsi="Wingdings 3"/>
          <w:b/>
          <w:lang w:val="fi-FI"/>
        </w:rPr>
        <w:tab/>
      </w:r>
      <w:r w:rsidRPr="003C0F2A">
        <w:rPr>
          <w:b/>
          <w:szCs w:val="22"/>
          <w:lang w:val="fi-FI"/>
        </w:rPr>
        <w:t>Keskustele lääkärin kanssa</w:t>
      </w:r>
      <w:r w:rsidRPr="003C0F2A">
        <w:rPr>
          <w:szCs w:val="22"/>
          <w:lang w:val="fi-FI"/>
        </w:rPr>
        <w:t>, jos epäilet, että tämä koskee sinua.</w:t>
      </w:r>
    </w:p>
    <w:p w14:paraId="56521943" w14:textId="77777777" w:rsidR="00935E3F" w:rsidRPr="003C0F2A" w:rsidRDefault="00935E3F" w:rsidP="00613086">
      <w:pPr>
        <w:numPr>
          <w:ilvl w:val="12"/>
          <w:numId w:val="0"/>
        </w:numPr>
        <w:tabs>
          <w:tab w:val="clear" w:pos="567"/>
        </w:tabs>
        <w:spacing w:line="240" w:lineRule="auto"/>
        <w:ind w:right="-2"/>
        <w:rPr>
          <w:szCs w:val="22"/>
          <w:lang w:val="fi-FI"/>
        </w:rPr>
      </w:pPr>
    </w:p>
    <w:p w14:paraId="269FF403" w14:textId="77777777" w:rsidR="00935E3F" w:rsidRPr="00211F3C" w:rsidRDefault="00935E3F" w:rsidP="00613086">
      <w:pPr>
        <w:keepNext/>
        <w:numPr>
          <w:ilvl w:val="12"/>
          <w:numId w:val="0"/>
        </w:numPr>
        <w:tabs>
          <w:tab w:val="clear" w:pos="567"/>
        </w:tabs>
        <w:spacing w:line="240" w:lineRule="auto"/>
        <w:rPr>
          <w:bCs/>
          <w:szCs w:val="22"/>
          <w:lang w:val="fi-FI"/>
        </w:rPr>
      </w:pPr>
      <w:r w:rsidRPr="003C0F2A">
        <w:rPr>
          <w:b/>
          <w:szCs w:val="22"/>
          <w:lang w:val="fi-FI"/>
        </w:rPr>
        <w:t>Varoitukset ja varotoimet</w:t>
      </w:r>
    </w:p>
    <w:p w14:paraId="6160D44E" w14:textId="77777777" w:rsidR="00951A80" w:rsidRPr="003C0F2A" w:rsidRDefault="00951A80" w:rsidP="00613086">
      <w:pPr>
        <w:keepNext/>
        <w:numPr>
          <w:ilvl w:val="12"/>
          <w:numId w:val="0"/>
        </w:numPr>
        <w:tabs>
          <w:tab w:val="clear" w:pos="567"/>
        </w:tabs>
        <w:spacing w:line="240" w:lineRule="auto"/>
        <w:ind w:right="-2"/>
        <w:rPr>
          <w:lang w:val="fi-FI"/>
        </w:rPr>
      </w:pPr>
      <w:r w:rsidRPr="003C0F2A">
        <w:rPr>
          <w:noProof/>
          <w:szCs w:val="22"/>
          <w:lang w:val="fi-FI"/>
        </w:rPr>
        <w:t>Keskustele lääkärin kanssa ennen kuin otat Revoladea:</w:t>
      </w:r>
    </w:p>
    <w:p w14:paraId="5ABD9D89" w14:textId="77777777" w:rsidR="00935E3F" w:rsidRPr="003C0F2A" w:rsidRDefault="00935E3F" w:rsidP="00613086">
      <w:pPr>
        <w:pStyle w:val="listdashnospace"/>
        <w:numPr>
          <w:ilvl w:val="0"/>
          <w:numId w:val="34"/>
        </w:numPr>
        <w:rPr>
          <w:sz w:val="22"/>
          <w:szCs w:val="22"/>
          <w:lang w:val="fi-FI"/>
        </w:rPr>
      </w:pPr>
      <w:r w:rsidRPr="003C0F2A">
        <w:rPr>
          <w:sz w:val="22"/>
          <w:szCs w:val="22"/>
          <w:lang w:val="fi-FI"/>
        </w:rPr>
        <w:t xml:space="preserve">jos sinulla on jokin </w:t>
      </w:r>
      <w:r w:rsidRPr="003C0F2A">
        <w:rPr>
          <w:b/>
          <w:sz w:val="22"/>
          <w:szCs w:val="22"/>
          <w:lang w:val="fi-FI"/>
        </w:rPr>
        <w:t>maksasairaus</w:t>
      </w:r>
      <w:r w:rsidRPr="003C0F2A">
        <w:rPr>
          <w:sz w:val="22"/>
          <w:szCs w:val="22"/>
          <w:lang w:val="fi-FI"/>
        </w:rPr>
        <w:t xml:space="preserve">. </w:t>
      </w:r>
      <w:r w:rsidR="0034375B" w:rsidRPr="003C0F2A">
        <w:rPr>
          <w:sz w:val="22"/>
          <w:szCs w:val="22"/>
          <w:lang w:val="fi-FI"/>
        </w:rPr>
        <w:t xml:space="preserve">Haittavaikutusten, myös henkeä uhkaavien maksavaurioiden ja veritulppien, vaara on suurentunut potilailla, joilla </w:t>
      </w:r>
      <w:r w:rsidR="008F1746" w:rsidRPr="003C0F2A">
        <w:rPr>
          <w:sz w:val="22"/>
          <w:szCs w:val="22"/>
          <w:lang w:val="fi-FI"/>
        </w:rPr>
        <w:t xml:space="preserve">on </w:t>
      </w:r>
      <w:r w:rsidR="003D3751" w:rsidRPr="003C0F2A">
        <w:rPr>
          <w:sz w:val="22"/>
          <w:szCs w:val="22"/>
          <w:lang w:val="fi-FI"/>
        </w:rPr>
        <w:t>vähäinen</w:t>
      </w:r>
      <w:r w:rsidR="008F1746" w:rsidRPr="003C0F2A">
        <w:rPr>
          <w:sz w:val="22"/>
          <w:szCs w:val="22"/>
          <w:lang w:val="fi-FI"/>
        </w:rPr>
        <w:t xml:space="preserve"> </w:t>
      </w:r>
      <w:r w:rsidR="0034375B" w:rsidRPr="003C0F2A">
        <w:rPr>
          <w:sz w:val="22"/>
          <w:szCs w:val="22"/>
          <w:lang w:val="fi-FI"/>
        </w:rPr>
        <w:t>verihiutalemäärä ja pitkälle edennyt krooninen maksasairaus</w:t>
      </w:r>
      <w:r w:rsidR="00951A80" w:rsidRPr="003C0F2A">
        <w:rPr>
          <w:rFonts w:eastAsia="Verdana"/>
          <w:kern w:val="32"/>
          <w:sz w:val="22"/>
          <w:lang w:val="fi-FI"/>
        </w:rPr>
        <w:t xml:space="preserve">. </w:t>
      </w:r>
      <w:r w:rsidR="0034375B" w:rsidRPr="003C0F2A">
        <w:rPr>
          <w:rFonts w:eastAsia="Verdana"/>
          <w:kern w:val="32"/>
          <w:sz w:val="22"/>
          <w:lang w:val="fi-FI"/>
        </w:rPr>
        <w:t>Jos hoitava lääkäri katsoo, että Revolade-hoidon hyödyt ylittävät riskit, vointiasi seurataan tarkoin hoidon aikana.</w:t>
      </w:r>
    </w:p>
    <w:p w14:paraId="37516B82" w14:textId="77777777" w:rsidR="00935E3F" w:rsidRPr="003C0F2A" w:rsidRDefault="00935E3F" w:rsidP="00613086">
      <w:pPr>
        <w:pStyle w:val="listdashnospace"/>
        <w:tabs>
          <w:tab w:val="clear" w:pos="747"/>
        </w:tabs>
        <w:ind w:left="567"/>
        <w:rPr>
          <w:sz w:val="22"/>
          <w:szCs w:val="22"/>
          <w:lang w:val="fi-FI"/>
        </w:rPr>
      </w:pPr>
      <w:r w:rsidRPr="003C0F2A">
        <w:rPr>
          <w:sz w:val="22"/>
          <w:szCs w:val="22"/>
          <w:lang w:val="fi-FI"/>
        </w:rPr>
        <w:t xml:space="preserve">jos sinulla on </w:t>
      </w:r>
      <w:r w:rsidRPr="003C0F2A">
        <w:rPr>
          <w:b/>
          <w:sz w:val="22"/>
          <w:szCs w:val="22"/>
          <w:lang w:val="fi-FI"/>
        </w:rPr>
        <w:t>laskimo- tai valtimoveritulppien riski</w:t>
      </w:r>
      <w:r w:rsidRPr="003C0F2A">
        <w:rPr>
          <w:sz w:val="22"/>
          <w:szCs w:val="22"/>
          <w:lang w:val="fi-FI"/>
        </w:rPr>
        <w:t xml:space="preserve"> tai tiedät, että veritulpat ovat yleisiä suvussasi.</w:t>
      </w:r>
    </w:p>
    <w:p w14:paraId="499632CB" w14:textId="77777777" w:rsidR="00935E3F" w:rsidRPr="003C0F2A" w:rsidRDefault="00935E3F" w:rsidP="00613086">
      <w:pPr>
        <w:pStyle w:val="listdashnospace"/>
        <w:numPr>
          <w:ilvl w:val="0"/>
          <w:numId w:val="0"/>
        </w:numPr>
        <w:ind w:firstLine="567"/>
        <w:rPr>
          <w:sz w:val="22"/>
          <w:szCs w:val="22"/>
          <w:lang w:val="fi-FI"/>
        </w:rPr>
      </w:pPr>
      <w:r w:rsidRPr="003C0F2A">
        <w:rPr>
          <w:sz w:val="22"/>
          <w:szCs w:val="22"/>
          <w:lang w:val="fi-FI"/>
        </w:rPr>
        <w:t>Sinulla saattaa olla suurentunut veritulppien riski:</w:t>
      </w:r>
    </w:p>
    <w:p w14:paraId="2227640C" w14:textId="77777777" w:rsidR="00935E3F" w:rsidRPr="003C0F2A" w:rsidRDefault="00935E3F" w:rsidP="00613086">
      <w:pPr>
        <w:pStyle w:val="listdashnospace"/>
        <w:numPr>
          <w:ilvl w:val="1"/>
          <w:numId w:val="37"/>
        </w:numPr>
        <w:tabs>
          <w:tab w:val="left" w:pos="1134"/>
          <w:tab w:val="left" w:pos="1701"/>
        </w:tabs>
        <w:rPr>
          <w:sz w:val="22"/>
          <w:szCs w:val="22"/>
          <w:lang w:val="fi-FI"/>
        </w:rPr>
      </w:pPr>
      <w:r w:rsidRPr="003C0F2A">
        <w:rPr>
          <w:sz w:val="22"/>
          <w:szCs w:val="22"/>
          <w:lang w:val="fi-FI"/>
        </w:rPr>
        <w:t>iän karttuessa</w:t>
      </w:r>
    </w:p>
    <w:p w14:paraId="5C35F314" w14:textId="77777777" w:rsidR="00935E3F" w:rsidRPr="003C0F2A" w:rsidRDefault="00935E3F" w:rsidP="00613086">
      <w:pPr>
        <w:pStyle w:val="listdashnospace"/>
        <w:numPr>
          <w:ilvl w:val="1"/>
          <w:numId w:val="37"/>
        </w:numPr>
        <w:tabs>
          <w:tab w:val="left" w:pos="1134"/>
          <w:tab w:val="left" w:pos="1701"/>
        </w:tabs>
        <w:rPr>
          <w:sz w:val="22"/>
          <w:szCs w:val="22"/>
          <w:lang w:val="fi-FI"/>
        </w:rPr>
      </w:pPr>
      <w:r w:rsidRPr="003C0F2A">
        <w:rPr>
          <w:sz w:val="22"/>
          <w:szCs w:val="22"/>
          <w:lang w:val="fi-FI"/>
        </w:rPr>
        <w:t>jos olet joutunut olemaan pitkään vuodelevossa</w:t>
      </w:r>
    </w:p>
    <w:p w14:paraId="1CBB347D" w14:textId="77777777" w:rsidR="00935E3F" w:rsidRPr="003C0F2A" w:rsidRDefault="00935E3F" w:rsidP="00613086">
      <w:pPr>
        <w:pStyle w:val="listdashnospace"/>
        <w:numPr>
          <w:ilvl w:val="1"/>
          <w:numId w:val="37"/>
        </w:numPr>
        <w:tabs>
          <w:tab w:val="left" w:pos="1134"/>
          <w:tab w:val="left" w:pos="1701"/>
        </w:tabs>
        <w:rPr>
          <w:sz w:val="22"/>
          <w:szCs w:val="22"/>
          <w:lang w:val="fi-FI"/>
        </w:rPr>
      </w:pPr>
      <w:r w:rsidRPr="003C0F2A">
        <w:rPr>
          <w:sz w:val="22"/>
          <w:szCs w:val="22"/>
          <w:lang w:val="fi-FI"/>
        </w:rPr>
        <w:t>jos sinulla on syöpä</w:t>
      </w:r>
    </w:p>
    <w:p w14:paraId="54D95A4E" w14:textId="77777777" w:rsidR="00935E3F" w:rsidRPr="003C0F2A" w:rsidRDefault="00935E3F" w:rsidP="00613086">
      <w:pPr>
        <w:pStyle w:val="listdashnospace"/>
        <w:numPr>
          <w:ilvl w:val="1"/>
          <w:numId w:val="37"/>
        </w:numPr>
        <w:tabs>
          <w:tab w:val="left" w:pos="1134"/>
          <w:tab w:val="left" w:pos="1701"/>
        </w:tabs>
        <w:rPr>
          <w:sz w:val="22"/>
          <w:szCs w:val="22"/>
          <w:lang w:val="fi-FI"/>
        </w:rPr>
      </w:pPr>
      <w:r w:rsidRPr="003C0F2A">
        <w:rPr>
          <w:sz w:val="22"/>
          <w:szCs w:val="22"/>
          <w:lang w:val="fi-FI"/>
        </w:rPr>
        <w:t>jos käytät ehkäisytabletteja tai hormonikorvaushoitoa</w:t>
      </w:r>
    </w:p>
    <w:p w14:paraId="316A3356" w14:textId="77777777" w:rsidR="00935E3F" w:rsidRPr="003C0F2A" w:rsidRDefault="00935E3F" w:rsidP="00613086">
      <w:pPr>
        <w:pStyle w:val="listdashnospace"/>
        <w:numPr>
          <w:ilvl w:val="1"/>
          <w:numId w:val="37"/>
        </w:numPr>
        <w:tabs>
          <w:tab w:val="left" w:pos="1134"/>
          <w:tab w:val="left" w:pos="1701"/>
        </w:tabs>
        <w:rPr>
          <w:sz w:val="22"/>
          <w:szCs w:val="22"/>
          <w:lang w:val="fi-FI"/>
        </w:rPr>
      </w:pPr>
      <w:r w:rsidRPr="003C0F2A">
        <w:rPr>
          <w:sz w:val="22"/>
          <w:szCs w:val="22"/>
          <w:lang w:val="fi-FI"/>
        </w:rPr>
        <w:t>jos sinulle on hiljattain tehty leikkaus tai olet saanut jonkin fyysisen vamman</w:t>
      </w:r>
    </w:p>
    <w:p w14:paraId="52402B47" w14:textId="77777777" w:rsidR="00935E3F" w:rsidRPr="003C0F2A" w:rsidRDefault="00935E3F" w:rsidP="00613086">
      <w:pPr>
        <w:pStyle w:val="listdashnospace"/>
        <w:numPr>
          <w:ilvl w:val="1"/>
          <w:numId w:val="37"/>
        </w:numPr>
        <w:tabs>
          <w:tab w:val="left" w:pos="1134"/>
          <w:tab w:val="left" w:pos="1701"/>
        </w:tabs>
        <w:rPr>
          <w:sz w:val="22"/>
          <w:szCs w:val="22"/>
          <w:lang w:val="fi-FI"/>
        </w:rPr>
      </w:pPr>
      <w:r w:rsidRPr="003C0F2A">
        <w:rPr>
          <w:sz w:val="22"/>
          <w:szCs w:val="22"/>
          <w:lang w:val="fi-FI"/>
        </w:rPr>
        <w:t>jos olet hyvin ylipainoinen</w:t>
      </w:r>
    </w:p>
    <w:p w14:paraId="02C9361D" w14:textId="77777777" w:rsidR="00935E3F" w:rsidRPr="003C0F2A" w:rsidRDefault="00935E3F" w:rsidP="00613086">
      <w:pPr>
        <w:pStyle w:val="listdashnospace"/>
        <w:numPr>
          <w:ilvl w:val="1"/>
          <w:numId w:val="37"/>
        </w:numPr>
        <w:tabs>
          <w:tab w:val="left" w:pos="1134"/>
          <w:tab w:val="left" w:pos="1701"/>
        </w:tabs>
        <w:rPr>
          <w:sz w:val="22"/>
          <w:szCs w:val="22"/>
          <w:lang w:val="fi-FI"/>
        </w:rPr>
      </w:pPr>
      <w:r w:rsidRPr="003C0F2A">
        <w:rPr>
          <w:sz w:val="22"/>
          <w:szCs w:val="22"/>
          <w:lang w:val="fi-FI"/>
        </w:rPr>
        <w:t>jos tupakoit</w:t>
      </w:r>
    </w:p>
    <w:p w14:paraId="7C2D988D" w14:textId="77777777" w:rsidR="00935E3F" w:rsidRPr="003C0F2A" w:rsidRDefault="00935E3F" w:rsidP="00613086">
      <w:pPr>
        <w:pStyle w:val="listdashnospace"/>
        <w:numPr>
          <w:ilvl w:val="1"/>
          <w:numId w:val="37"/>
        </w:numPr>
        <w:tabs>
          <w:tab w:val="left" w:pos="1134"/>
          <w:tab w:val="left" w:pos="1701"/>
        </w:tabs>
        <w:rPr>
          <w:sz w:val="22"/>
          <w:szCs w:val="22"/>
          <w:lang w:val="fi-FI"/>
        </w:rPr>
      </w:pPr>
      <w:r w:rsidRPr="003C0F2A">
        <w:rPr>
          <w:sz w:val="22"/>
          <w:szCs w:val="22"/>
          <w:lang w:val="fi-FI"/>
        </w:rPr>
        <w:t>jos sinulla on pitkälle edennyt krooninen maksasairaus.</w:t>
      </w:r>
    </w:p>
    <w:p w14:paraId="7C4244E5" w14:textId="77777777" w:rsidR="00935E3F" w:rsidRPr="003C0F2A" w:rsidRDefault="00935E3F" w:rsidP="00613086">
      <w:pPr>
        <w:pStyle w:val="listdashnospace"/>
        <w:numPr>
          <w:ilvl w:val="0"/>
          <w:numId w:val="81"/>
        </w:numPr>
        <w:rPr>
          <w:sz w:val="22"/>
          <w:szCs w:val="22"/>
          <w:lang w:val="fi-FI"/>
        </w:rPr>
      </w:pPr>
      <w:r w:rsidRPr="003C0F2A">
        <w:rPr>
          <w:b/>
          <w:sz w:val="22"/>
          <w:szCs w:val="22"/>
          <w:lang w:val="fi-FI"/>
        </w:rPr>
        <w:t>Kerro lääkärille</w:t>
      </w:r>
      <w:r w:rsidRPr="003C0F2A">
        <w:rPr>
          <w:sz w:val="22"/>
          <w:szCs w:val="22"/>
          <w:lang w:val="fi-FI"/>
        </w:rPr>
        <w:t xml:space="preserve"> ennen hoidon aloittamista, jos jokin näistä koskee sinua. Et saa käyttää Revoladea, paitsi jos lääkäri arvioi, että hoidon odotetut hyödyt ovat suuremmat kuin veritulppien vaara.</w:t>
      </w:r>
    </w:p>
    <w:p w14:paraId="1559F6B6" w14:textId="77777777" w:rsidR="00935E3F" w:rsidRPr="003C0F2A" w:rsidRDefault="00935E3F" w:rsidP="00613086">
      <w:pPr>
        <w:pStyle w:val="listdashnospace"/>
        <w:numPr>
          <w:ilvl w:val="0"/>
          <w:numId w:val="42"/>
        </w:numPr>
        <w:tabs>
          <w:tab w:val="clear" w:pos="747"/>
        </w:tabs>
        <w:ind w:left="567"/>
        <w:rPr>
          <w:sz w:val="22"/>
          <w:szCs w:val="22"/>
          <w:lang w:val="fi-FI"/>
        </w:rPr>
      </w:pPr>
      <w:r w:rsidRPr="003C0F2A">
        <w:rPr>
          <w:sz w:val="22"/>
          <w:szCs w:val="22"/>
          <w:lang w:val="fi-FI"/>
        </w:rPr>
        <w:t xml:space="preserve">jos sinulla on </w:t>
      </w:r>
      <w:r w:rsidRPr="003C0F2A">
        <w:rPr>
          <w:b/>
          <w:sz w:val="22"/>
          <w:szCs w:val="22"/>
          <w:lang w:val="fi-FI"/>
        </w:rPr>
        <w:t>kaihi</w:t>
      </w:r>
      <w:r w:rsidRPr="003C0F2A">
        <w:rPr>
          <w:sz w:val="22"/>
          <w:szCs w:val="22"/>
          <w:lang w:val="fi-FI"/>
        </w:rPr>
        <w:t xml:space="preserve"> (silmän mykiön samentuma)</w:t>
      </w:r>
    </w:p>
    <w:p w14:paraId="375A5EC9" w14:textId="77777777" w:rsidR="00935E3F" w:rsidRPr="003C0F2A" w:rsidRDefault="00935E3F" w:rsidP="00613086">
      <w:pPr>
        <w:pStyle w:val="listdashnospace"/>
        <w:numPr>
          <w:ilvl w:val="0"/>
          <w:numId w:val="42"/>
        </w:numPr>
        <w:tabs>
          <w:tab w:val="clear" w:pos="747"/>
        </w:tabs>
        <w:ind w:left="567"/>
        <w:rPr>
          <w:sz w:val="22"/>
          <w:szCs w:val="22"/>
          <w:lang w:val="fi-FI"/>
        </w:rPr>
      </w:pPr>
      <w:r w:rsidRPr="003C0F2A">
        <w:rPr>
          <w:sz w:val="22"/>
          <w:szCs w:val="22"/>
          <w:lang w:val="fi-FI"/>
        </w:rPr>
        <w:t xml:space="preserve">jos sinulla on jokin muu </w:t>
      </w:r>
      <w:r w:rsidRPr="003C0F2A">
        <w:rPr>
          <w:b/>
          <w:sz w:val="22"/>
          <w:szCs w:val="22"/>
          <w:lang w:val="fi-FI"/>
        </w:rPr>
        <w:t>verisairaus</w:t>
      </w:r>
      <w:r w:rsidRPr="003C0F2A">
        <w:rPr>
          <w:sz w:val="22"/>
          <w:szCs w:val="22"/>
          <w:lang w:val="fi-FI"/>
        </w:rPr>
        <w:t>, kuten myelodysplastinen oireyhtymä (MDS). Lääkäri tarkistaa verikokeiden avulla ennen Revolade-hoidon aloittamista, ettei sinulla ole tätä verisairautta. Jos sinulla on MDS, sairautesi saattaa pahentua, jos käytät Revoladea.</w:t>
      </w:r>
    </w:p>
    <w:p w14:paraId="20F3277A" w14:textId="77777777" w:rsidR="00935E3F" w:rsidRPr="003C0F2A" w:rsidRDefault="00935E3F" w:rsidP="00613086">
      <w:pPr>
        <w:numPr>
          <w:ilvl w:val="0"/>
          <w:numId w:val="82"/>
        </w:numPr>
        <w:tabs>
          <w:tab w:val="clear" w:pos="567"/>
        </w:tabs>
        <w:spacing w:line="240" w:lineRule="auto"/>
        <w:rPr>
          <w:b/>
          <w:bCs/>
          <w:szCs w:val="22"/>
          <w:lang w:val="fi-FI"/>
        </w:rPr>
      </w:pPr>
      <w:r w:rsidRPr="003C0F2A">
        <w:rPr>
          <w:bCs/>
          <w:szCs w:val="22"/>
          <w:lang w:val="fi-FI"/>
        </w:rPr>
        <w:t>Kerro lääkärille, jos jokin näistä koskee sinua.</w:t>
      </w:r>
    </w:p>
    <w:p w14:paraId="2B3E40B9" w14:textId="77777777" w:rsidR="00935E3F" w:rsidRPr="003C0F2A" w:rsidRDefault="00935E3F" w:rsidP="00613086">
      <w:pPr>
        <w:spacing w:line="240" w:lineRule="auto"/>
        <w:rPr>
          <w:lang w:val="fi-FI"/>
        </w:rPr>
      </w:pPr>
    </w:p>
    <w:p w14:paraId="0E45C50A" w14:textId="77777777" w:rsidR="00935E3F" w:rsidRPr="003C0F2A" w:rsidRDefault="00935E3F" w:rsidP="00613086">
      <w:pPr>
        <w:pStyle w:val="listdashnospace"/>
        <w:keepNext/>
        <w:numPr>
          <w:ilvl w:val="0"/>
          <w:numId w:val="0"/>
        </w:numPr>
        <w:rPr>
          <w:sz w:val="22"/>
          <w:szCs w:val="22"/>
          <w:lang w:val="fi-FI"/>
        </w:rPr>
      </w:pPr>
      <w:r w:rsidRPr="003C0F2A">
        <w:rPr>
          <w:b/>
          <w:sz w:val="22"/>
          <w:szCs w:val="22"/>
          <w:lang w:val="fi-FI"/>
        </w:rPr>
        <w:t>Silmätutkimukset</w:t>
      </w:r>
    </w:p>
    <w:p w14:paraId="25A4BD38" w14:textId="77777777" w:rsidR="00935E3F" w:rsidRPr="003C0F2A" w:rsidRDefault="00935E3F" w:rsidP="00613086">
      <w:pPr>
        <w:spacing w:line="240" w:lineRule="auto"/>
        <w:rPr>
          <w:szCs w:val="22"/>
          <w:lang w:val="fi-FI"/>
        </w:rPr>
      </w:pPr>
      <w:r w:rsidRPr="003C0F2A">
        <w:rPr>
          <w:szCs w:val="22"/>
          <w:lang w:val="fi-FI"/>
        </w:rPr>
        <w:t>Lääkäri suosittelee silmien kaihitutkimusta. Ellet käy säännöllisesti silmätutkimuksessa, lääkäri lähettää sinut säännöllisin välein tutkimukseen. Samalla voidaan tarkistaa, ettei verkkokalvossa tai sen ympärillä esiinny verenvuotoja (verkkokalvo on silmän takaosassa sijaitseva valoherkkä solukerros).</w:t>
      </w:r>
    </w:p>
    <w:p w14:paraId="3BFBC3BE" w14:textId="77777777" w:rsidR="00935E3F" w:rsidRPr="003C0F2A" w:rsidRDefault="00935E3F" w:rsidP="00613086">
      <w:pPr>
        <w:numPr>
          <w:ilvl w:val="12"/>
          <w:numId w:val="0"/>
        </w:numPr>
        <w:tabs>
          <w:tab w:val="clear" w:pos="567"/>
        </w:tabs>
        <w:spacing w:line="240" w:lineRule="auto"/>
        <w:rPr>
          <w:szCs w:val="22"/>
          <w:lang w:val="fi-FI"/>
        </w:rPr>
      </w:pPr>
    </w:p>
    <w:p w14:paraId="449124EB" w14:textId="77777777" w:rsidR="00935E3F" w:rsidRPr="003C0F2A" w:rsidRDefault="0034375B" w:rsidP="00613086">
      <w:pPr>
        <w:keepNext/>
        <w:numPr>
          <w:ilvl w:val="12"/>
          <w:numId w:val="0"/>
        </w:numPr>
        <w:tabs>
          <w:tab w:val="clear" w:pos="567"/>
        </w:tabs>
        <w:spacing w:line="240" w:lineRule="auto"/>
        <w:rPr>
          <w:b/>
          <w:szCs w:val="22"/>
          <w:lang w:val="fi-FI"/>
        </w:rPr>
      </w:pPr>
      <w:r w:rsidRPr="003C0F2A">
        <w:rPr>
          <w:b/>
          <w:szCs w:val="22"/>
          <w:lang w:val="fi-FI"/>
        </w:rPr>
        <w:t>K</w:t>
      </w:r>
      <w:r w:rsidR="00935E3F" w:rsidRPr="003C0F2A">
        <w:rPr>
          <w:b/>
          <w:szCs w:val="22"/>
          <w:lang w:val="fi-FI"/>
        </w:rPr>
        <w:t>okeita otetaan säännöllisesti</w:t>
      </w:r>
    </w:p>
    <w:p w14:paraId="0F421D7F" w14:textId="77777777" w:rsidR="00935E3F" w:rsidRPr="003C0F2A" w:rsidRDefault="00935E3F" w:rsidP="00613086">
      <w:pPr>
        <w:numPr>
          <w:ilvl w:val="12"/>
          <w:numId w:val="0"/>
        </w:numPr>
        <w:tabs>
          <w:tab w:val="clear" w:pos="567"/>
        </w:tabs>
        <w:spacing w:line="240" w:lineRule="auto"/>
        <w:ind w:right="-2"/>
        <w:rPr>
          <w:szCs w:val="22"/>
          <w:lang w:val="fi-FI"/>
        </w:rPr>
      </w:pPr>
      <w:r w:rsidRPr="003C0F2A">
        <w:rPr>
          <w:szCs w:val="22"/>
          <w:lang w:val="fi-FI"/>
        </w:rPr>
        <w:t>Ennen Revolade-hoidon aloittamista lääkäri määrää verikokeita verisolujen, myös verihiutaleiden, tarkistamiseksi. Nämä verikokeet uusitaan säännöllisin välein hoidon aikana.</w:t>
      </w:r>
    </w:p>
    <w:p w14:paraId="7672479B" w14:textId="77777777" w:rsidR="00935E3F" w:rsidRPr="003C0F2A" w:rsidRDefault="00935E3F" w:rsidP="00613086">
      <w:pPr>
        <w:numPr>
          <w:ilvl w:val="12"/>
          <w:numId w:val="0"/>
        </w:numPr>
        <w:tabs>
          <w:tab w:val="clear" w:pos="567"/>
        </w:tabs>
        <w:spacing w:line="240" w:lineRule="auto"/>
        <w:ind w:right="-2"/>
        <w:rPr>
          <w:szCs w:val="22"/>
          <w:lang w:val="fi-FI"/>
        </w:rPr>
      </w:pPr>
    </w:p>
    <w:p w14:paraId="19320789" w14:textId="77777777" w:rsidR="00935E3F" w:rsidRPr="003C0F2A" w:rsidRDefault="00935E3F" w:rsidP="00613086">
      <w:pPr>
        <w:keepNext/>
        <w:tabs>
          <w:tab w:val="clear" w:pos="567"/>
        </w:tabs>
        <w:spacing w:line="240" w:lineRule="auto"/>
        <w:rPr>
          <w:szCs w:val="22"/>
          <w:lang w:val="fi-FI"/>
        </w:rPr>
      </w:pPr>
      <w:r w:rsidRPr="003C0F2A">
        <w:rPr>
          <w:b/>
          <w:szCs w:val="22"/>
          <w:lang w:val="fi-FI"/>
        </w:rPr>
        <w:t>Maksan toimintakokeet</w:t>
      </w:r>
    </w:p>
    <w:p w14:paraId="2F57E0EC" w14:textId="77777777" w:rsidR="00935E3F" w:rsidRPr="003C0F2A" w:rsidRDefault="00935E3F" w:rsidP="00613086">
      <w:pPr>
        <w:tabs>
          <w:tab w:val="clear" w:pos="567"/>
        </w:tabs>
        <w:spacing w:line="240" w:lineRule="auto"/>
        <w:rPr>
          <w:szCs w:val="22"/>
          <w:lang w:val="fi-FI"/>
        </w:rPr>
      </w:pPr>
      <w:r w:rsidRPr="003C0F2A">
        <w:rPr>
          <w:szCs w:val="22"/>
          <w:lang w:val="fi-FI"/>
        </w:rPr>
        <w:t xml:space="preserve">Revolade voi aiheuttaa </w:t>
      </w:r>
      <w:r w:rsidR="0034375B" w:rsidRPr="003C0F2A">
        <w:rPr>
          <w:szCs w:val="22"/>
          <w:lang w:val="fi-FI"/>
        </w:rPr>
        <w:t xml:space="preserve">mahdollisesti maksavaurioon viittaavia verikoetuloksia – </w:t>
      </w:r>
      <w:r w:rsidRPr="003C0F2A">
        <w:rPr>
          <w:szCs w:val="22"/>
          <w:lang w:val="fi-FI"/>
        </w:rPr>
        <w:t>joidenkin maksaentsyymien määrien, varsinkin bilirubiinin ja alaniini- / aspartaattitransaminaasien, lisääntymis</w:t>
      </w:r>
      <w:r w:rsidR="0034375B" w:rsidRPr="003C0F2A">
        <w:rPr>
          <w:szCs w:val="22"/>
          <w:lang w:val="fi-FI"/>
        </w:rPr>
        <w:t>tä</w:t>
      </w:r>
      <w:r w:rsidRPr="003C0F2A">
        <w:rPr>
          <w:szCs w:val="22"/>
          <w:lang w:val="fi-FI"/>
        </w:rPr>
        <w:t>. Jotkin maksaongelmat saattavat vaikeutua, jos saat interferonipohjaisen C-hepatiittilääkityksen lisäksi Revoladea alhaisen verihiutalearvon hoitoon.</w:t>
      </w:r>
    </w:p>
    <w:p w14:paraId="595C8284" w14:textId="77777777" w:rsidR="00935E3F" w:rsidRPr="003C0F2A" w:rsidRDefault="00935E3F" w:rsidP="00613086">
      <w:pPr>
        <w:tabs>
          <w:tab w:val="clear" w:pos="567"/>
        </w:tabs>
        <w:spacing w:line="240" w:lineRule="auto"/>
        <w:rPr>
          <w:szCs w:val="22"/>
          <w:lang w:val="fi-FI"/>
        </w:rPr>
      </w:pPr>
    </w:p>
    <w:p w14:paraId="4D07F86A" w14:textId="77777777" w:rsidR="00935E3F" w:rsidRPr="003C0F2A" w:rsidRDefault="00935E3F" w:rsidP="00613086">
      <w:pPr>
        <w:tabs>
          <w:tab w:val="clear" w:pos="567"/>
        </w:tabs>
        <w:spacing w:line="240" w:lineRule="auto"/>
        <w:rPr>
          <w:szCs w:val="22"/>
          <w:lang w:val="fi-FI"/>
        </w:rPr>
      </w:pPr>
      <w:r w:rsidRPr="003C0F2A">
        <w:rPr>
          <w:szCs w:val="22"/>
          <w:lang w:val="fi-FI"/>
        </w:rPr>
        <w:t xml:space="preserve">Maksan toiminta tarkistetaan verikokeiden avulla ennen Revolade-hoidon aloittamista ja säännöllisin välein hoidon aikana. Revolade-hoito voidaan joutua keskeyttämään, jos näiden aineiden määrä veressä nousee liikaa tai jos ilmaantuu </w:t>
      </w:r>
      <w:r w:rsidR="0034375B" w:rsidRPr="003C0F2A">
        <w:rPr>
          <w:szCs w:val="22"/>
          <w:lang w:val="fi-FI"/>
        </w:rPr>
        <w:t xml:space="preserve">muita </w:t>
      </w:r>
      <w:r w:rsidRPr="003C0F2A">
        <w:rPr>
          <w:szCs w:val="22"/>
          <w:lang w:val="fi-FI"/>
        </w:rPr>
        <w:t>maksavaurioon viittaavia oireita.</w:t>
      </w:r>
    </w:p>
    <w:p w14:paraId="45D1DB04" w14:textId="77777777" w:rsidR="00935E3F" w:rsidRPr="003C0F2A" w:rsidRDefault="00935E3F" w:rsidP="00613086">
      <w:pPr>
        <w:pStyle w:val="Action"/>
        <w:numPr>
          <w:ilvl w:val="0"/>
          <w:numId w:val="38"/>
        </w:numPr>
        <w:tabs>
          <w:tab w:val="clear" w:pos="851"/>
        </w:tabs>
        <w:spacing w:before="0"/>
        <w:ind w:left="0" w:firstLine="0"/>
        <w:rPr>
          <w:lang w:val="fi-FI"/>
        </w:rPr>
      </w:pPr>
      <w:r w:rsidRPr="003C0F2A">
        <w:rPr>
          <w:b/>
          <w:lang w:val="fi-FI"/>
        </w:rPr>
        <w:t xml:space="preserve">Lue kappale </w:t>
      </w:r>
      <w:r w:rsidR="00695322" w:rsidRPr="003C0F2A">
        <w:rPr>
          <w:b/>
          <w:lang w:val="fi-FI"/>
        </w:rPr>
        <w:t>”</w:t>
      </w:r>
      <w:r w:rsidRPr="003C0F2A">
        <w:rPr>
          <w:b/>
          <w:i/>
          <w:lang w:val="fi-FI"/>
        </w:rPr>
        <w:t>Maksaongelmat</w:t>
      </w:r>
      <w:r w:rsidR="00695322" w:rsidRPr="003C0F2A">
        <w:rPr>
          <w:b/>
          <w:lang w:val="fi-FI"/>
        </w:rPr>
        <w:t>”</w:t>
      </w:r>
      <w:r w:rsidRPr="003C0F2A">
        <w:rPr>
          <w:b/>
          <w:lang w:val="fi-FI"/>
        </w:rPr>
        <w:t xml:space="preserve"> tämän pakkausselosteen kohdasta 4.</w:t>
      </w:r>
    </w:p>
    <w:p w14:paraId="1ECC007F" w14:textId="77777777" w:rsidR="00935E3F" w:rsidRPr="003C0F2A" w:rsidRDefault="00935E3F" w:rsidP="00613086">
      <w:pPr>
        <w:pStyle w:val="Bulletindent"/>
        <w:numPr>
          <w:ilvl w:val="0"/>
          <w:numId w:val="0"/>
        </w:numPr>
        <w:spacing w:before="0" w:line="240" w:lineRule="auto"/>
        <w:rPr>
          <w:noProof w:val="0"/>
          <w:szCs w:val="22"/>
          <w:lang w:val="fi-FI"/>
        </w:rPr>
      </w:pPr>
    </w:p>
    <w:p w14:paraId="133BCC06" w14:textId="77777777" w:rsidR="00935E3F" w:rsidRPr="003C0F2A" w:rsidRDefault="00935E3F" w:rsidP="00613086">
      <w:pPr>
        <w:pStyle w:val="Bulletindent"/>
        <w:keepNext/>
        <w:numPr>
          <w:ilvl w:val="0"/>
          <w:numId w:val="0"/>
        </w:numPr>
        <w:tabs>
          <w:tab w:val="clear" w:pos="851"/>
          <w:tab w:val="left" w:pos="284"/>
        </w:tabs>
        <w:spacing w:before="0" w:line="240" w:lineRule="auto"/>
        <w:rPr>
          <w:noProof w:val="0"/>
          <w:szCs w:val="22"/>
          <w:lang w:val="fi-FI"/>
        </w:rPr>
      </w:pPr>
      <w:r w:rsidRPr="003C0F2A">
        <w:rPr>
          <w:b/>
          <w:noProof w:val="0"/>
          <w:szCs w:val="22"/>
          <w:lang w:val="fi-FI"/>
        </w:rPr>
        <w:lastRenderedPageBreak/>
        <w:t>Verikokeet verihiutalearvon seuraamiseksi</w:t>
      </w:r>
    </w:p>
    <w:p w14:paraId="780ECB62" w14:textId="77777777" w:rsidR="00935E3F" w:rsidRPr="003C0F2A" w:rsidRDefault="00935E3F" w:rsidP="00613086">
      <w:pPr>
        <w:pStyle w:val="Default"/>
        <w:rPr>
          <w:sz w:val="22"/>
          <w:szCs w:val="22"/>
          <w:lang w:val="fi-FI"/>
        </w:rPr>
      </w:pPr>
      <w:r w:rsidRPr="003C0F2A">
        <w:rPr>
          <w:sz w:val="22"/>
          <w:szCs w:val="22"/>
          <w:lang w:val="fi-FI"/>
        </w:rPr>
        <w:t>Jos lopetat Revoladen käytön, verihiutalearvosi laskee todennäköisesti uudelleen useiden päivien kuluessa. Verihiutaleiden määrää seurataan säännöllisesti, ja lääkäri keskustelee kanssasi ta</w:t>
      </w:r>
      <w:r w:rsidR="00C126D8" w:rsidRPr="003C0F2A">
        <w:rPr>
          <w:sz w:val="22"/>
          <w:szCs w:val="22"/>
          <w:lang w:val="fi-FI"/>
        </w:rPr>
        <w:t>rvittavista varotoimenpiteistä.</w:t>
      </w:r>
    </w:p>
    <w:p w14:paraId="6A9D5A32" w14:textId="77777777" w:rsidR="00935E3F" w:rsidRPr="003C0F2A" w:rsidRDefault="00935E3F" w:rsidP="00613086">
      <w:pPr>
        <w:pStyle w:val="Default"/>
        <w:rPr>
          <w:sz w:val="22"/>
          <w:szCs w:val="22"/>
          <w:lang w:val="fi-FI"/>
        </w:rPr>
      </w:pPr>
    </w:p>
    <w:p w14:paraId="319A2A13" w14:textId="77777777" w:rsidR="00935E3F" w:rsidRPr="003C0F2A" w:rsidRDefault="00A46A43" w:rsidP="00613086">
      <w:pPr>
        <w:pStyle w:val="Default"/>
        <w:rPr>
          <w:sz w:val="22"/>
          <w:szCs w:val="22"/>
          <w:lang w:val="fi-FI"/>
        </w:rPr>
      </w:pPr>
      <w:r w:rsidRPr="003C0F2A">
        <w:rPr>
          <w:sz w:val="22"/>
          <w:szCs w:val="22"/>
          <w:lang w:val="fi-FI"/>
        </w:rPr>
        <w:t xml:space="preserve">Hyvin korkea </w:t>
      </w:r>
      <w:r w:rsidR="00935E3F" w:rsidRPr="003C0F2A">
        <w:rPr>
          <w:sz w:val="22"/>
          <w:szCs w:val="22"/>
          <w:lang w:val="fi-FI"/>
        </w:rPr>
        <w:t>verihiutalearvo</w:t>
      </w:r>
      <w:r w:rsidRPr="003C0F2A">
        <w:rPr>
          <w:sz w:val="22"/>
          <w:szCs w:val="22"/>
          <w:lang w:val="fi-FI"/>
        </w:rPr>
        <w:t xml:space="preserve"> voi suurentaa </w:t>
      </w:r>
      <w:r w:rsidR="00935E3F" w:rsidRPr="003C0F2A">
        <w:rPr>
          <w:sz w:val="22"/>
          <w:szCs w:val="22"/>
          <w:lang w:val="fi-FI"/>
        </w:rPr>
        <w:t xml:space="preserve">veritulppien </w:t>
      </w:r>
      <w:r w:rsidRPr="003C0F2A">
        <w:rPr>
          <w:sz w:val="22"/>
          <w:szCs w:val="22"/>
          <w:lang w:val="fi-FI"/>
        </w:rPr>
        <w:t>riskiä</w:t>
      </w:r>
      <w:r w:rsidR="00935E3F" w:rsidRPr="003C0F2A">
        <w:rPr>
          <w:sz w:val="22"/>
          <w:szCs w:val="22"/>
          <w:lang w:val="fi-FI"/>
        </w:rPr>
        <w:t xml:space="preserve">. Veritulppia voi kuitenkin </w:t>
      </w:r>
      <w:r w:rsidRPr="003C0F2A">
        <w:rPr>
          <w:sz w:val="22"/>
          <w:szCs w:val="22"/>
          <w:lang w:val="fi-FI"/>
        </w:rPr>
        <w:t>muodostua</w:t>
      </w:r>
      <w:r w:rsidR="00935E3F" w:rsidRPr="003C0F2A">
        <w:rPr>
          <w:sz w:val="22"/>
          <w:szCs w:val="22"/>
          <w:lang w:val="fi-FI"/>
        </w:rPr>
        <w:t>, vaikka verihiutalearvo olisi normaali tai jopa alhainen. Lääkäri muuttaa Revolade-annostasi, jotta verihiutaleiden</w:t>
      </w:r>
      <w:r w:rsidR="00C126D8" w:rsidRPr="003C0F2A">
        <w:rPr>
          <w:sz w:val="22"/>
          <w:szCs w:val="22"/>
          <w:lang w:val="fi-FI"/>
        </w:rPr>
        <w:t xml:space="preserve"> määrä ei nouse liian suureksi.</w:t>
      </w:r>
    </w:p>
    <w:p w14:paraId="024CE2B0" w14:textId="77777777" w:rsidR="00935E3F" w:rsidRPr="003C0F2A" w:rsidRDefault="00935E3F" w:rsidP="00613086">
      <w:pPr>
        <w:pStyle w:val="Default"/>
        <w:rPr>
          <w:sz w:val="22"/>
          <w:szCs w:val="22"/>
          <w:lang w:val="fi-FI"/>
        </w:rPr>
      </w:pPr>
    </w:p>
    <w:p w14:paraId="5AA12DDD" w14:textId="77777777" w:rsidR="00935E3F" w:rsidRPr="003C0F2A" w:rsidRDefault="00C413F5" w:rsidP="00613086">
      <w:pPr>
        <w:pStyle w:val="Action"/>
        <w:tabs>
          <w:tab w:val="clear" w:pos="851"/>
          <w:tab w:val="left" w:pos="1134"/>
        </w:tabs>
        <w:spacing w:before="0"/>
        <w:rPr>
          <w:lang w:val="fi-FI"/>
        </w:rPr>
      </w:pPr>
      <w:r w:rsidRPr="003C0F2A">
        <w:rPr>
          <w:b/>
          <w:noProof/>
          <w:lang w:val="en-US" w:eastAsia="en-US"/>
        </w:rPr>
        <w:drawing>
          <wp:inline distT="0" distB="0" distL="0" distR="0" wp14:anchorId="0974556C" wp14:editId="4EFDCA4E">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A46A43" w:rsidRPr="003C0F2A">
        <w:rPr>
          <w:b/>
          <w:noProof/>
          <w:lang w:val="fi-FI" w:eastAsia="en-US"/>
        </w:rPr>
        <w:t xml:space="preserve"> </w:t>
      </w:r>
      <w:r w:rsidR="00935E3F" w:rsidRPr="003C0F2A">
        <w:rPr>
          <w:b/>
          <w:bCs/>
          <w:lang w:val="fi-FI"/>
        </w:rPr>
        <w:t>Hakeudu heti lääkärin hoitoon</w:t>
      </w:r>
      <w:r w:rsidR="00935E3F" w:rsidRPr="003C0F2A">
        <w:rPr>
          <w:bCs/>
          <w:lang w:val="fi-FI"/>
        </w:rPr>
        <w:t>, jos sinulle ilmaantuu seuraavia veritulppaan viittaavia merkkejä:</w:t>
      </w:r>
    </w:p>
    <w:p w14:paraId="74694C67" w14:textId="77777777" w:rsidR="00935E3F" w:rsidRPr="003C0F2A" w:rsidRDefault="00935E3F" w:rsidP="00613086">
      <w:pPr>
        <w:pStyle w:val="Bulletindent"/>
        <w:numPr>
          <w:ilvl w:val="0"/>
          <w:numId w:val="43"/>
        </w:numPr>
        <w:tabs>
          <w:tab w:val="clear" w:pos="851"/>
        </w:tabs>
        <w:spacing w:before="0" w:line="240" w:lineRule="auto"/>
        <w:ind w:left="567" w:hanging="567"/>
        <w:rPr>
          <w:noProof w:val="0"/>
          <w:szCs w:val="22"/>
          <w:lang w:val="fi-FI"/>
        </w:rPr>
      </w:pPr>
      <w:r w:rsidRPr="003C0F2A">
        <w:rPr>
          <w:b/>
          <w:noProof w:val="0"/>
          <w:szCs w:val="22"/>
          <w:lang w:val="fi-FI"/>
        </w:rPr>
        <w:t>turvotusta, kipua</w:t>
      </w:r>
      <w:r w:rsidRPr="003C0F2A">
        <w:rPr>
          <w:noProof w:val="0"/>
          <w:szCs w:val="22"/>
          <w:lang w:val="fi-FI"/>
        </w:rPr>
        <w:t xml:space="preserve"> tai aristusta </w:t>
      </w:r>
      <w:r w:rsidRPr="003C0F2A">
        <w:rPr>
          <w:b/>
          <w:noProof w:val="0"/>
          <w:szCs w:val="22"/>
          <w:lang w:val="fi-FI"/>
        </w:rPr>
        <w:t>toisessa alaraajassa</w:t>
      </w:r>
    </w:p>
    <w:p w14:paraId="06A50974" w14:textId="77777777" w:rsidR="00935E3F" w:rsidRPr="003C0F2A" w:rsidRDefault="00935E3F" w:rsidP="00613086">
      <w:pPr>
        <w:pStyle w:val="Bulletindent"/>
        <w:numPr>
          <w:ilvl w:val="0"/>
          <w:numId w:val="43"/>
        </w:numPr>
        <w:tabs>
          <w:tab w:val="clear" w:pos="851"/>
        </w:tabs>
        <w:spacing w:before="0" w:line="240" w:lineRule="auto"/>
        <w:ind w:left="567" w:hanging="567"/>
        <w:rPr>
          <w:noProof w:val="0"/>
          <w:szCs w:val="22"/>
          <w:lang w:val="fi-FI"/>
        </w:rPr>
      </w:pPr>
      <w:r w:rsidRPr="003C0F2A">
        <w:rPr>
          <w:b/>
          <w:noProof w:val="0"/>
          <w:szCs w:val="22"/>
          <w:lang w:val="fi-FI"/>
        </w:rPr>
        <w:t>äkillistä hengenahdistusta</w:t>
      </w:r>
      <w:r w:rsidRPr="003C0F2A">
        <w:rPr>
          <w:noProof w:val="0"/>
          <w:szCs w:val="22"/>
          <w:lang w:val="fi-FI"/>
        </w:rPr>
        <w:t>, varsinkin jos siihen liittyy terävää rintakipua tai hengityksen nopeutumista</w:t>
      </w:r>
    </w:p>
    <w:p w14:paraId="04684856" w14:textId="77777777" w:rsidR="00935E3F" w:rsidRPr="003C0F2A" w:rsidRDefault="00935E3F" w:rsidP="00613086">
      <w:pPr>
        <w:pStyle w:val="Bulletindent"/>
        <w:numPr>
          <w:ilvl w:val="0"/>
          <w:numId w:val="43"/>
        </w:numPr>
        <w:tabs>
          <w:tab w:val="clear" w:pos="851"/>
        </w:tabs>
        <w:spacing w:before="0" w:line="240" w:lineRule="auto"/>
        <w:ind w:left="567" w:hanging="567"/>
        <w:rPr>
          <w:noProof w:val="0"/>
          <w:szCs w:val="22"/>
          <w:lang w:val="fi-FI"/>
        </w:rPr>
      </w:pPr>
      <w:r w:rsidRPr="003C0F2A">
        <w:rPr>
          <w:noProof w:val="0"/>
          <w:szCs w:val="22"/>
          <w:lang w:val="fi-FI"/>
        </w:rPr>
        <w:t>vatsakipua, vatsan turpoamista, verta ulosteissa.</w:t>
      </w:r>
    </w:p>
    <w:p w14:paraId="2FABD0A1" w14:textId="77777777" w:rsidR="00935E3F" w:rsidRPr="003C0F2A" w:rsidRDefault="00935E3F" w:rsidP="00613086">
      <w:pPr>
        <w:pStyle w:val="Bulletindent"/>
        <w:numPr>
          <w:ilvl w:val="0"/>
          <w:numId w:val="0"/>
        </w:numPr>
        <w:spacing w:before="0" w:line="240" w:lineRule="auto"/>
        <w:rPr>
          <w:noProof w:val="0"/>
          <w:szCs w:val="22"/>
          <w:lang w:val="fi-FI"/>
        </w:rPr>
      </w:pPr>
    </w:p>
    <w:p w14:paraId="6D6F6B9B" w14:textId="77777777" w:rsidR="00935E3F" w:rsidRPr="003C0F2A" w:rsidRDefault="00935E3F" w:rsidP="00613086">
      <w:pPr>
        <w:keepNext/>
        <w:spacing w:line="240" w:lineRule="auto"/>
        <w:rPr>
          <w:szCs w:val="22"/>
          <w:lang w:val="fi-FI"/>
        </w:rPr>
      </w:pPr>
      <w:r w:rsidRPr="00550D22">
        <w:rPr>
          <w:b/>
          <w:lang w:val="fi-FI"/>
        </w:rPr>
        <w:t>Luuydintutkimukset</w:t>
      </w:r>
    </w:p>
    <w:p w14:paraId="667FFF36" w14:textId="77777777" w:rsidR="00935E3F" w:rsidRPr="003C0F2A" w:rsidRDefault="00A46A43" w:rsidP="00613086">
      <w:pPr>
        <w:spacing w:line="240" w:lineRule="auto"/>
        <w:rPr>
          <w:szCs w:val="22"/>
          <w:lang w:val="fi-FI"/>
        </w:rPr>
      </w:pPr>
      <w:r w:rsidRPr="003C0F2A">
        <w:rPr>
          <w:szCs w:val="22"/>
          <w:lang w:val="fi-FI"/>
        </w:rPr>
        <w:t>P</w:t>
      </w:r>
      <w:r w:rsidR="00935E3F" w:rsidRPr="003C0F2A">
        <w:rPr>
          <w:szCs w:val="22"/>
          <w:lang w:val="fi-FI"/>
        </w:rPr>
        <w:t>otilailla</w:t>
      </w:r>
      <w:r w:rsidRPr="003C0F2A">
        <w:rPr>
          <w:szCs w:val="22"/>
          <w:lang w:val="fi-FI"/>
        </w:rPr>
        <w:t>,</w:t>
      </w:r>
      <w:r w:rsidR="00935E3F" w:rsidRPr="003C0F2A">
        <w:rPr>
          <w:szCs w:val="22"/>
          <w:lang w:val="fi-FI"/>
        </w:rPr>
        <w:t xml:space="preserve"> </w:t>
      </w:r>
      <w:r w:rsidRPr="003C0F2A">
        <w:rPr>
          <w:szCs w:val="22"/>
          <w:lang w:val="fi-FI"/>
        </w:rPr>
        <w:t xml:space="preserve">joilla on </w:t>
      </w:r>
      <w:r w:rsidR="00935E3F" w:rsidRPr="003C0F2A">
        <w:rPr>
          <w:szCs w:val="22"/>
          <w:lang w:val="fi-FI"/>
        </w:rPr>
        <w:t>häiriöitä luuytimen toiminnassa</w:t>
      </w:r>
      <w:r w:rsidRPr="003C0F2A">
        <w:rPr>
          <w:szCs w:val="22"/>
          <w:lang w:val="fi-FI"/>
        </w:rPr>
        <w:t>,</w:t>
      </w:r>
      <w:r w:rsidR="00935E3F" w:rsidRPr="003C0F2A">
        <w:rPr>
          <w:szCs w:val="22"/>
          <w:lang w:val="fi-FI"/>
        </w:rPr>
        <w:t xml:space="preserve"> Revoladen kaltaiset lääkkeet saattavat pahentaa </w:t>
      </w:r>
      <w:r w:rsidR="0008109D" w:rsidRPr="003C0F2A">
        <w:rPr>
          <w:szCs w:val="22"/>
          <w:lang w:val="fi-FI"/>
        </w:rPr>
        <w:t>näi</w:t>
      </w:r>
      <w:r w:rsidR="00935E3F" w:rsidRPr="003C0F2A">
        <w:rPr>
          <w:szCs w:val="22"/>
          <w:lang w:val="fi-FI"/>
        </w:rPr>
        <w:t>tä ongelm</w:t>
      </w:r>
      <w:r w:rsidR="0008109D" w:rsidRPr="003C0F2A">
        <w:rPr>
          <w:szCs w:val="22"/>
          <w:lang w:val="fi-FI"/>
        </w:rPr>
        <w:t>i</w:t>
      </w:r>
      <w:r w:rsidR="00935E3F" w:rsidRPr="003C0F2A">
        <w:rPr>
          <w:szCs w:val="22"/>
          <w:lang w:val="fi-FI"/>
        </w:rPr>
        <w:t>a. Luuytimen toiminnan muutokset voivat näkyä verikokeiden tuloksissa. Lääkäri voi määrätä myös tutkimuksia, joilla seurataan suoraan luuytimen toimintaa Revolade-hoidon aikana.</w:t>
      </w:r>
    </w:p>
    <w:p w14:paraId="576E95A7" w14:textId="77777777" w:rsidR="00935E3F" w:rsidRPr="003C0F2A" w:rsidRDefault="00935E3F" w:rsidP="00613086">
      <w:pPr>
        <w:spacing w:line="240" w:lineRule="auto"/>
        <w:rPr>
          <w:lang w:val="fi-FI"/>
        </w:rPr>
      </w:pPr>
    </w:p>
    <w:p w14:paraId="48701C1B" w14:textId="77777777" w:rsidR="00935E3F" w:rsidRPr="003C0F2A" w:rsidRDefault="00935E3F" w:rsidP="00613086">
      <w:pPr>
        <w:keepNext/>
        <w:spacing w:line="240" w:lineRule="auto"/>
        <w:rPr>
          <w:b/>
          <w:lang w:val="fi-FI"/>
        </w:rPr>
      </w:pPr>
      <w:r w:rsidRPr="003C0F2A">
        <w:rPr>
          <w:b/>
          <w:lang w:val="fi-FI"/>
        </w:rPr>
        <w:t>Ruoansulatuskanavan verenvuotoihin liittyvät tutkimukset</w:t>
      </w:r>
    </w:p>
    <w:p w14:paraId="0FF31BFE" w14:textId="77777777" w:rsidR="00935E3F" w:rsidRPr="003C0F2A" w:rsidRDefault="00935E3F" w:rsidP="00613086">
      <w:pPr>
        <w:spacing w:line="240" w:lineRule="auto"/>
        <w:rPr>
          <w:lang w:val="fi-FI"/>
        </w:rPr>
      </w:pPr>
      <w:r w:rsidRPr="003C0F2A">
        <w:rPr>
          <w:lang w:val="fi-FI"/>
        </w:rPr>
        <w:t xml:space="preserve">Jos saat interferonipohjaista lääkitystä yhdessä Revoladen kanssa, terveydentilaasi seurataan Revolade-hoidon lopettamisen jälkeen </w:t>
      </w:r>
      <w:r w:rsidR="00A033FA" w:rsidRPr="003C0F2A">
        <w:rPr>
          <w:lang w:val="fi-FI"/>
        </w:rPr>
        <w:t xml:space="preserve">mahan tai suoliston </w:t>
      </w:r>
      <w:r w:rsidRPr="003C0F2A">
        <w:rPr>
          <w:lang w:val="fi-FI"/>
        </w:rPr>
        <w:t>verenvuotoihin viittaavien löydösten havaitsemiseksi.</w:t>
      </w:r>
    </w:p>
    <w:p w14:paraId="7C858D20" w14:textId="77777777" w:rsidR="00935E3F" w:rsidRPr="003C0F2A" w:rsidRDefault="00935E3F" w:rsidP="00613086">
      <w:pPr>
        <w:spacing w:line="240" w:lineRule="auto"/>
        <w:rPr>
          <w:lang w:val="fi-FI"/>
        </w:rPr>
      </w:pPr>
    </w:p>
    <w:p w14:paraId="2A840B1F" w14:textId="77777777" w:rsidR="00935E3F" w:rsidRPr="003C0F2A" w:rsidRDefault="00935E3F" w:rsidP="00613086">
      <w:pPr>
        <w:keepNext/>
        <w:spacing w:line="240" w:lineRule="auto"/>
        <w:rPr>
          <w:b/>
          <w:lang w:val="fi-FI"/>
        </w:rPr>
      </w:pPr>
      <w:r w:rsidRPr="003C0F2A">
        <w:rPr>
          <w:b/>
          <w:lang w:val="fi-FI"/>
        </w:rPr>
        <w:t>Sydäntutkimukset</w:t>
      </w:r>
    </w:p>
    <w:p w14:paraId="26AB7FE7" w14:textId="77777777" w:rsidR="00935E3F" w:rsidRPr="003C0F2A" w:rsidRDefault="00935E3F" w:rsidP="00613086">
      <w:pPr>
        <w:spacing w:line="240" w:lineRule="auto"/>
        <w:rPr>
          <w:lang w:val="fi-FI"/>
        </w:rPr>
      </w:pPr>
      <w:r w:rsidRPr="003C0F2A">
        <w:rPr>
          <w:lang w:val="fi-FI"/>
        </w:rPr>
        <w:t xml:space="preserve">Lääkäri voi pitää tarpeellisena seurata sydämesi toimintaa Revolade-hoidon aikana ja </w:t>
      </w:r>
      <w:r w:rsidR="00A033FA" w:rsidRPr="003C0F2A">
        <w:rPr>
          <w:lang w:val="fi-FI"/>
        </w:rPr>
        <w:t xml:space="preserve">ottaa </w:t>
      </w:r>
      <w:r w:rsidRPr="003C0F2A">
        <w:rPr>
          <w:lang w:val="fi-FI"/>
        </w:rPr>
        <w:t>sydänsähkökäyrän (EKG:n).</w:t>
      </w:r>
    </w:p>
    <w:p w14:paraId="1C567A04" w14:textId="77777777" w:rsidR="00935E3F" w:rsidRPr="003C0F2A" w:rsidRDefault="00935E3F" w:rsidP="00613086">
      <w:pPr>
        <w:spacing w:line="240" w:lineRule="auto"/>
        <w:rPr>
          <w:lang w:val="fi-FI"/>
        </w:rPr>
      </w:pPr>
    </w:p>
    <w:p w14:paraId="3C93AEAA" w14:textId="77777777" w:rsidR="00CF36EE" w:rsidRPr="003C0F2A" w:rsidRDefault="00CF36EE" w:rsidP="00613086">
      <w:pPr>
        <w:keepNext/>
        <w:spacing w:line="240" w:lineRule="auto"/>
        <w:rPr>
          <w:b/>
          <w:lang w:val="fi-FI"/>
        </w:rPr>
      </w:pPr>
      <w:r w:rsidRPr="003C0F2A">
        <w:rPr>
          <w:b/>
          <w:lang w:val="fi-FI"/>
        </w:rPr>
        <w:t>Iäkkäät (65 vuotta täyttäneet)</w:t>
      </w:r>
    </w:p>
    <w:p w14:paraId="08A086FA" w14:textId="77777777" w:rsidR="00CF36EE" w:rsidRPr="003C0F2A" w:rsidRDefault="006E5F86" w:rsidP="00613086">
      <w:pPr>
        <w:spacing w:line="240" w:lineRule="auto"/>
        <w:rPr>
          <w:lang w:val="fi-FI"/>
        </w:rPr>
      </w:pPr>
      <w:r w:rsidRPr="003C0F2A">
        <w:rPr>
          <w:lang w:val="fi-FI"/>
        </w:rPr>
        <w:t xml:space="preserve">Revoladen käytöstä 65 vuotta täyttäneillä potilailla on niukasti tietoa. </w:t>
      </w:r>
      <w:r w:rsidR="00BC4BDF" w:rsidRPr="003C0F2A">
        <w:rPr>
          <w:lang w:val="fi-FI"/>
        </w:rPr>
        <w:t>Revolade</w:t>
      </w:r>
      <w:r w:rsidR="00F742B8" w:rsidRPr="003C0F2A">
        <w:rPr>
          <w:lang w:val="fi-FI"/>
        </w:rPr>
        <w:t xml:space="preserve">a </w:t>
      </w:r>
      <w:r w:rsidR="00BC4BDF" w:rsidRPr="003C0F2A">
        <w:rPr>
          <w:lang w:val="fi-FI"/>
        </w:rPr>
        <w:t>on käytettävä varoen, j</w:t>
      </w:r>
      <w:r w:rsidRPr="003C0F2A">
        <w:rPr>
          <w:lang w:val="fi-FI"/>
        </w:rPr>
        <w:t>os olet täyttänyt 65 vuotta</w:t>
      </w:r>
      <w:r w:rsidR="00CF36EE" w:rsidRPr="003C0F2A">
        <w:rPr>
          <w:lang w:val="fi-FI"/>
        </w:rPr>
        <w:t>.</w:t>
      </w:r>
    </w:p>
    <w:p w14:paraId="1166E8C9" w14:textId="77777777" w:rsidR="00CF36EE" w:rsidRPr="003C0F2A" w:rsidRDefault="00CF36EE" w:rsidP="00613086">
      <w:pPr>
        <w:spacing w:line="240" w:lineRule="auto"/>
        <w:rPr>
          <w:lang w:val="fi-FI"/>
        </w:rPr>
      </w:pPr>
    </w:p>
    <w:p w14:paraId="33FD10D5" w14:textId="77777777" w:rsidR="00935E3F" w:rsidRPr="003C0F2A" w:rsidRDefault="00935E3F" w:rsidP="00613086">
      <w:pPr>
        <w:keepNext/>
        <w:spacing w:line="240" w:lineRule="auto"/>
        <w:rPr>
          <w:b/>
          <w:szCs w:val="22"/>
          <w:lang w:val="fi-FI"/>
        </w:rPr>
      </w:pPr>
      <w:r w:rsidRPr="003C0F2A">
        <w:rPr>
          <w:b/>
          <w:lang w:val="fi-FI"/>
        </w:rPr>
        <w:t>Lapset ja nuoret</w:t>
      </w:r>
    </w:p>
    <w:p w14:paraId="0E7B7C7F" w14:textId="77777777" w:rsidR="00935E3F" w:rsidRPr="003C0F2A" w:rsidRDefault="00935E3F" w:rsidP="00613086">
      <w:pPr>
        <w:spacing w:line="240" w:lineRule="auto"/>
        <w:rPr>
          <w:szCs w:val="22"/>
          <w:lang w:val="fi-FI"/>
        </w:rPr>
      </w:pPr>
      <w:r w:rsidRPr="003C0F2A">
        <w:rPr>
          <w:lang w:val="fi-FI"/>
        </w:rPr>
        <w:t xml:space="preserve">Revoladea ei suositella alle 1-vuotiaille </w:t>
      </w:r>
      <w:r w:rsidR="00A033FA" w:rsidRPr="003C0F2A">
        <w:rPr>
          <w:lang w:val="fi-FI"/>
        </w:rPr>
        <w:t>ITP:tä sairastaville lapsille. Sitä ei myöskään suositella alle 18-vuotiaille, joilla on C-hepatiitista tai vaikeasta aplastisesta anemiasta johtuvaa verihiutalearvojen alenemista</w:t>
      </w:r>
      <w:r w:rsidRPr="003C0F2A">
        <w:rPr>
          <w:lang w:val="fi-FI"/>
        </w:rPr>
        <w:t>.</w:t>
      </w:r>
    </w:p>
    <w:p w14:paraId="3263C1B2" w14:textId="77777777" w:rsidR="00935E3F" w:rsidRPr="003C0F2A" w:rsidRDefault="00935E3F" w:rsidP="00613086">
      <w:pPr>
        <w:spacing w:line="240" w:lineRule="auto"/>
        <w:rPr>
          <w:lang w:val="fi-FI"/>
        </w:rPr>
      </w:pPr>
    </w:p>
    <w:p w14:paraId="380A8DED" w14:textId="77777777" w:rsidR="00935E3F" w:rsidRPr="003C0F2A" w:rsidRDefault="00935E3F" w:rsidP="00613086">
      <w:pPr>
        <w:keepNext/>
        <w:numPr>
          <w:ilvl w:val="12"/>
          <w:numId w:val="0"/>
        </w:numPr>
        <w:tabs>
          <w:tab w:val="clear" w:pos="567"/>
        </w:tabs>
        <w:spacing w:line="240" w:lineRule="auto"/>
        <w:rPr>
          <w:szCs w:val="22"/>
          <w:lang w:val="fi-FI"/>
        </w:rPr>
      </w:pPr>
      <w:r w:rsidRPr="003C0F2A">
        <w:rPr>
          <w:b/>
          <w:szCs w:val="22"/>
          <w:lang w:val="fi-FI"/>
        </w:rPr>
        <w:t>Muut lääkevalmisteet ja Revolade</w:t>
      </w:r>
    </w:p>
    <w:p w14:paraId="07F382C9" w14:textId="77777777" w:rsidR="00935E3F" w:rsidRPr="003C0F2A" w:rsidRDefault="00935E3F" w:rsidP="00613086">
      <w:pPr>
        <w:numPr>
          <w:ilvl w:val="12"/>
          <w:numId w:val="0"/>
        </w:numPr>
        <w:tabs>
          <w:tab w:val="clear" w:pos="567"/>
        </w:tabs>
        <w:spacing w:line="240" w:lineRule="auto"/>
        <w:ind w:right="-2"/>
        <w:rPr>
          <w:szCs w:val="22"/>
          <w:lang w:val="fi-FI"/>
        </w:rPr>
      </w:pPr>
      <w:r w:rsidRPr="003C0F2A">
        <w:rPr>
          <w:szCs w:val="22"/>
          <w:lang w:val="fi-FI"/>
        </w:rPr>
        <w:t>Kerro lääkärille tai apteekkihenkilökunnalle, jos parhaillaan otat</w:t>
      </w:r>
      <w:r w:rsidR="00413755" w:rsidRPr="003C0F2A">
        <w:rPr>
          <w:szCs w:val="22"/>
          <w:lang w:val="fi-FI"/>
        </w:rPr>
        <w:t>,</w:t>
      </w:r>
      <w:r w:rsidRPr="003C0F2A">
        <w:rPr>
          <w:szCs w:val="22"/>
          <w:lang w:val="fi-FI"/>
        </w:rPr>
        <w:t xml:space="preserve"> olet äskettäin ottanut tai saatat ottaa muita lääkkeitä.</w:t>
      </w:r>
      <w:r w:rsidR="007060AB" w:rsidRPr="003C0F2A">
        <w:rPr>
          <w:szCs w:val="22"/>
          <w:lang w:val="fi-FI"/>
        </w:rPr>
        <w:t xml:space="preserve"> Tämä koskee myös ilman reseptiä saatavia itsehoitolääkkeitä ja vitamiineja.</w:t>
      </w:r>
    </w:p>
    <w:p w14:paraId="23ED09A6" w14:textId="77777777" w:rsidR="00935E3F" w:rsidRPr="003C0F2A" w:rsidRDefault="00935E3F" w:rsidP="00613086">
      <w:pPr>
        <w:numPr>
          <w:ilvl w:val="12"/>
          <w:numId w:val="0"/>
        </w:numPr>
        <w:tabs>
          <w:tab w:val="clear" w:pos="567"/>
        </w:tabs>
        <w:spacing w:line="240" w:lineRule="auto"/>
        <w:ind w:right="-2"/>
        <w:rPr>
          <w:szCs w:val="22"/>
          <w:lang w:val="fi-FI"/>
        </w:rPr>
      </w:pPr>
    </w:p>
    <w:p w14:paraId="5797FAB9" w14:textId="77777777" w:rsidR="00935E3F" w:rsidRPr="003C0F2A" w:rsidRDefault="00935E3F" w:rsidP="00613086">
      <w:pPr>
        <w:keepNext/>
        <w:spacing w:line="240" w:lineRule="auto"/>
        <w:rPr>
          <w:szCs w:val="22"/>
          <w:lang w:val="fi-FI"/>
        </w:rPr>
      </w:pPr>
      <w:r w:rsidRPr="003C0F2A">
        <w:rPr>
          <w:b/>
          <w:szCs w:val="22"/>
          <w:lang w:val="fi-FI"/>
        </w:rPr>
        <w:t>Joillakin tavallisilla lääkkeillä on yhteisvaikutuksia Revoladen kanssa</w:t>
      </w:r>
      <w:r w:rsidRPr="003C0F2A">
        <w:rPr>
          <w:szCs w:val="22"/>
          <w:lang w:val="fi-FI"/>
        </w:rPr>
        <w:t xml:space="preserve"> </w:t>
      </w:r>
      <w:r w:rsidRPr="003C0F2A">
        <w:rPr>
          <w:szCs w:val="22"/>
          <w:lang w:val="fi-FI"/>
        </w:rPr>
        <w:sym w:font="Symbol" w:char="F02D"/>
      </w:r>
      <w:r w:rsidRPr="003C0F2A">
        <w:rPr>
          <w:szCs w:val="22"/>
          <w:lang w:val="fi-FI"/>
        </w:rPr>
        <w:t xml:space="preserve"> niihin kuuluu reseptilääkkeitä, ilman reseptiä saatavia lääkkeitä ja kivennäisainevalmisteita. Näitä ovat:</w:t>
      </w:r>
    </w:p>
    <w:p w14:paraId="7C7A67BD"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antasidit, joita käytetään </w:t>
      </w:r>
      <w:r w:rsidRPr="003C0F2A">
        <w:rPr>
          <w:b/>
          <w:sz w:val="22"/>
          <w:szCs w:val="22"/>
          <w:lang w:val="fi-FI"/>
        </w:rPr>
        <w:t xml:space="preserve">ruoansulatusvaivojen, närästyksen </w:t>
      </w:r>
      <w:r w:rsidRPr="003C0F2A">
        <w:rPr>
          <w:sz w:val="22"/>
          <w:szCs w:val="22"/>
          <w:lang w:val="fi-FI"/>
        </w:rPr>
        <w:t>tai</w:t>
      </w:r>
      <w:r w:rsidRPr="003C0F2A">
        <w:rPr>
          <w:b/>
          <w:sz w:val="22"/>
          <w:szCs w:val="22"/>
          <w:lang w:val="fi-FI"/>
        </w:rPr>
        <w:t xml:space="preserve"> mahahaavan</w:t>
      </w:r>
      <w:r w:rsidRPr="003C0F2A">
        <w:rPr>
          <w:sz w:val="22"/>
          <w:szCs w:val="22"/>
          <w:lang w:val="fi-FI"/>
        </w:rPr>
        <w:t xml:space="preserve"> hoitoon (ks. myös </w:t>
      </w:r>
      <w:r w:rsidR="00A033FA" w:rsidRPr="003C0F2A">
        <w:rPr>
          <w:sz w:val="22"/>
          <w:szCs w:val="22"/>
          <w:lang w:val="fi-FI"/>
        </w:rPr>
        <w:t>”</w:t>
      </w:r>
      <w:r w:rsidR="00A033FA" w:rsidRPr="003C0F2A">
        <w:rPr>
          <w:b/>
          <w:i/>
          <w:sz w:val="22"/>
          <w:szCs w:val="22"/>
          <w:lang w:val="fi-FI"/>
        </w:rPr>
        <w:t>Milloin Revolade otetaan</w:t>
      </w:r>
      <w:r w:rsidR="00A033FA" w:rsidRPr="003C0F2A">
        <w:rPr>
          <w:sz w:val="22"/>
          <w:szCs w:val="22"/>
          <w:lang w:val="fi-FI"/>
        </w:rPr>
        <w:t xml:space="preserve">” </w:t>
      </w:r>
      <w:r w:rsidRPr="003C0F2A">
        <w:rPr>
          <w:sz w:val="22"/>
          <w:szCs w:val="22"/>
          <w:lang w:val="fi-FI"/>
        </w:rPr>
        <w:t>koh</w:t>
      </w:r>
      <w:r w:rsidR="00A033FA" w:rsidRPr="003C0F2A">
        <w:rPr>
          <w:sz w:val="22"/>
          <w:szCs w:val="22"/>
          <w:lang w:val="fi-FI"/>
        </w:rPr>
        <w:t xml:space="preserve">dassa </w:t>
      </w:r>
      <w:r w:rsidRPr="003C0F2A">
        <w:rPr>
          <w:sz w:val="22"/>
          <w:szCs w:val="22"/>
          <w:lang w:val="fi-FI"/>
        </w:rPr>
        <w:t>3)</w:t>
      </w:r>
    </w:p>
    <w:p w14:paraId="7EEACA5F"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niin kutsutut statiinit, joita käytetään korkean </w:t>
      </w:r>
      <w:r w:rsidRPr="003C0F2A">
        <w:rPr>
          <w:b/>
          <w:sz w:val="22"/>
          <w:szCs w:val="22"/>
          <w:lang w:val="fi-FI"/>
        </w:rPr>
        <w:t>kolesteroliarvon alentamiseen</w:t>
      </w:r>
    </w:p>
    <w:p w14:paraId="1062A383"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tietyt </w:t>
      </w:r>
      <w:r w:rsidRPr="003C0F2A">
        <w:rPr>
          <w:b/>
          <w:sz w:val="22"/>
          <w:szCs w:val="22"/>
          <w:lang w:val="fi-FI"/>
        </w:rPr>
        <w:t xml:space="preserve">HIV-infektion </w:t>
      </w:r>
      <w:r w:rsidRPr="003C0F2A">
        <w:rPr>
          <w:sz w:val="22"/>
          <w:szCs w:val="22"/>
          <w:lang w:val="fi-FI"/>
        </w:rPr>
        <w:t xml:space="preserve">hoidossa käytettävät lääkkeet, kuten lopinaviiri </w:t>
      </w:r>
      <w:r w:rsidR="00A033FA" w:rsidRPr="003C0F2A">
        <w:rPr>
          <w:sz w:val="22"/>
          <w:szCs w:val="22"/>
          <w:lang w:val="fi-FI"/>
        </w:rPr>
        <w:t>ja/</w:t>
      </w:r>
      <w:r w:rsidRPr="003C0F2A">
        <w:rPr>
          <w:sz w:val="22"/>
          <w:szCs w:val="22"/>
          <w:lang w:val="fi-FI"/>
        </w:rPr>
        <w:t>tai ritonaviiri</w:t>
      </w:r>
    </w:p>
    <w:p w14:paraId="33279BF4" w14:textId="77777777" w:rsidR="00E169D8" w:rsidRPr="003C0F2A" w:rsidRDefault="00E169D8" w:rsidP="00613086">
      <w:pPr>
        <w:pStyle w:val="listdashnospace"/>
        <w:tabs>
          <w:tab w:val="clear" w:pos="747"/>
          <w:tab w:val="num" w:pos="567"/>
        </w:tabs>
        <w:ind w:left="567"/>
        <w:rPr>
          <w:sz w:val="22"/>
          <w:szCs w:val="22"/>
          <w:lang w:val="fi-FI"/>
        </w:rPr>
      </w:pPr>
      <w:r w:rsidRPr="003C0F2A">
        <w:rPr>
          <w:sz w:val="22"/>
          <w:szCs w:val="22"/>
          <w:lang w:val="fi-FI"/>
        </w:rPr>
        <w:t xml:space="preserve">siklosporiini, jota käytetään </w:t>
      </w:r>
      <w:r w:rsidRPr="003C0F2A">
        <w:rPr>
          <w:b/>
          <w:sz w:val="22"/>
          <w:szCs w:val="22"/>
          <w:lang w:val="fi-FI"/>
        </w:rPr>
        <w:t>elinsiirtojen</w:t>
      </w:r>
      <w:r w:rsidRPr="003C0F2A">
        <w:rPr>
          <w:sz w:val="22"/>
          <w:szCs w:val="22"/>
          <w:lang w:val="fi-FI"/>
        </w:rPr>
        <w:t xml:space="preserve"> tai </w:t>
      </w:r>
      <w:r w:rsidRPr="003C0F2A">
        <w:rPr>
          <w:b/>
          <w:sz w:val="22"/>
          <w:szCs w:val="22"/>
          <w:lang w:val="fi-FI"/>
        </w:rPr>
        <w:t>immuunijärjestelmään liittyvien sairauksien</w:t>
      </w:r>
      <w:r w:rsidRPr="003C0F2A">
        <w:rPr>
          <w:sz w:val="22"/>
          <w:szCs w:val="22"/>
          <w:lang w:val="fi-FI"/>
        </w:rPr>
        <w:t xml:space="preserve"> yhteydessä</w:t>
      </w:r>
    </w:p>
    <w:p w14:paraId="11969E6F"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kivennäisaineet, kuten rauta, kalsium, magnesium, alumiini, seleeni ja sinkki, joita voi olla </w:t>
      </w:r>
      <w:r w:rsidRPr="003C0F2A">
        <w:rPr>
          <w:b/>
          <w:sz w:val="22"/>
          <w:szCs w:val="22"/>
          <w:lang w:val="fi-FI"/>
        </w:rPr>
        <w:t>vitamiini- ja kivennäisainevalmisteissa</w:t>
      </w:r>
      <w:r w:rsidRPr="003C0F2A">
        <w:rPr>
          <w:sz w:val="22"/>
          <w:szCs w:val="22"/>
          <w:lang w:val="fi-FI"/>
        </w:rPr>
        <w:t xml:space="preserve"> (ks. myös</w:t>
      </w:r>
      <w:r w:rsidRPr="003C0F2A">
        <w:rPr>
          <w:i/>
          <w:sz w:val="22"/>
          <w:szCs w:val="22"/>
          <w:lang w:val="fi-FI"/>
        </w:rPr>
        <w:t xml:space="preserve"> </w:t>
      </w:r>
      <w:r w:rsidR="00A033FA" w:rsidRPr="003C0F2A">
        <w:rPr>
          <w:sz w:val="22"/>
          <w:szCs w:val="22"/>
          <w:lang w:val="fi-FI"/>
        </w:rPr>
        <w:t>”</w:t>
      </w:r>
      <w:r w:rsidR="00A033FA" w:rsidRPr="003C0F2A">
        <w:rPr>
          <w:b/>
          <w:i/>
          <w:sz w:val="22"/>
          <w:szCs w:val="22"/>
          <w:lang w:val="fi-FI"/>
        </w:rPr>
        <w:t>Milloin Revolade otetaan</w:t>
      </w:r>
      <w:r w:rsidR="00A033FA" w:rsidRPr="003C0F2A">
        <w:rPr>
          <w:sz w:val="22"/>
          <w:szCs w:val="22"/>
          <w:lang w:val="fi-FI"/>
        </w:rPr>
        <w:t xml:space="preserve">” </w:t>
      </w:r>
      <w:r w:rsidRPr="003C0F2A">
        <w:rPr>
          <w:sz w:val="22"/>
          <w:szCs w:val="22"/>
          <w:lang w:val="fi-FI"/>
        </w:rPr>
        <w:t>koh</w:t>
      </w:r>
      <w:r w:rsidR="00A033FA" w:rsidRPr="003C0F2A">
        <w:rPr>
          <w:sz w:val="22"/>
          <w:szCs w:val="22"/>
          <w:lang w:val="fi-FI"/>
        </w:rPr>
        <w:t>dass</w:t>
      </w:r>
      <w:r w:rsidRPr="003C0F2A">
        <w:rPr>
          <w:sz w:val="22"/>
          <w:szCs w:val="22"/>
          <w:lang w:val="fi-FI"/>
        </w:rPr>
        <w:t>a 3)</w:t>
      </w:r>
    </w:p>
    <w:p w14:paraId="5A48C40A"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metotreksaatti ja topotekaani, jotka ovat </w:t>
      </w:r>
      <w:r w:rsidRPr="003C0F2A">
        <w:rPr>
          <w:b/>
          <w:sz w:val="22"/>
          <w:szCs w:val="22"/>
          <w:lang w:val="fi-FI"/>
        </w:rPr>
        <w:t>syövän</w:t>
      </w:r>
      <w:r w:rsidRPr="003C0F2A">
        <w:rPr>
          <w:sz w:val="22"/>
          <w:szCs w:val="22"/>
          <w:lang w:val="fi-FI"/>
        </w:rPr>
        <w:t xml:space="preserve"> hoidossa käytettäviä lääkkeitä.</w:t>
      </w:r>
    </w:p>
    <w:p w14:paraId="3495AAEB" w14:textId="77777777" w:rsidR="00935E3F" w:rsidRPr="003C0F2A" w:rsidRDefault="00935E3F" w:rsidP="00613086">
      <w:pPr>
        <w:numPr>
          <w:ilvl w:val="0"/>
          <w:numId w:val="72"/>
        </w:numPr>
        <w:tabs>
          <w:tab w:val="clear" w:pos="567"/>
        </w:tabs>
        <w:spacing w:line="240" w:lineRule="auto"/>
        <w:rPr>
          <w:szCs w:val="22"/>
          <w:lang w:val="fi-FI"/>
        </w:rPr>
      </w:pPr>
      <w:r w:rsidRPr="003C0F2A">
        <w:rPr>
          <w:b/>
          <w:bCs/>
          <w:szCs w:val="22"/>
          <w:lang w:val="fi-FI"/>
        </w:rPr>
        <w:t>Kerro lääkärille</w:t>
      </w:r>
      <w:r w:rsidRPr="003C0F2A">
        <w:rPr>
          <w:bCs/>
          <w:szCs w:val="22"/>
          <w:lang w:val="fi-FI"/>
        </w:rPr>
        <w:t>, jos käytät näitä valmisteita.</w:t>
      </w:r>
      <w:r w:rsidRPr="003C0F2A">
        <w:rPr>
          <w:szCs w:val="22"/>
          <w:lang w:val="fi-FI"/>
        </w:rPr>
        <w:t xml:space="preserve"> Joitakin niistä ei pidä käyttää yhtaikaa Revoladen kanssa, tai annostusta tai lääkkeiden oton ajankohtaa voidaan joutua muuttamaan, jos niitä </w:t>
      </w:r>
      <w:r w:rsidRPr="003C0F2A">
        <w:rPr>
          <w:szCs w:val="22"/>
          <w:lang w:val="fi-FI"/>
        </w:rPr>
        <w:lastRenderedPageBreak/>
        <w:t>käytetään. Lääkäri tarkistaa, mitä lääkkeitä käytät, ja ehdottaa tarvittaessa sopivia korvaavia valmisteita.</w:t>
      </w:r>
    </w:p>
    <w:p w14:paraId="6CCAD9CD" w14:textId="77777777" w:rsidR="00935E3F" w:rsidRPr="003C0F2A" w:rsidRDefault="00935E3F" w:rsidP="00613086">
      <w:pPr>
        <w:tabs>
          <w:tab w:val="clear" w:pos="567"/>
        </w:tabs>
        <w:spacing w:line="240" w:lineRule="auto"/>
        <w:rPr>
          <w:szCs w:val="22"/>
          <w:lang w:val="fi-FI"/>
        </w:rPr>
      </w:pPr>
    </w:p>
    <w:p w14:paraId="3D1284E9" w14:textId="77777777" w:rsidR="00935E3F" w:rsidRPr="003C0F2A" w:rsidRDefault="00935E3F" w:rsidP="00613086">
      <w:pPr>
        <w:pStyle w:val="Default"/>
        <w:rPr>
          <w:sz w:val="22"/>
          <w:szCs w:val="22"/>
          <w:lang w:val="fi-FI"/>
        </w:rPr>
      </w:pPr>
      <w:r w:rsidRPr="003C0F2A">
        <w:rPr>
          <w:sz w:val="22"/>
          <w:szCs w:val="22"/>
          <w:lang w:val="fi-FI"/>
        </w:rPr>
        <w:t>Verenvuotojen vaara on suurempi, jos käytät samanaikaisesti veritulppien muodostumista ehkäiseviä lääkkeitä. Lääk</w:t>
      </w:r>
      <w:r w:rsidR="00C126D8" w:rsidRPr="003C0F2A">
        <w:rPr>
          <w:sz w:val="22"/>
          <w:szCs w:val="22"/>
          <w:lang w:val="fi-FI"/>
        </w:rPr>
        <w:t>äri keskustelee tästä kanssasi.</w:t>
      </w:r>
    </w:p>
    <w:p w14:paraId="0A81A6CE" w14:textId="77777777" w:rsidR="00935E3F" w:rsidRPr="003C0F2A" w:rsidRDefault="00935E3F" w:rsidP="00613086">
      <w:pPr>
        <w:spacing w:line="240" w:lineRule="auto"/>
        <w:rPr>
          <w:lang w:val="fi-FI"/>
        </w:rPr>
      </w:pPr>
    </w:p>
    <w:p w14:paraId="2AE8DD3E" w14:textId="77777777" w:rsidR="00935E3F" w:rsidRPr="003C0F2A" w:rsidRDefault="00935E3F" w:rsidP="00613086">
      <w:pPr>
        <w:spacing w:line="240" w:lineRule="auto"/>
        <w:rPr>
          <w:lang w:val="fi-FI"/>
        </w:rPr>
      </w:pPr>
      <w:r w:rsidRPr="003C0F2A">
        <w:rPr>
          <w:lang w:val="fi-FI"/>
        </w:rPr>
        <w:t xml:space="preserve">Jos käytät </w:t>
      </w:r>
      <w:r w:rsidRPr="003C0F2A">
        <w:rPr>
          <w:b/>
          <w:lang w:val="fi-FI"/>
        </w:rPr>
        <w:t>kortikosteroideja, danatsolia</w:t>
      </w:r>
      <w:r w:rsidRPr="003C0F2A">
        <w:rPr>
          <w:lang w:val="fi-FI"/>
        </w:rPr>
        <w:t xml:space="preserve"> ja/tai </w:t>
      </w:r>
      <w:r w:rsidRPr="003C0F2A">
        <w:rPr>
          <w:b/>
          <w:lang w:val="fi-FI"/>
        </w:rPr>
        <w:t>atsatiopriinia</w:t>
      </w:r>
      <w:r w:rsidRPr="003C0F2A">
        <w:rPr>
          <w:lang w:val="fi-FI"/>
        </w:rPr>
        <w:t>, voit joutua pienentämään näiden lääkkeiden annosta tai lopettamaan niiden käytön, kun käytät Revoladea.</w:t>
      </w:r>
    </w:p>
    <w:p w14:paraId="427C5409" w14:textId="77777777" w:rsidR="00935E3F" w:rsidRPr="003C0F2A" w:rsidRDefault="00935E3F" w:rsidP="00613086">
      <w:pPr>
        <w:tabs>
          <w:tab w:val="clear" w:pos="567"/>
        </w:tabs>
        <w:spacing w:line="240" w:lineRule="auto"/>
        <w:rPr>
          <w:szCs w:val="22"/>
          <w:lang w:val="fi-FI"/>
        </w:rPr>
      </w:pPr>
    </w:p>
    <w:p w14:paraId="36B0C62C" w14:textId="77777777" w:rsidR="00935E3F" w:rsidRPr="003C0F2A" w:rsidRDefault="00C126D8" w:rsidP="00613086">
      <w:pPr>
        <w:keepNext/>
        <w:numPr>
          <w:ilvl w:val="12"/>
          <w:numId w:val="0"/>
        </w:numPr>
        <w:tabs>
          <w:tab w:val="clear" w:pos="567"/>
        </w:tabs>
        <w:spacing w:line="240" w:lineRule="auto"/>
        <w:rPr>
          <w:b/>
          <w:szCs w:val="22"/>
          <w:lang w:val="fi-FI"/>
        </w:rPr>
      </w:pPr>
      <w:r w:rsidRPr="003C0F2A">
        <w:rPr>
          <w:b/>
          <w:szCs w:val="22"/>
          <w:lang w:val="fi-FI"/>
        </w:rPr>
        <w:t>Revolade ruuan ja juoman kanssa</w:t>
      </w:r>
    </w:p>
    <w:p w14:paraId="36AF44DA" w14:textId="77777777" w:rsidR="00935E3F" w:rsidRPr="003C0F2A" w:rsidRDefault="00935E3F" w:rsidP="00613086">
      <w:pPr>
        <w:pStyle w:val="listdashnospace"/>
        <w:numPr>
          <w:ilvl w:val="0"/>
          <w:numId w:val="0"/>
        </w:numPr>
        <w:rPr>
          <w:sz w:val="22"/>
          <w:szCs w:val="22"/>
          <w:lang w:val="fi-FI"/>
        </w:rPr>
      </w:pPr>
      <w:r w:rsidRPr="003C0F2A">
        <w:rPr>
          <w:sz w:val="22"/>
          <w:szCs w:val="22"/>
          <w:lang w:val="fi-FI"/>
        </w:rPr>
        <w:t>Älä ota Revoladea maidon tai maitotuotteiden kanssa, koska maitotuotteiden sisältämä kalsium heikentää sen imeytymistä. Ks. lisätietoja</w:t>
      </w:r>
      <w:r w:rsidR="00A033FA" w:rsidRPr="003C0F2A">
        <w:rPr>
          <w:sz w:val="22"/>
          <w:szCs w:val="22"/>
          <w:lang w:val="fi-FI"/>
        </w:rPr>
        <w:t xml:space="preserve"> kohdasta ”</w:t>
      </w:r>
      <w:r w:rsidR="00A033FA" w:rsidRPr="003C0F2A">
        <w:rPr>
          <w:b/>
          <w:i/>
          <w:sz w:val="22"/>
          <w:szCs w:val="22"/>
          <w:lang w:val="fi-FI"/>
        </w:rPr>
        <w:t>Miten Revoladea otetaan</w:t>
      </w:r>
      <w:r w:rsidR="00A033FA" w:rsidRPr="003C0F2A">
        <w:rPr>
          <w:sz w:val="22"/>
          <w:szCs w:val="22"/>
          <w:lang w:val="fi-FI"/>
        </w:rPr>
        <w:t>”</w:t>
      </w:r>
      <w:r w:rsidRPr="003C0F2A">
        <w:rPr>
          <w:sz w:val="22"/>
          <w:szCs w:val="22"/>
          <w:lang w:val="fi-FI"/>
        </w:rPr>
        <w:t xml:space="preserve"> kohdas</w:t>
      </w:r>
      <w:r w:rsidR="00A033FA" w:rsidRPr="003C0F2A">
        <w:rPr>
          <w:sz w:val="22"/>
          <w:szCs w:val="22"/>
          <w:lang w:val="fi-FI"/>
        </w:rPr>
        <w:t>s</w:t>
      </w:r>
      <w:r w:rsidRPr="003C0F2A">
        <w:rPr>
          <w:sz w:val="22"/>
          <w:szCs w:val="22"/>
          <w:lang w:val="fi-FI"/>
        </w:rPr>
        <w:t>a</w:t>
      </w:r>
      <w:r w:rsidR="00CA2EAC" w:rsidRPr="003C0F2A">
        <w:rPr>
          <w:sz w:val="22"/>
          <w:szCs w:val="22"/>
          <w:lang w:val="fi-FI"/>
        </w:rPr>
        <w:t> </w:t>
      </w:r>
      <w:r w:rsidRPr="003C0F2A">
        <w:rPr>
          <w:sz w:val="22"/>
          <w:szCs w:val="22"/>
          <w:lang w:val="fi-FI"/>
        </w:rPr>
        <w:t>3</w:t>
      </w:r>
      <w:r w:rsidR="00A033FA" w:rsidRPr="003C0F2A">
        <w:rPr>
          <w:sz w:val="22"/>
          <w:szCs w:val="22"/>
          <w:lang w:val="fi-FI"/>
        </w:rPr>
        <w:t>.</w:t>
      </w:r>
    </w:p>
    <w:p w14:paraId="7CF121E1" w14:textId="77777777" w:rsidR="00935E3F" w:rsidRPr="003C0F2A" w:rsidRDefault="00935E3F" w:rsidP="00613086">
      <w:pPr>
        <w:numPr>
          <w:ilvl w:val="12"/>
          <w:numId w:val="0"/>
        </w:numPr>
        <w:tabs>
          <w:tab w:val="clear" w:pos="567"/>
        </w:tabs>
        <w:spacing w:line="240" w:lineRule="auto"/>
        <w:ind w:right="-2"/>
        <w:rPr>
          <w:szCs w:val="22"/>
          <w:lang w:val="fi-FI"/>
        </w:rPr>
      </w:pPr>
    </w:p>
    <w:p w14:paraId="49ADA7E7" w14:textId="77777777" w:rsidR="00935E3F" w:rsidRPr="003C0F2A" w:rsidRDefault="00935E3F" w:rsidP="00613086">
      <w:pPr>
        <w:keepNext/>
        <w:numPr>
          <w:ilvl w:val="12"/>
          <w:numId w:val="0"/>
        </w:numPr>
        <w:tabs>
          <w:tab w:val="clear" w:pos="567"/>
        </w:tabs>
        <w:spacing w:line="240" w:lineRule="auto"/>
        <w:rPr>
          <w:b/>
          <w:szCs w:val="22"/>
          <w:lang w:val="fi-FI"/>
        </w:rPr>
      </w:pPr>
      <w:r w:rsidRPr="003C0F2A">
        <w:rPr>
          <w:b/>
          <w:szCs w:val="22"/>
          <w:lang w:val="fi-FI"/>
        </w:rPr>
        <w:t>Raskaus ja imetys</w:t>
      </w:r>
    </w:p>
    <w:p w14:paraId="260F29CD" w14:textId="77777777" w:rsidR="00935E3F" w:rsidRPr="003C0F2A" w:rsidRDefault="00935E3F" w:rsidP="00613086">
      <w:pPr>
        <w:keepNext/>
        <w:numPr>
          <w:ilvl w:val="12"/>
          <w:numId w:val="0"/>
        </w:numPr>
        <w:tabs>
          <w:tab w:val="clear" w:pos="567"/>
        </w:tabs>
        <w:spacing w:line="240" w:lineRule="auto"/>
        <w:rPr>
          <w:lang w:val="fi-FI"/>
        </w:rPr>
      </w:pPr>
      <w:r w:rsidRPr="003C0F2A">
        <w:rPr>
          <w:b/>
          <w:bCs/>
          <w:szCs w:val="22"/>
          <w:lang w:val="fi-FI"/>
        </w:rPr>
        <w:t>Älä käytä Revoladea, jos olet raskaana</w:t>
      </w:r>
      <w:r w:rsidRPr="003C0F2A">
        <w:rPr>
          <w:bCs/>
          <w:szCs w:val="22"/>
          <w:lang w:val="fi-FI"/>
        </w:rPr>
        <w:t>, ellei lääkäri erityisesti suosittele sitä. Revoladen vaikutuksia raskauden aikana ei tunneta.</w:t>
      </w:r>
    </w:p>
    <w:p w14:paraId="2EC371FE" w14:textId="77777777" w:rsidR="00935E3F" w:rsidRPr="003C0F2A" w:rsidRDefault="00935E3F" w:rsidP="00613086">
      <w:pPr>
        <w:pStyle w:val="listdashnospace"/>
        <w:tabs>
          <w:tab w:val="clear" w:pos="747"/>
          <w:tab w:val="left" w:pos="567"/>
        </w:tabs>
        <w:ind w:left="567"/>
        <w:rPr>
          <w:sz w:val="22"/>
          <w:szCs w:val="22"/>
          <w:lang w:val="fi-FI"/>
        </w:rPr>
      </w:pPr>
      <w:r w:rsidRPr="003C0F2A">
        <w:rPr>
          <w:b/>
          <w:bCs/>
          <w:sz w:val="22"/>
          <w:szCs w:val="22"/>
          <w:lang w:val="fi-FI"/>
        </w:rPr>
        <w:t>Kerro lääkärille, jos olet raskaana</w:t>
      </w:r>
      <w:r w:rsidRPr="003C0F2A">
        <w:rPr>
          <w:bCs/>
          <w:sz w:val="22"/>
          <w:szCs w:val="22"/>
          <w:lang w:val="fi-FI"/>
        </w:rPr>
        <w:t>, epäilet olevasi raskaana tai jos suunnittelet lapsen hankkimista.</w:t>
      </w:r>
    </w:p>
    <w:p w14:paraId="1AF8F2EB" w14:textId="77777777" w:rsidR="00935E3F" w:rsidRPr="003C0F2A" w:rsidRDefault="00935E3F" w:rsidP="00613086">
      <w:pPr>
        <w:pStyle w:val="listdashnospace"/>
        <w:tabs>
          <w:tab w:val="clear" w:pos="747"/>
          <w:tab w:val="left" w:pos="567"/>
        </w:tabs>
        <w:ind w:left="567"/>
        <w:rPr>
          <w:sz w:val="22"/>
          <w:szCs w:val="22"/>
          <w:lang w:val="fi-FI"/>
        </w:rPr>
      </w:pPr>
      <w:r w:rsidRPr="003C0F2A">
        <w:rPr>
          <w:b/>
          <w:bCs/>
          <w:sz w:val="22"/>
          <w:szCs w:val="22"/>
          <w:lang w:val="fi-FI"/>
        </w:rPr>
        <w:t>Käytä luotettavaa ehkäisymenetelmää</w:t>
      </w:r>
      <w:r w:rsidRPr="003C0F2A">
        <w:rPr>
          <w:bCs/>
          <w:sz w:val="22"/>
          <w:szCs w:val="22"/>
          <w:lang w:val="fi-FI"/>
        </w:rPr>
        <w:t xml:space="preserve"> Revolade-hoidon aikana raskauden ehkäisemiseksi.</w:t>
      </w:r>
    </w:p>
    <w:p w14:paraId="5B8BEC73" w14:textId="77777777" w:rsidR="00935E3F" w:rsidRPr="003C0F2A" w:rsidRDefault="00935E3F" w:rsidP="00613086">
      <w:pPr>
        <w:pStyle w:val="listdashnospace"/>
        <w:tabs>
          <w:tab w:val="clear" w:pos="747"/>
          <w:tab w:val="left" w:pos="567"/>
        </w:tabs>
        <w:ind w:left="567"/>
        <w:rPr>
          <w:sz w:val="22"/>
          <w:szCs w:val="22"/>
          <w:lang w:val="fi-FI"/>
        </w:rPr>
      </w:pPr>
      <w:r w:rsidRPr="003C0F2A">
        <w:rPr>
          <w:bCs/>
          <w:sz w:val="22"/>
          <w:szCs w:val="22"/>
          <w:lang w:val="fi-FI"/>
        </w:rPr>
        <w:t xml:space="preserve">Kerro lääkärille, </w:t>
      </w:r>
      <w:r w:rsidRPr="003C0F2A">
        <w:rPr>
          <w:b/>
          <w:bCs/>
          <w:sz w:val="22"/>
          <w:szCs w:val="22"/>
          <w:lang w:val="fi-FI"/>
        </w:rPr>
        <w:t xml:space="preserve">jos tulet raskaaksi </w:t>
      </w:r>
      <w:r w:rsidRPr="003C0F2A">
        <w:rPr>
          <w:bCs/>
          <w:sz w:val="22"/>
          <w:szCs w:val="22"/>
          <w:lang w:val="fi-FI"/>
        </w:rPr>
        <w:t>Revolade-</w:t>
      </w:r>
      <w:r w:rsidRPr="003C0F2A">
        <w:rPr>
          <w:b/>
          <w:bCs/>
          <w:sz w:val="22"/>
          <w:szCs w:val="22"/>
          <w:lang w:val="fi-FI"/>
        </w:rPr>
        <w:t>hoidon aikana</w:t>
      </w:r>
      <w:r w:rsidRPr="003C0F2A">
        <w:rPr>
          <w:bCs/>
          <w:sz w:val="22"/>
          <w:szCs w:val="22"/>
          <w:lang w:val="fi-FI"/>
        </w:rPr>
        <w:t>.</w:t>
      </w:r>
    </w:p>
    <w:p w14:paraId="21FAD1C5" w14:textId="77777777" w:rsidR="00935E3F" w:rsidRPr="003C0F2A" w:rsidRDefault="00935E3F" w:rsidP="00613086">
      <w:pPr>
        <w:tabs>
          <w:tab w:val="clear" w:pos="567"/>
        </w:tabs>
        <w:spacing w:line="240" w:lineRule="auto"/>
        <w:ind w:left="567" w:hanging="567"/>
        <w:rPr>
          <w:szCs w:val="22"/>
          <w:lang w:val="fi-FI"/>
        </w:rPr>
      </w:pPr>
    </w:p>
    <w:p w14:paraId="2E4E2BD0" w14:textId="77777777" w:rsidR="00935E3F" w:rsidRPr="003C0F2A" w:rsidRDefault="00935E3F" w:rsidP="00613086">
      <w:pPr>
        <w:tabs>
          <w:tab w:val="clear" w:pos="567"/>
        </w:tabs>
        <w:spacing w:line="240" w:lineRule="auto"/>
        <w:ind w:left="567" w:hanging="567"/>
        <w:rPr>
          <w:szCs w:val="22"/>
          <w:lang w:val="fi-FI"/>
        </w:rPr>
      </w:pPr>
      <w:r w:rsidRPr="003C0F2A">
        <w:rPr>
          <w:b/>
          <w:szCs w:val="22"/>
          <w:lang w:val="fi-FI"/>
        </w:rPr>
        <w:t>Älä imetä, kun käytät Revoladea.</w:t>
      </w:r>
      <w:r w:rsidRPr="003C0F2A">
        <w:rPr>
          <w:szCs w:val="22"/>
          <w:lang w:val="fi-FI"/>
        </w:rPr>
        <w:t xml:space="preserve"> Ei tiedetä, erittyykö Revolade äidinmaitoon.</w:t>
      </w:r>
    </w:p>
    <w:p w14:paraId="07F39BB7" w14:textId="77777777" w:rsidR="00935E3F" w:rsidRPr="003C0F2A" w:rsidRDefault="00935E3F" w:rsidP="00613086">
      <w:pPr>
        <w:pStyle w:val="Action"/>
        <w:numPr>
          <w:ilvl w:val="0"/>
          <w:numId w:val="10"/>
        </w:numPr>
        <w:tabs>
          <w:tab w:val="clear" w:pos="851"/>
        </w:tabs>
        <w:spacing w:before="0"/>
        <w:rPr>
          <w:lang w:val="fi-FI"/>
        </w:rPr>
      </w:pPr>
      <w:r w:rsidRPr="003C0F2A">
        <w:rPr>
          <w:bCs/>
          <w:lang w:val="fi-FI"/>
        </w:rPr>
        <w:t xml:space="preserve">Kerro lääkärille, </w:t>
      </w:r>
      <w:r w:rsidRPr="003C0F2A">
        <w:rPr>
          <w:b/>
          <w:bCs/>
          <w:lang w:val="fi-FI"/>
        </w:rPr>
        <w:t>jos imetät</w:t>
      </w:r>
      <w:r w:rsidRPr="003C0F2A">
        <w:rPr>
          <w:bCs/>
          <w:lang w:val="fi-FI"/>
        </w:rPr>
        <w:t xml:space="preserve"> tai suunnittelet imettämistä</w:t>
      </w:r>
      <w:r w:rsidRPr="003C0F2A">
        <w:rPr>
          <w:lang w:val="fi-FI"/>
        </w:rPr>
        <w:t>.</w:t>
      </w:r>
    </w:p>
    <w:p w14:paraId="27A96418" w14:textId="77777777" w:rsidR="00935E3F" w:rsidRPr="003C0F2A" w:rsidRDefault="00935E3F" w:rsidP="00613086">
      <w:pPr>
        <w:numPr>
          <w:ilvl w:val="12"/>
          <w:numId w:val="0"/>
        </w:numPr>
        <w:tabs>
          <w:tab w:val="clear" w:pos="567"/>
        </w:tabs>
        <w:spacing w:line="240" w:lineRule="auto"/>
        <w:rPr>
          <w:szCs w:val="22"/>
          <w:lang w:val="fi-FI"/>
        </w:rPr>
      </w:pPr>
    </w:p>
    <w:p w14:paraId="2871B16E" w14:textId="77777777" w:rsidR="00935E3F" w:rsidRPr="003C0F2A" w:rsidRDefault="00935E3F" w:rsidP="00613086">
      <w:pPr>
        <w:keepNext/>
        <w:numPr>
          <w:ilvl w:val="12"/>
          <w:numId w:val="0"/>
        </w:numPr>
        <w:tabs>
          <w:tab w:val="clear" w:pos="567"/>
        </w:tabs>
        <w:spacing w:line="240" w:lineRule="auto"/>
        <w:rPr>
          <w:b/>
          <w:szCs w:val="22"/>
          <w:lang w:val="fi-FI"/>
        </w:rPr>
      </w:pPr>
      <w:r w:rsidRPr="003C0F2A">
        <w:rPr>
          <w:b/>
          <w:szCs w:val="22"/>
          <w:lang w:val="fi-FI"/>
        </w:rPr>
        <w:t>Ajaminen ja koneiden käyttö</w:t>
      </w:r>
    </w:p>
    <w:p w14:paraId="2CB09218" w14:textId="77777777" w:rsidR="00935E3F" w:rsidRPr="003C0F2A" w:rsidRDefault="00935E3F" w:rsidP="00613086">
      <w:pPr>
        <w:pStyle w:val="listdashnospace"/>
        <w:numPr>
          <w:ilvl w:val="0"/>
          <w:numId w:val="0"/>
        </w:numPr>
        <w:rPr>
          <w:sz w:val="22"/>
          <w:szCs w:val="22"/>
          <w:lang w:val="fi-FI"/>
        </w:rPr>
      </w:pPr>
      <w:r w:rsidRPr="003C0F2A">
        <w:rPr>
          <w:b/>
          <w:sz w:val="22"/>
          <w:szCs w:val="22"/>
          <w:lang w:val="fi-FI"/>
        </w:rPr>
        <w:t xml:space="preserve">Revolade voi aiheuttaa huimausta </w:t>
      </w:r>
      <w:r w:rsidRPr="003C0F2A">
        <w:rPr>
          <w:sz w:val="22"/>
          <w:szCs w:val="22"/>
          <w:lang w:val="fi-FI"/>
        </w:rPr>
        <w:t>ja muita haittavaikutuksia, jotka heikentävät havaintokykyäsi.</w:t>
      </w:r>
    </w:p>
    <w:p w14:paraId="0CE160FD" w14:textId="77777777" w:rsidR="00935E3F" w:rsidRPr="003C0F2A" w:rsidRDefault="00935E3F" w:rsidP="00613086">
      <w:pPr>
        <w:pStyle w:val="Action"/>
        <w:numPr>
          <w:ilvl w:val="0"/>
          <w:numId w:val="10"/>
        </w:numPr>
        <w:tabs>
          <w:tab w:val="clear" w:pos="851"/>
        </w:tabs>
        <w:spacing w:before="0"/>
        <w:rPr>
          <w:b/>
          <w:lang w:val="fi-FI"/>
        </w:rPr>
      </w:pPr>
      <w:r w:rsidRPr="003C0F2A">
        <w:rPr>
          <w:b/>
          <w:lang w:val="fi-FI"/>
        </w:rPr>
        <w:t>Älä aja tai käytä koneita</w:t>
      </w:r>
      <w:r w:rsidRPr="003C0F2A">
        <w:rPr>
          <w:lang w:val="fi-FI"/>
        </w:rPr>
        <w:t>, ellet ole varma, ettei havaintokykysi ole heikentynyt.</w:t>
      </w:r>
    </w:p>
    <w:p w14:paraId="3D527B37" w14:textId="77777777" w:rsidR="00935E3F" w:rsidRPr="003C0F2A" w:rsidRDefault="00935E3F" w:rsidP="00613086">
      <w:pPr>
        <w:numPr>
          <w:ilvl w:val="12"/>
          <w:numId w:val="0"/>
        </w:numPr>
        <w:tabs>
          <w:tab w:val="clear" w:pos="567"/>
        </w:tabs>
        <w:spacing w:line="240" w:lineRule="auto"/>
        <w:ind w:right="-29"/>
        <w:rPr>
          <w:szCs w:val="22"/>
          <w:lang w:val="fi-FI"/>
        </w:rPr>
      </w:pPr>
    </w:p>
    <w:p w14:paraId="204DB464" w14:textId="77777777" w:rsidR="005B6DCE" w:rsidRPr="003C0F2A" w:rsidRDefault="005B6DCE" w:rsidP="00613086">
      <w:pPr>
        <w:keepNext/>
        <w:spacing w:line="240" w:lineRule="auto"/>
        <w:rPr>
          <w:b/>
          <w:bCs/>
          <w:szCs w:val="22"/>
          <w:lang w:val="fi-FI"/>
        </w:rPr>
      </w:pPr>
      <w:r w:rsidRPr="003C0F2A">
        <w:rPr>
          <w:b/>
          <w:bCs/>
          <w:szCs w:val="22"/>
          <w:lang w:val="fi-FI"/>
        </w:rPr>
        <w:t>Revolade sisältää natriumia</w:t>
      </w:r>
    </w:p>
    <w:p w14:paraId="600E17C6" w14:textId="77777777" w:rsidR="005B6DCE" w:rsidRPr="003C0F2A" w:rsidRDefault="005B6DCE" w:rsidP="00613086">
      <w:pPr>
        <w:spacing w:line="240" w:lineRule="auto"/>
        <w:rPr>
          <w:szCs w:val="22"/>
          <w:lang w:val="fi-FI"/>
        </w:rPr>
      </w:pPr>
      <w:r w:rsidRPr="003C0F2A">
        <w:rPr>
          <w:szCs w:val="22"/>
          <w:lang w:val="fi-FI"/>
        </w:rPr>
        <w:t>Tämä lääkevalmiste sisältää alle 1 mmol natriumia (23 mg) per tabletti eli sen voidaan sanoa olevan ”natriumiton”.</w:t>
      </w:r>
    </w:p>
    <w:p w14:paraId="17B2F0A8" w14:textId="77777777" w:rsidR="005B6DCE" w:rsidRPr="003C0F2A" w:rsidRDefault="005B6DCE" w:rsidP="00613086">
      <w:pPr>
        <w:numPr>
          <w:ilvl w:val="12"/>
          <w:numId w:val="0"/>
        </w:numPr>
        <w:tabs>
          <w:tab w:val="clear" w:pos="567"/>
        </w:tabs>
        <w:spacing w:line="240" w:lineRule="auto"/>
        <w:ind w:right="-29"/>
        <w:rPr>
          <w:szCs w:val="22"/>
          <w:lang w:val="fi-FI"/>
        </w:rPr>
      </w:pPr>
    </w:p>
    <w:p w14:paraId="46C71BD2" w14:textId="77777777" w:rsidR="00935E3F" w:rsidRPr="003C0F2A" w:rsidRDefault="00935E3F" w:rsidP="00613086">
      <w:pPr>
        <w:numPr>
          <w:ilvl w:val="12"/>
          <w:numId w:val="0"/>
        </w:numPr>
        <w:tabs>
          <w:tab w:val="clear" w:pos="567"/>
        </w:tabs>
        <w:spacing w:line="240" w:lineRule="auto"/>
        <w:ind w:right="-2"/>
        <w:rPr>
          <w:szCs w:val="22"/>
          <w:lang w:val="fi-FI"/>
        </w:rPr>
      </w:pPr>
    </w:p>
    <w:p w14:paraId="5F83295E" w14:textId="77777777" w:rsidR="00935E3F" w:rsidRPr="003C0F2A" w:rsidRDefault="00935E3F" w:rsidP="00613086">
      <w:pPr>
        <w:keepNext/>
        <w:numPr>
          <w:ilvl w:val="2"/>
          <w:numId w:val="41"/>
        </w:numPr>
        <w:tabs>
          <w:tab w:val="clear" w:pos="2160"/>
          <w:tab w:val="num" w:pos="567"/>
        </w:tabs>
        <w:spacing w:line="240" w:lineRule="auto"/>
        <w:ind w:right="-2" w:hanging="2160"/>
        <w:rPr>
          <w:b/>
          <w:szCs w:val="22"/>
          <w:lang w:val="fi-FI"/>
        </w:rPr>
      </w:pPr>
      <w:r w:rsidRPr="003C0F2A">
        <w:rPr>
          <w:b/>
          <w:szCs w:val="22"/>
          <w:lang w:val="fi-FI"/>
        </w:rPr>
        <w:t>Miten Revoladea otetaan</w:t>
      </w:r>
    </w:p>
    <w:p w14:paraId="45D6F26F" w14:textId="77777777" w:rsidR="00935E3F" w:rsidRPr="003C0F2A" w:rsidRDefault="00935E3F" w:rsidP="00613086">
      <w:pPr>
        <w:keepNext/>
        <w:numPr>
          <w:ilvl w:val="12"/>
          <w:numId w:val="0"/>
        </w:numPr>
        <w:tabs>
          <w:tab w:val="clear" w:pos="567"/>
        </w:tabs>
        <w:spacing w:line="240" w:lineRule="auto"/>
        <w:ind w:right="-2"/>
        <w:rPr>
          <w:lang w:val="fi-FI"/>
        </w:rPr>
      </w:pPr>
    </w:p>
    <w:p w14:paraId="621F6CC1" w14:textId="77777777" w:rsidR="00935E3F" w:rsidRPr="003C0F2A" w:rsidRDefault="00935E3F" w:rsidP="00613086">
      <w:pPr>
        <w:keepNext/>
        <w:numPr>
          <w:ilvl w:val="12"/>
          <w:numId w:val="0"/>
        </w:numPr>
        <w:tabs>
          <w:tab w:val="clear" w:pos="567"/>
        </w:tabs>
        <w:spacing w:line="240" w:lineRule="auto"/>
        <w:ind w:right="-2"/>
        <w:rPr>
          <w:szCs w:val="22"/>
          <w:lang w:val="fi-FI"/>
        </w:rPr>
      </w:pPr>
      <w:r w:rsidRPr="003C0F2A">
        <w:rPr>
          <w:lang w:val="fi-FI"/>
        </w:rPr>
        <w:t>Ota tätä lääkettä juuri site</w:t>
      </w:r>
      <w:r w:rsidRPr="003C0F2A">
        <w:rPr>
          <w:szCs w:val="22"/>
          <w:lang w:val="fi-FI"/>
        </w:rPr>
        <w:t>n kuin lääkäri on määrännyt. Tarkista ohjeet lääkäriltä tai apteekista, jos olet epävarma. Älä muuta annostustasi tai lääkkeen ottamisen ajankohtaa</w:t>
      </w:r>
      <w:r w:rsidR="0090506E" w:rsidRPr="003C0F2A">
        <w:rPr>
          <w:szCs w:val="22"/>
          <w:lang w:val="fi-FI"/>
        </w:rPr>
        <w:t>,</w:t>
      </w:r>
      <w:r w:rsidRPr="003C0F2A">
        <w:rPr>
          <w:szCs w:val="22"/>
          <w:lang w:val="fi-FI"/>
        </w:rPr>
        <w:t xml:space="preserve"> ellei lääkäri tai apteekkihenkilökunta neuvo sinua tekemään niin. Kun </w:t>
      </w:r>
      <w:r w:rsidR="00A033FA" w:rsidRPr="003C0F2A">
        <w:rPr>
          <w:szCs w:val="22"/>
          <w:lang w:val="fi-FI"/>
        </w:rPr>
        <w:t xml:space="preserve">otat </w:t>
      </w:r>
      <w:r w:rsidRPr="003C0F2A">
        <w:rPr>
          <w:szCs w:val="22"/>
          <w:lang w:val="fi-FI"/>
        </w:rPr>
        <w:t>Revolade</w:t>
      </w:r>
      <w:r w:rsidR="00A033FA" w:rsidRPr="003C0F2A">
        <w:rPr>
          <w:szCs w:val="22"/>
          <w:lang w:val="fi-FI"/>
        </w:rPr>
        <w:t>a</w:t>
      </w:r>
      <w:r w:rsidRPr="003C0F2A">
        <w:rPr>
          <w:szCs w:val="22"/>
          <w:lang w:val="fi-FI"/>
        </w:rPr>
        <w:t xml:space="preserve">, olet </w:t>
      </w:r>
      <w:r w:rsidR="00A033FA" w:rsidRPr="003C0F2A">
        <w:rPr>
          <w:szCs w:val="22"/>
          <w:lang w:val="fi-FI"/>
        </w:rPr>
        <w:t xml:space="preserve">sairautesi </w:t>
      </w:r>
      <w:r w:rsidRPr="003C0F2A">
        <w:rPr>
          <w:szCs w:val="22"/>
          <w:lang w:val="fi-FI"/>
        </w:rPr>
        <w:t xml:space="preserve">hoitoon </w:t>
      </w:r>
      <w:r w:rsidR="00A033FA" w:rsidRPr="003C0F2A">
        <w:rPr>
          <w:szCs w:val="22"/>
          <w:lang w:val="fi-FI"/>
        </w:rPr>
        <w:t xml:space="preserve">erikoistuneen </w:t>
      </w:r>
      <w:r w:rsidRPr="003C0F2A">
        <w:rPr>
          <w:szCs w:val="22"/>
          <w:lang w:val="fi-FI"/>
        </w:rPr>
        <w:t xml:space="preserve">lääkärin </w:t>
      </w:r>
      <w:r w:rsidR="00A033FA" w:rsidRPr="003C0F2A">
        <w:rPr>
          <w:szCs w:val="22"/>
          <w:lang w:val="fi-FI"/>
        </w:rPr>
        <w:t>hoidossa</w:t>
      </w:r>
      <w:r w:rsidRPr="003C0F2A">
        <w:rPr>
          <w:szCs w:val="22"/>
          <w:lang w:val="fi-FI"/>
        </w:rPr>
        <w:t>.</w:t>
      </w:r>
    </w:p>
    <w:p w14:paraId="6A9C1F8C" w14:textId="77777777" w:rsidR="00935E3F" w:rsidRPr="003C0F2A" w:rsidRDefault="00935E3F" w:rsidP="00613086">
      <w:pPr>
        <w:numPr>
          <w:ilvl w:val="12"/>
          <w:numId w:val="0"/>
        </w:numPr>
        <w:tabs>
          <w:tab w:val="clear" w:pos="567"/>
        </w:tabs>
        <w:spacing w:line="240" w:lineRule="auto"/>
        <w:rPr>
          <w:szCs w:val="22"/>
          <w:lang w:val="fi-FI"/>
        </w:rPr>
      </w:pPr>
    </w:p>
    <w:p w14:paraId="02732C3C" w14:textId="77777777" w:rsidR="00935E3F" w:rsidRPr="003C0F2A" w:rsidRDefault="00935E3F" w:rsidP="00613086">
      <w:pPr>
        <w:keepNext/>
        <w:numPr>
          <w:ilvl w:val="12"/>
          <w:numId w:val="0"/>
        </w:numPr>
        <w:tabs>
          <w:tab w:val="clear" w:pos="567"/>
        </w:tabs>
        <w:spacing w:line="240" w:lineRule="auto"/>
        <w:rPr>
          <w:b/>
          <w:szCs w:val="22"/>
          <w:lang w:val="fi-FI"/>
        </w:rPr>
      </w:pPr>
      <w:r w:rsidRPr="003C0F2A">
        <w:rPr>
          <w:b/>
          <w:szCs w:val="22"/>
          <w:lang w:val="fi-FI"/>
        </w:rPr>
        <w:t>Kuinka paljon lääkettä otetaan</w:t>
      </w:r>
    </w:p>
    <w:p w14:paraId="17749C44" w14:textId="77777777" w:rsidR="00A033FA" w:rsidRPr="003C0F2A" w:rsidRDefault="00A033FA" w:rsidP="00613086">
      <w:pPr>
        <w:keepNext/>
        <w:spacing w:line="240" w:lineRule="auto"/>
        <w:rPr>
          <w:b/>
          <w:noProof/>
          <w:szCs w:val="22"/>
          <w:lang w:val="fi-FI"/>
        </w:rPr>
      </w:pPr>
      <w:r w:rsidRPr="003C0F2A">
        <w:rPr>
          <w:b/>
          <w:noProof/>
          <w:szCs w:val="22"/>
          <w:lang w:val="fi-FI"/>
        </w:rPr>
        <w:t>ITP:n hoito</w:t>
      </w:r>
    </w:p>
    <w:p w14:paraId="6F9BA575" w14:textId="77777777" w:rsidR="00935E3F" w:rsidRPr="003C0F2A" w:rsidRDefault="00A033FA" w:rsidP="00613086">
      <w:pPr>
        <w:spacing w:line="240" w:lineRule="auto"/>
        <w:rPr>
          <w:szCs w:val="22"/>
          <w:lang w:val="fi-FI"/>
        </w:rPr>
      </w:pPr>
      <w:r w:rsidRPr="003C0F2A">
        <w:rPr>
          <w:b/>
          <w:noProof/>
          <w:szCs w:val="22"/>
          <w:lang w:val="fi-FI"/>
        </w:rPr>
        <w:t xml:space="preserve">Aikuiset </w:t>
      </w:r>
      <w:r w:rsidRPr="003C0F2A">
        <w:rPr>
          <w:noProof/>
          <w:szCs w:val="22"/>
          <w:lang w:val="fi-FI"/>
        </w:rPr>
        <w:t>ja</w:t>
      </w:r>
      <w:r w:rsidRPr="003C0F2A">
        <w:rPr>
          <w:b/>
          <w:noProof/>
          <w:szCs w:val="22"/>
          <w:lang w:val="fi-FI"/>
        </w:rPr>
        <w:t xml:space="preserve"> lapset </w:t>
      </w:r>
      <w:r w:rsidRPr="003C0F2A">
        <w:rPr>
          <w:noProof/>
          <w:szCs w:val="22"/>
          <w:lang w:val="fi-FI"/>
        </w:rPr>
        <w:t>(6–17</w:t>
      </w:r>
      <w:r w:rsidR="0008109D" w:rsidRPr="003C0F2A">
        <w:rPr>
          <w:noProof/>
          <w:szCs w:val="22"/>
          <w:lang w:val="fi-FI"/>
        </w:rPr>
        <w:t>-vuotiaat</w:t>
      </w:r>
      <w:r w:rsidRPr="003C0F2A">
        <w:rPr>
          <w:noProof/>
          <w:szCs w:val="22"/>
          <w:lang w:val="fi-FI"/>
        </w:rPr>
        <w:t>) – t</w:t>
      </w:r>
      <w:r w:rsidR="00935E3F" w:rsidRPr="003C0F2A">
        <w:rPr>
          <w:szCs w:val="22"/>
          <w:lang w:val="fi-FI"/>
        </w:rPr>
        <w:t>avanomainen aloitusannos ITP</w:t>
      </w:r>
      <w:r w:rsidRPr="003C0F2A">
        <w:rPr>
          <w:szCs w:val="22"/>
          <w:lang w:val="fi-FI"/>
        </w:rPr>
        <w:t xml:space="preserve">:n hoidossa </w:t>
      </w:r>
      <w:r w:rsidR="00935E3F" w:rsidRPr="003C0F2A">
        <w:rPr>
          <w:szCs w:val="22"/>
          <w:lang w:val="fi-FI"/>
        </w:rPr>
        <w:t xml:space="preserve">on </w:t>
      </w:r>
      <w:r w:rsidR="00935E3F" w:rsidRPr="003C0F2A">
        <w:rPr>
          <w:b/>
          <w:szCs w:val="22"/>
          <w:lang w:val="fi-FI"/>
        </w:rPr>
        <w:t>yksi 50</w:t>
      </w:r>
      <w:r w:rsidR="00D9455C" w:rsidRPr="003C0F2A">
        <w:rPr>
          <w:b/>
          <w:szCs w:val="22"/>
          <w:lang w:val="fi-FI"/>
        </w:rPr>
        <w:t> </w:t>
      </w:r>
      <w:r w:rsidR="00935E3F" w:rsidRPr="003C0F2A">
        <w:rPr>
          <w:b/>
          <w:szCs w:val="22"/>
          <w:lang w:val="fi-FI"/>
        </w:rPr>
        <w:t>mg:n</w:t>
      </w:r>
      <w:r w:rsidR="00935E3F" w:rsidRPr="003C0F2A">
        <w:rPr>
          <w:szCs w:val="22"/>
          <w:lang w:val="fi-FI"/>
        </w:rPr>
        <w:t xml:space="preserve"> Revolade-</w:t>
      </w:r>
      <w:r w:rsidR="00935E3F" w:rsidRPr="003C0F2A">
        <w:rPr>
          <w:b/>
          <w:szCs w:val="22"/>
          <w:lang w:val="fi-FI"/>
        </w:rPr>
        <w:t>tabletti</w:t>
      </w:r>
      <w:r w:rsidR="00935E3F" w:rsidRPr="003C0F2A">
        <w:rPr>
          <w:szCs w:val="22"/>
          <w:lang w:val="fi-FI"/>
        </w:rPr>
        <w:t xml:space="preserve"> vuorokaudessa. Jos olet syntyperältäsi </w:t>
      </w:r>
      <w:r w:rsidR="008F72F3" w:rsidRPr="003C0F2A">
        <w:rPr>
          <w:szCs w:val="22"/>
          <w:lang w:val="fi-FI"/>
        </w:rPr>
        <w:t>itä</w:t>
      </w:r>
      <w:r w:rsidR="00706E92" w:rsidRPr="003C0F2A">
        <w:rPr>
          <w:szCs w:val="22"/>
          <w:lang w:val="fi-FI"/>
        </w:rPr>
        <w:t xml:space="preserve">- tai </w:t>
      </w:r>
      <w:r w:rsidR="008F72F3" w:rsidRPr="003C0F2A">
        <w:rPr>
          <w:szCs w:val="22"/>
          <w:lang w:val="fi-FI"/>
        </w:rPr>
        <w:t>kaakkois</w:t>
      </w:r>
      <w:r w:rsidR="00935E3F" w:rsidRPr="003C0F2A">
        <w:rPr>
          <w:szCs w:val="22"/>
          <w:lang w:val="fi-FI"/>
        </w:rPr>
        <w:t>aasialainen</w:t>
      </w:r>
      <w:r w:rsidR="008F72F3" w:rsidRPr="003C0F2A">
        <w:rPr>
          <w:szCs w:val="22"/>
          <w:lang w:val="fi-FI"/>
        </w:rPr>
        <w:t>,</w:t>
      </w:r>
      <w:r w:rsidR="00935E3F" w:rsidRPr="003C0F2A">
        <w:rPr>
          <w:szCs w:val="22"/>
          <w:lang w:val="fi-FI"/>
        </w:rPr>
        <w:t xml:space="preserve"> voit tarvita </w:t>
      </w:r>
      <w:r w:rsidR="00935E3F" w:rsidRPr="003C0F2A">
        <w:rPr>
          <w:b/>
          <w:szCs w:val="22"/>
          <w:lang w:val="fi-FI"/>
        </w:rPr>
        <w:t>pienemmän 25 mg:n aloitusannoksen</w:t>
      </w:r>
      <w:r w:rsidR="00935E3F" w:rsidRPr="003C0F2A">
        <w:rPr>
          <w:szCs w:val="22"/>
          <w:lang w:val="fi-FI"/>
        </w:rPr>
        <w:t>.</w:t>
      </w:r>
    </w:p>
    <w:p w14:paraId="412778A8" w14:textId="77777777" w:rsidR="00A033FA" w:rsidRPr="003C0F2A" w:rsidRDefault="00A033FA" w:rsidP="00613086">
      <w:pPr>
        <w:spacing w:line="240" w:lineRule="auto"/>
        <w:rPr>
          <w:szCs w:val="22"/>
          <w:lang w:val="fi-FI"/>
        </w:rPr>
      </w:pPr>
    </w:p>
    <w:p w14:paraId="224CA850" w14:textId="77777777" w:rsidR="00A033FA" w:rsidRPr="003C0F2A" w:rsidRDefault="00A033FA" w:rsidP="00613086">
      <w:pPr>
        <w:spacing w:line="240" w:lineRule="auto"/>
        <w:rPr>
          <w:szCs w:val="22"/>
          <w:lang w:val="fi-FI"/>
        </w:rPr>
      </w:pPr>
      <w:r w:rsidRPr="003C0F2A">
        <w:rPr>
          <w:b/>
          <w:noProof/>
          <w:szCs w:val="22"/>
          <w:lang w:val="fi-FI"/>
        </w:rPr>
        <w:t xml:space="preserve">Lapset </w:t>
      </w:r>
      <w:r w:rsidRPr="003C0F2A">
        <w:rPr>
          <w:noProof/>
          <w:szCs w:val="22"/>
          <w:lang w:val="fi-FI"/>
        </w:rPr>
        <w:t>(1–5</w:t>
      </w:r>
      <w:r w:rsidR="0008109D" w:rsidRPr="003C0F2A">
        <w:rPr>
          <w:noProof/>
          <w:szCs w:val="22"/>
          <w:lang w:val="fi-FI"/>
        </w:rPr>
        <w:t>-vuotiaat</w:t>
      </w:r>
      <w:r w:rsidRPr="003C0F2A">
        <w:rPr>
          <w:noProof/>
          <w:szCs w:val="22"/>
          <w:lang w:val="fi-FI"/>
        </w:rPr>
        <w:t xml:space="preserve">) — tavanomainen aloitusannos ITP:n hoidossa on </w:t>
      </w:r>
      <w:r w:rsidRPr="003C0F2A">
        <w:rPr>
          <w:b/>
          <w:szCs w:val="22"/>
          <w:lang w:val="fi-FI"/>
        </w:rPr>
        <w:t xml:space="preserve">yksi 25 mg:n </w:t>
      </w:r>
      <w:r w:rsidRPr="003C0F2A">
        <w:rPr>
          <w:szCs w:val="22"/>
          <w:lang w:val="fi-FI"/>
        </w:rPr>
        <w:t>Revolade-</w:t>
      </w:r>
      <w:r w:rsidRPr="003C0F2A">
        <w:rPr>
          <w:b/>
          <w:szCs w:val="22"/>
          <w:lang w:val="fi-FI"/>
        </w:rPr>
        <w:t>tabletti</w:t>
      </w:r>
      <w:r w:rsidRPr="003C0F2A">
        <w:rPr>
          <w:szCs w:val="22"/>
          <w:lang w:val="fi-FI"/>
        </w:rPr>
        <w:t xml:space="preserve"> vuorokaudessa.</w:t>
      </w:r>
    </w:p>
    <w:p w14:paraId="71E1D263" w14:textId="77777777" w:rsidR="00A033FA" w:rsidRPr="003C0F2A" w:rsidRDefault="00A033FA" w:rsidP="00613086">
      <w:pPr>
        <w:spacing w:line="240" w:lineRule="auto"/>
        <w:rPr>
          <w:szCs w:val="22"/>
          <w:lang w:val="fi-FI"/>
        </w:rPr>
      </w:pPr>
    </w:p>
    <w:p w14:paraId="7F510B2F" w14:textId="77777777" w:rsidR="00935E3F" w:rsidRPr="003C0F2A" w:rsidRDefault="00A033FA" w:rsidP="00613086">
      <w:pPr>
        <w:keepNext/>
        <w:spacing w:line="240" w:lineRule="auto"/>
        <w:rPr>
          <w:szCs w:val="22"/>
          <w:lang w:val="fi-FI"/>
        </w:rPr>
      </w:pPr>
      <w:r w:rsidRPr="003C0F2A">
        <w:rPr>
          <w:b/>
          <w:szCs w:val="22"/>
          <w:lang w:val="fi-FI"/>
        </w:rPr>
        <w:t>C-hepatiitin hoito</w:t>
      </w:r>
    </w:p>
    <w:p w14:paraId="63270794" w14:textId="77777777" w:rsidR="00935E3F" w:rsidRPr="003C0F2A" w:rsidRDefault="00A033FA" w:rsidP="00613086">
      <w:pPr>
        <w:spacing w:line="240" w:lineRule="auto"/>
        <w:rPr>
          <w:szCs w:val="22"/>
          <w:lang w:val="fi-FI"/>
        </w:rPr>
      </w:pPr>
      <w:r w:rsidRPr="003C0F2A">
        <w:rPr>
          <w:b/>
          <w:szCs w:val="22"/>
          <w:lang w:val="fi-FI"/>
        </w:rPr>
        <w:t xml:space="preserve">Aikuiset – </w:t>
      </w:r>
      <w:r w:rsidRPr="003C0F2A">
        <w:rPr>
          <w:szCs w:val="22"/>
          <w:lang w:val="fi-FI"/>
        </w:rPr>
        <w:t>t</w:t>
      </w:r>
      <w:r w:rsidR="00935E3F" w:rsidRPr="003C0F2A">
        <w:rPr>
          <w:szCs w:val="22"/>
          <w:lang w:val="fi-FI"/>
        </w:rPr>
        <w:t>avanomainen aloitusannos C-hepatiit</w:t>
      </w:r>
      <w:r w:rsidRPr="003C0F2A">
        <w:rPr>
          <w:szCs w:val="22"/>
          <w:lang w:val="fi-FI"/>
        </w:rPr>
        <w:t xml:space="preserve">in hoidossa </w:t>
      </w:r>
      <w:r w:rsidR="00935E3F" w:rsidRPr="003C0F2A">
        <w:rPr>
          <w:szCs w:val="22"/>
          <w:lang w:val="fi-FI"/>
        </w:rPr>
        <w:t>on</w:t>
      </w:r>
      <w:r w:rsidR="00935E3F" w:rsidRPr="003C0F2A">
        <w:rPr>
          <w:b/>
          <w:szCs w:val="22"/>
          <w:lang w:val="fi-FI"/>
        </w:rPr>
        <w:t xml:space="preserve"> yksi 25</w:t>
      </w:r>
      <w:r w:rsidR="00D9455C" w:rsidRPr="003C0F2A">
        <w:rPr>
          <w:b/>
          <w:szCs w:val="22"/>
          <w:lang w:val="fi-FI"/>
        </w:rPr>
        <w:t> </w:t>
      </w:r>
      <w:r w:rsidR="00935E3F" w:rsidRPr="003C0F2A">
        <w:rPr>
          <w:b/>
          <w:szCs w:val="22"/>
          <w:lang w:val="fi-FI"/>
        </w:rPr>
        <w:t xml:space="preserve">mg:n </w:t>
      </w:r>
      <w:r w:rsidR="00935E3F" w:rsidRPr="003C0F2A">
        <w:rPr>
          <w:szCs w:val="22"/>
          <w:lang w:val="fi-FI"/>
        </w:rPr>
        <w:t>Revolade-</w:t>
      </w:r>
      <w:r w:rsidR="00935E3F" w:rsidRPr="003C0F2A">
        <w:rPr>
          <w:b/>
          <w:szCs w:val="22"/>
          <w:lang w:val="fi-FI"/>
        </w:rPr>
        <w:t xml:space="preserve">tabletti </w:t>
      </w:r>
      <w:r w:rsidR="00935E3F" w:rsidRPr="003C0F2A">
        <w:rPr>
          <w:szCs w:val="22"/>
          <w:lang w:val="fi-FI"/>
        </w:rPr>
        <w:t xml:space="preserve">vuorokaudessa. Jos olet syntyperältäsi </w:t>
      </w:r>
      <w:r w:rsidR="008F72F3" w:rsidRPr="003C0F2A">
        <w:rPr>
          <w:szCs w:val="22"/>
          <w:lang w:val="fi-FI"/>
        </w:rPr>
        <w:t>itä-</w:t>
      </w:r>
      <w:r w:rsidR="00706E92" w:rsidRPr="003C0F2A">
        <w:rPr>
          <w:szCs w:val="22"/>
          <w:lang w:val="fi-FI"/>
        </w:rPr>
        <w:t xml:space="preserve"> tai </w:t>
      </w:r>
      <w:r w:rsidR="008F72F3" w:rsidRPr="003C0F2A">
        <w:rPr>
          <w:szCs w:val="22"/>
          <w:lang w:val="fi-FI"/>
        </w:rPr>
        <w:t>kaakkois</w:t>
      </w:r>
      <w:r w:rsidR="00935E3F" w:rsidRPr="003C0F2A">
        <w:rPr>
          <w:szCs w:val="22"/>
          <w:lang w:val="fi-FI"/>
        </w:rPr>
        <w:t>aasialainen</w:t>
      </w:r>
      <w:r w:rsidR="008F72F3" w:rsidRPr="003C0F2A">
        <w:rPr>
          <w:szCs w:val="22"/>
          <w:lang w:val="fi-FI"/>
        </w:rPr>
        <w:t>,</w:t>
      </w:r>
      <w:r w:rsidR="00935E3F" w:rsidRPr="003C0F2A">
        <w:rPr>
          <w:szCs w:val="22"/>
          <w:lang w:val="fi-FI"/>
        </w:rPr>
        <w:t xml:space="preserve"> aloitat hoidon </w:t>
      </w:r>
      <w:r w:rsidR="00935E3F" w:rsidRPr="003C0F2A">
        <w:rPr>
          <w:b/>
          <w:szCs w:val="22"/>
          <w:lang w:val="fi-FI"/>
        </w:rPr>
        <w:t>samalla 25 mg:n aloitusannoksella</w:t>
      </w:r>
      <w:r w:rsidR="00935E3F" w:rsidRPr="003C0F2A">
        <w:rPr>
          <w:szCs w:val="22"/>
          <w:lang w:val="fi-FI"/>
        </w:rPr>
        <w:t>.</w:t>
      </w:r>
    </w:p>
    <w:p w14:paraId="6B5A9C31" w14:textId="77777777" w:rsidR="00935E3F" w:rsidRPr="003C0F2A" w:rsidRDefault="00935E3F" w:rsidP="00613086">
      <w:pPr>
        <w:spacing w:line="240" w:lineRule="auto"/>
        <w:rPr>
          <w:szCs w:val="22"/>
          <w:lang w:val="fi-FI"/>
        </w:rPr>
      </w:pPr>
    </w:p>
    <w:p w14:paraId="0E27056E" w14:textId="77777777" w:rsidR="00A033FA" w:rsidRPr="003C0F2A" w:rsidRDefault="00A033FA" w:rsidP="00613086">
      <w:pPr>
        <w:keepNext/>
        <w:numPr>
          <w:ilvl w:val="12"/>
          <w:numId w:val="0"/>
        </w:numPr>
        <w:tabs>
          <w:tab w:val="clear" w:pos="567"/>
        </w:tabs>
        <w:spacing w:line="240" w:lineRule="auto"/>
        <w:rPr>
          <w:b/>
          <w:noProof/>
          <w:szCs w:val="22"/>
          <w:lang w:val="fi-FI"/>
        </w:rPr>
      </w:pPr>
      <w:r w:rsidRPr="003C0F2A">
        <w:rPr>
          <w:b/>
          <w:noProof/>
          <w:szCs w:val="22"/>
          <w:lang w:val="fi-FI"/>
        </w:rPr>
        <w:lastRenderedPageBreak/>
        <w:t>Vaikean aplastisen anemian hoito</w:t>
      </w:r>
    </w:p>
    <w:p w14:paraId="0A0809BB" w14:textId="77777777" w:rsidR="00A033FA" w:rsidRPr="003C0F2A" w:rsidRDefault="00A033FA" w:rsidP="00613086">
      <w:pPr>
        <w:spacing w:line="240" w:lineRule="auto"/>
        <w:rPr>
          <w:b/>
          <w:szCs w:val="22"/>
          <w:lang w:val="fi-FI"/>
        </w:rPr>
      </w:pPr>
      <w:r w:rsidRPr="003C0F2A">
        <w:rPr>
          <w:b/>
          <w:noProof/>
          <w:szCs w:val="22"/>
          <w:lang w:val="fi-FI"/>
        </w:rPr>
        <w:t xml:space="preserve">Aikuiset – </w:t>
      </w:r>
      <w:r w:rsidRPr="003C0F2A">
        <w:rPr>
          <w:noProof/>
          <w:szCs w:val="22"/>
          <w:lang w:val="fi-FI"/>
        </w:rPr>
        <w:t>tavanomainen</w:t>
      </w:r>
      <w:r w:rsidRPr="003C0F2A">
        <w:rPr>
          <w:b/>
          <w:noProof/>
          <w:szCs w:val="22"/>
          <w:lang w:val="fi-FI"/>
        </w:rPr>
        <w:t xml:space="preserve"> </w:t>
      </w:r>
      <w:r w:rsidRPr="003C0F2A">
        <w:rPr>
          <w:noProof/>
          <w:szCs w:val="22"/>
          <w:lang w:val="fi-FI"/>
        </w:rPr>
        <w:t xml:space="preserve">aloitusannos vaikean aplastisen anemian hoidossa on </w:t>
      </w:r>
      <w:r w:rsidRPr="003C0F2A">
        <w:rPr>
          <w:b/>
          <w:szCs w:val="22"/>
          <w:lang w:val="fi-FI"/>
        </w:rPr>
        <w:t xml:space="preserve">yksi 50 mg:n </w:t>
      </w:r>
      <w:r w:rsidRPr="003C0F2A">
        <w:rPr>
          <w:szCs w:val="22"/>
          <w:lang w:val="fi-FI"/>
        </w:rPr>
        <w:t>Revolade-</w:t>
      </w:r>
      <w:r w:rsidRPr="003C0F2A">
        <w:rPr>
          <w:b/>
          <w:szCs w:val="22"/>
          <w:lang w:val="fi-FI"/>
        </w:rPr>
        <w:t>tabletti</w:t>
      </w:r>
      <w:r w:rsidRPr="003C0F2A">
        <w:rPr>
          <w:szCs w:val="22"/>
          <w:lang w:val="fi-FI"/>
        </w:rPr>
        <w:t xml:space="preserve"> vuorokaudessa. Jos olet syntyperältäsi </w:t>
      </w:r>
      <w:r w:rsidR="004D4EBF" w:rsidRPr="003C0F2A">
        <w:rPr>
          <w:szCs w:val="22"/>
          <w:lang w:val="fi-FI"/>
        </w:rPr>
        <w:t>itä-</w:t>
      </w:r>
      <w:r w:rsidR="00706E92" w:rsidRPr="003C0F2A">
        <w:rPr>
          <w:szCs w:val="22"/>
          <w:lang w:val="fi-FI"/>
        </w:rPr>
        <w:t xml:space="preserve"> tai </w:t>
      </w:r>
      <w:r w:rsidR="004D4EBF" w:rsidRPr="003C0F2A">
        <w:rPr>
          <w:szCs w:val="22"/>
          <w:lang w:val="fi-FI"/>
        </w:rPr>
        <w:t>kaakkois</w:t>
      </w:r>
      <w:r w:rsidRPr="003C0F2A">
        <w:rPr>
          <w:szCs w:val="22"/>
          <w:lang w:val="fi-FI"/>
        </w:rPr>
        <w:t>aasialainen</w:t>
      </w:r>
      <w:r w:rsidR="004D4EBF" w:rsidRPr="003C0F2A">
        <w:rPr>
          <w:szCs w:val="22"/>
          <w:lang w:val="fi-FI"/>
        </w:rPr>
        <w:t>,</w:t>
      </w:r>
      <w:r w:rsidRPr="003C0F2A">
        <w:rPr>
          <w:szCs w:val="22"/>
          <w:lang w:val="fi-FI"/>
        </w:rPr>
        <w:t xml:space="preserve"> voit tarvita </w:t>
      </w:r>
      <w:r w:rsidRPr="003C0F2A">
        <w:rPr>
          <w:b/>
          <w:szCs w:val="22"/>
          <w:lang w:val="fi-FI"/>
        </w:rPr>
        <w:t>pienemmän 25 mg:n aloitusannoksen</w:t>
      </w:r>
      <w:r w:rsidRPr="003C0F2A">
        <w:rPr>
          <w:szCs w:val="22"/>
          <w:lang w:val="fi-FI"/>
        </w:rPr>
        <w:t>.</w:t>
      </w:r>
    </w:p>
    <w:p w14:paraId="716A0A52" w14:textId="77777777" w:rsidR="00A033FA" w:rsidRPr="003C0F2A" w:rsidRDefault="00A033FA" w:rsidP="00613086">
      <w:pPr>
        <w:keepNext/>
        <w:spacing w:line="240" w:lineRule="auto"/>
        <w:rPr>
          <w:szCs w:val="22"/>
          <w:lang w:val="fi-FI"/>
        </w:rPr>
      </w:pPr>
    </w:p>
    <w:p w14:paraId="0C1ADF42" w14:textId="77777777" w:rsidR="00A033FA" w:rsidRPr="003C0F2A" w:rsidRDefault="00A033FA" w:rsidP="00613086">
      <w:pPr>
        <w:spacing w:line="240" w:lineRule="auto"/>
        <w:rPr>
          <w:szCs w:val="22"/>
          <w:lang w:val="fi-FI"/>
        </w:rPr>
      </w:pPr>
      <w:r w:rsidRPr="003C0F2A">
        <w:rPr>
          <w:szCs w:val="22"/>
          <w:lang w:val="fi-FI"/>
        </w:rPr>
        <w:t>Revoladen vaikutus saattaa alkaa vasta 1–2</w:t>
      </w:r>
      <w:r w:rsidR="00D9455C" w:rsidRPr="003C0F2A">
        <w:rPr>
          <w:szCs w:val="22"/>
          <w:lang w:val="fi-FI"/>
        </w:rPr>
        <w:t> </w:t>
      </w:r>
      <w:r w:rsidRPr="003C0F2A">
        <w:rPr>
          <w:szCs w:val="22"/>
          <w:lang w:val="fi-FI"/>
        </w:rPr>
        <w:t>viikon kuluttua. Revoladen tehosta riippuen lääkäri voi suositella vuorokausiannoksen muuttamista.</w:t>
      </w:r>
    </w:p>
    <w:p w14:paraId="7DF39701" w14:textId="77777777" w:rsidR="00935E3F" w:rsidRPr="003C0F2A" w:rsidRDefault="00935E3F" w:rsidP="00613086">
      <w:pPr>
        <w:spacing w:line="240" w:lineRule="auto"/>
        <w:rPr>
          <w:szCs w:val="22"/>
          <w:lang w:val="fi-FI"/>
        </w:rPr>
      </w:pPr>
    </w:p>
    <w:p w14:paraId="04F4EBC4" w14:textId="77777777" w:rsidR="00A033FA" w:rsidRPr="003C0F2A" w:rsidRDefault="00A033FA" w:rsidP="00613086">
      <w:pPr>
        <w:keepNext/>
        <w:spacing w:line="240" w:lineRule="auto"/>
        <w:rPr>
          <w:b/>
          <w:szCs w:val="22"/>
          <w:lang w:val="fi-FI"/>
        </w:rPr>
      </w:pPr>
      <w:r w:rsidRPr="003C0F2A">
        <w:rPr>
          <w:b/>
          <w:szCs w:val="22"/>
          <w:lang w:val="fi-FI"/>
        </w:rPr>
        <w:t>Tablettien ottaminen</w:t>
      </w:r>
    </w:p>
    <w:p w14:paraId="43056EFB" w14:textId="77777777" w:rsidR="00935E3F" w:rsidRPr="003C0F2A" w:rsidRDefault="00935E3F" w:rsidP="00613086">
      <w:pPr>
        <w:spacing w:line="240" w:lineRule="auto"/>
        <w:rPr>
          <w:szCs w:val="22"/>
          <w:lang w:val="fi-FI"/>
        </w:rPr>
      </w:pPr>
      <w:r w:rsidRPr="003C0F2A">
        <w:rPr>
          <w:szCs w:val="22"/>
          <w:lang w:val="fi-FI"/>
        </w:rPr>
        <w:t>Niele tabletti kokonaisena veden kera.</w:t>
      </w:r>
    </w:p>
    <w:p w14:paraId="427F768A" w14:textId="77777777" w:rsidR="00935E3F" w:rsidRPr="003C0F2A" w:rsidRDefault="00935E3F" w:rsidP="00613086">
      <w:pPr>
        <w:numPr>
          <w:ilvl w:val="12"/>
          <w:numId w:val="0"/>
        </w:numPr>
        <w:tabs>
          <w:tab w:val="clear" w:pos="567"/>
        </w:tabs>
        <w:spacing w:line="240" w:lineRule="auto"/>
        <w:ind w:right="-2"/>
        <w:rPr>
          <w:szCs w:val="22"/>
          <w:lang w:val="fi-FI"/>
        </w:rPr>
      </w:pPr>
    </w:p>
    <w:p w14:paraId="2EF3606E" w14:textId="77777777" w:rsidR="00935E3F" w:rsidRPr="003C0F2A" w:rsidRDefault="00935E3F" w:rsidP="00613086">
      <w:pPr>
        <w:keepNext/>
        <w:numPr>
          <w:ilvl w:val="12"/>
          <w:numId w:val="0"/>
        </w:numPr>
        <w:tabs>
          <w:tab w:val="clear" w:pos="567"/>
        </w:tabs>
        <w:spacing w:line="240" w:lineRule="auto"/>
        <w:rPr>
          <w:b/>
          <w:szCs w:val="22"/>
          <w:lang w:val="fi-FI"/>
        </w:rPr>
      </w:pPr>
      <w:r w:rsidRPr="003C0F2A">
        <w:rPr>
          <w:b/>
          <w:szCs w:val="22"/>
          <w:lang w:val="fi-FI"/>
        </w:rPr>
        <w:t>Milloin Revolade otetaan</w:t>
      </w:r>
    </w:p>
    <w:p w14:paraId="49C71CB3" w14:textId="77777777" w:rsidR="00D9455C" w:rsidRPr="003C0F2A" w:rsidRDefault="00D9455C" w:rsidP="00613086">
      <w:pPr>
        <w:keepNext/>
        <w:spacing w:afterAutospacing="1" w:line="240" w:lineRule="auto"/>
        <w:rPr>
          <w:szCs w:val="22"/>
          <w:lang w:val="fi-FI"/>
        </w:rPr>
      </w:pPr>
    </w:p>
    <w:p w14:paraId="76A4D677" w14:textId="77777777" w:rsidR="00A033FA" w:rsidRPr="003C0F2A" w:rsidRDefault="00825DA6" w:rsidP="00613086">
      <w:pPr>
        <w:keepNext/>
        <w:spacing w:afterAutospacing="1" w:line="240" w:lineRule="auto"/>
        <w:rPr>
          <w:b/>
          <w:szCs w:val="22"/>
          <w:lang w:val="fi-FI"/>
        </w:rPr>
      </w:pPr>
      <w:r w:rsidRPr="003C0F2A">
        <w:rPr>
          <w:b/>
          <w:szCs w:val="22"/>
          <w:lang w:val="fi-FI"/>
        </w:rPr>
        <w:t>Huolehdi siitä</w:t>
      </w:r>
      <w:r w:rsidR="00A033FA" w:rsidRPr="003C0F2A">
        <w:rPr>
          <w:b/>
          <w:szCs w:val="22"/>
          <w:lang w:val="fi-FI"/>
        </w:rPr>
        <w:t>, että</w:t>
      </w:r>
    </w:p>
    <w:p w14:paraId="2CC49276" w14:textId="77777777" w:rsidR="00A033FA" w:rsidRPr="003C0F2A" w:rsidRDefault="00935E3F" w:rsidP="00613086">
      <w:pPr>
        <w:keepNext/>
        <w:numPr>
          <w:ilvl w:val="0"/>
          <w:numId w:val="34"/>
        </w:numPr>
        <w:spacing w:afterAutospacing="1" w:line="240" w:lineRule="auto"/>
        <w:rPr>
          <w:szCs w:val="22"/>
          <w:lang w:val="fi-FI"/>
        </w:rPr>
      </w:pPr>
      <w:r w:rsidRPr="003C0F2A">
        <w:rPr>
          <w:b/>
          <w:szCs w:val="22"/>
          <w:lang w:val="fi-FI"/>
        </w:rPr>
        <w:t>4</w:t>
      </w:r>
      <w:r w:rsidR="00D9455C" w:rsidRPr="003C0F2A">
        <w:rPr>
          <w:b/>
          <w:szCs w:val="22"/>
          <w:lang w:val="fi-FI"/>
        </w:rPr>
        <w:t> </w:t>
      </w:r>
      <w:r w:rsidRPr="003C0F2A">
        <w:rPr>
          <w:b/>
          <w:szCs w:val="22"/>
          <w:lang w:val="fi-FI"/>
        </w:rPr>
        <w:t>tunnin</w:t>
      </w:r>
      <w:r w:rsidRPr="003C0F2A">
        <w:rPr>
          <w:szCs w:val="22"/>
          <w:lang w:val="fi-FI"/>
        </w:rPr>
        <w:t xml:space="preserve"> aikana </w:t>
      </w:r>
      <w:r w:rsidRPr="003C0F2A">
        <w:rPr>
          <w:b/>
          <w:szCs w:val="22"/>
          <w:lang w:val="fi-FI"/>
        </w:rPr>
        <w:t>ennen</w:t>
      </w:r>
      <w:r w:rsidRPr="003C0F2A">
        <w:rPr>
          <w:szCs w:val="22"/>
          <w:lang w:val="fi-FI"/>
        </w:rPr>
        <w:t xml:space="preserve"> </w:t>
      </w:r>
      <w:r w:rsidR="00A033FA" w:rsidRPr="003C0F2A">
        <w:rPr>
          <w:szCs w:val="22"/>
          <w:lang w:val="fi-FI"/>
        </w:rPr>
        <w:t>Revoladea</w:t>
      </w:r>
    </w:p>
    <w:p w14:paraId="0C337CD5" w14:textId="77777777" w:rsidR="00935E3F" w:rsidRPr="003C0F2A" w:rsidRDefault="00A033FA" w:rsidP="00613086">
      <w:pPr>
        <w:keepNext/>
        <w:numPr>
          <w:ilvl w:val="0"/>
          <w:numId w:val="34"/>
        </w:numPr>
        <w:spacing w:afterAutospacing="1" w:line="240" w:lineRule="auto"/>
        <w:rPr>
          <w:szCs w:val="22"/>
          <w:lang w:val="fi-FI"/>
        </w:rPr>
      </w:pPr>
      <w:r w:rsidRPr="003C0F2A">
        <w:rPr>
          <w:szCs w:val="22"/>
          <w:lang w:val="fi-FI"/>
        </w:rPr>
        <w:t xml:space="preserve">ja </w:t>
      </w:r>
      <w:r w:rsidR="0008109D" w:rsidRPr="003C0F2A">
        <w:rPr>
          <w:b/>
          <w:szCs w:val="22"/>
          <w:lang w:val="fi-FI"/>
        </w:rPr>
        <w:t>2 </w:t>
      </w:r>
      <w:r w:rsidR="00935E3F" w:rsidRPr="003C0F2A">
        <w:rPr>
          <w:b/>
          <w:szCs w:val="22"/>
          <w:lang w:val="fi-FI"/>
        </w:rPr>
        <w:t>tunnin aikana</w:t>
      </w:r>
      <w:r w:rsidR="00935E3F" w:rsidRPr="003C0F2A">
        <w:rPr>
          <w:szCs w:val="22"/>
          <w:lang w:val="fi-FI"/>
        </w:rPr>
        <w:t xml:space="preserve"> </w:t>
      </w:r>
      <w:r w:rsidRPr="003C0F2A">
        <w:rPr>
          <w:szCs w:val="22"/>
          <w:lang w:val="fi-FI"/>
        </w:rPr>
        <w:t xml:space="preserve">Revoladen </w:t>
      </w:r>
      <w:r w:rsidR="00935E3F" w:rsidRPr="003C0F2A">
        <w:rPr>
          <w:b/>
          <w:szCs w:val="22"/>
          <w:lang w:val="fi-FI"/>
        </w:rPr>
        <w:t>jälkeen</w:t>
      </w:r>
    </w:p>
    <w:p w14:paraId="2E48A131" w14:textId="77777777" w:rsidR="00A033FA" w:rsidRPr="003C0F2A" w:rsidRDefault="00A033FA" w:rsidP="00613086">
      <w:pPr>
        <w:keepNext/>
        <w:spacing w:afterAutospacing="1" w:line="240" w:lineRule="auto"/>
        <w:rPr>
          <w:szCs w:val="22"/>
          <w:lang w:val="fi-FI"/>
        </w:rPr>
      </w:pPr>
    </w:p>
    <w:p w14:paraId="335C95EA" w14:textId="77777777" w:rsidR="00A033FA" w:rsidRPr="003C0F2A" w:rsidRDefault="00A033FA" w:rsidP="00613086">
      <w:pPr>
        <w:keepNext/>
        <w:spacing w:afterAutospacing="1" w:line="240" w:lineRule="auto"/>
        <w:rPr>
          <w:szCs w:val="22"/>
          <w:lang w:val="fi-FI"/>
        </w:rPr>
      </w:pPr>
      <w:r w:rsidRPr="003C0F2A">
        <w:rPr>
          <w:b/>
          <w:szCs w:val="22"/>
          <w:lang w:val="fi-FI"/>
        </w:rPr>
        <w:t>et ota</w:t>
      </w:r>
      <w:r w:rsidRPr="003C0F2A">
        <w:rPr>
          <w:szCs w:val="22"/>
          <w:lang w:val="fi-FI"/>
        </w:rPr>
        <w:t xml:space="preserve"> mitään seuraavista:</w:t>
      </w:r>
    </w:p>
    <w:p w14:paraId="01F005EE" w14:textId="77777777" w:rsidR="00935E3F" w:rsidRPr="003C0F2A" w:rsidRDefault="00935E3F" w:rsidP="00613086">
      <w:pPr>
        <w:pStyle w:val="listdashnospace"/>
        <w:keepNext/>
        <w:tabs>
          <w:tab w:val="clear" w:pos="747"/>
          <w:tab w:val="left" w:pos="567"/>
        </w:tabs>
        <w:ind w:left="567"/>
        <w:rPr>
          <w:sz w:val="22"/>
          <w:szCs w:val="22"/>
          <w:lang w:val="fi-FI"/>
        </w:rPr>
      </w:pPr>
      <w:r w:rsidRPr="003C0F2A">
        <w:rPr>
          <w:b/>
          <w:sz w:val="22"/>
          <w:szCs w:val="22"/>
          <w:lang w:val="fi-FI"/>
        </w:rPr>
        <w:t>maitotuotteet</w:t>
      </w:r>
      <w:r w:rsidRPr="003C0F2A">
        <w:rPr>
          <w:sz w:val="22"/>
          <w:szCs w:val="22"/>
          <w:lang w:val="fi-FI"/>
        </w:rPr>
        <w:t>, kuten juusto, voi, jogurtti tai jäätelö</w:t>
      </w:r>
    </w:p>
    <w:p w14:paraId="70203FB8" w14:textId="77777777" w:rsidR="00935E3F" w:rsidRPr="003C0F2A" w:rsidRDefault="00935E3F" w:rsidP="00613086">
      <w:pPr>
        <w:pStyle w:val="listdashnospace"/>
        <w:tabs>
          <w:tab w:val="clear" w:pos="747"/>
          <w:tab w:val="left" w:pos="567"/>
        </w:tabs>
        <w:ind w:left="567"/>
        <w:rPr>
          <w:sz w:val="22"/>
          <w:szCs w:val="22"/>
          <w:lang w:val="fi-FI"/>
        </w:rPr>
      </w:pPr>
      <w:r w:rsidRPr="003C0F2A">
        <w:rPr>
          <w:b/>
          <w:sz w:val="22"/>
          <w:szCs w:val="22"/>
          <w:lang w:val="fi-FI"/>
        </w:rPr>
        <w:t>maito tai maitopirtelöt</w:t>
      </w:r>
      <w:r w:rsidRPr="003C0F2A">
        <w:rPr>
          <w:sz w:val="22"/>
          <w:szCs w:val="22"/>
          <w:lang w:val="fi-FI"/>
        </w:rPr>
        <w:t>, maitoa, jogurttia tai kermaa sisältävät juomat</w:t>
      </w:r>
    </w:p>
    <w:p w14:paraId="203961E5" w14:textId="77777777" w:rsidR="00935E3F" w:rsidRPr="003C0F2A" w:rsidRDefault="00935E3F" w:rsidP="00613086">
      <w:pPr>
        <w:pStyle w:val="listdashnospace"/>
        <w:tabs>
          <w:tab w:val="clear" w:pos="747"/>
          <w:tab w:val="left" w:pos="567"/>
        </w:tabs>
        <w:ind w:left="567"/>
        <w:rPr>
          <w:sz w:val="22"/>
          <w:szCs w:val="22"/>
          <w:lang w:val="fi-FI"/>
        </w:rPr>
      </w:pPr>
      <w:r w:rsidRPr="003C0F2A">
        <w:rPr>
          <w:b/>
          <w:sz w:val="22"/>
          <w:szCs w:val="22"/>
          <w:lang w:val="fi-FI"/>
        </w:rPr>
        <w:t>antasidit</w:t>
      </w:r>
      <w:r w:rsidRPr="003C0F2A">
        <w:rPr>
          <w:sz w:val="22"/>
          <w:szCs w:val="22"/>
          <w:lang w:val="fi-FI"/>
        </w:rPr>
        <w:t xml:space="preserve">, joita käytetään </w:t>
      </w:r>
      <w:r w:rsidRPr="003C0F2A">
        <w:rPr>
          <w:b/>
          <w:sz w:val="22"/>
          <w:szCs w:val="22"/>
          <w:lang w:val="fi-FI"/>
        </w:rPr>
        <w:t>ruoansulatusvaivojen ja närästyksen</w:t>
      </w:r>
      <w:r w:rsidRPr="003C0F2A">
        <w:rPr>
          <w:sz w:val="22"/>
          <w:szCs w:val="22"/>
          <w:lang w:val="fi-FI"/>
        </w:rPr>
        <w:t xml:space="preserve"> hoitoon</w:t>
      </w:r>
    </w:p>
    <w:p w14:paraId="546D55E6" w14:textId="77777777" w:rsidR="00935E3F" w:rsidRPr="003C0F2A" w:rsidRDefault="00935E3F" w:rsidP="00613086">
      <w:pPr>
        <w:pStyle w:val="listdashnospace"/>
        <w:tabs>
          <w:tab w:val="clear" w:pos="747"/>
          <w:tab w:val="left" w:pos="567"/>
        </w:tabs>
        <w:ind w:left="567"/>
        <w:rPr>
          <w:sz w:val="22"/>
          <w:szCs w:val="22"/>
          <w:lang w:val="fi-FI"/>
        </w:rPr>
      </w:pPr>
      <w:r w:rsidRPr="003C0F2A">
        <w:rPr>
          <w:b/>
          <w:sz w:val="22"/>
          <w:szCs w:val="22"/>
          <w:lang w:val="fi-FI"/>
        </w:rPr>
        <w:t>kivennäisaine- ja vitamiinivalmisteet</w:t>
      </w:r>
      <w:r w:rsidRPr="003C0F2A">
        <w:rPr>
          <w:sz w:val="22"/>
          <w:szCs w:val="22"/>
          <w:lang w:val="fi-FI"/>
        </w:rPr>
        <w:t>, jotka sisältävät rautaa, kalsiumia, magnesiumia, alumiinia, seleeniä ja sinkkiä.</w:t>
      </w:r>
    </w:p>
    <w:p w14:paraId="01852BE1" w14:textId="77777777" w:rsidR="00935E3F" w:rsidRPr="003C0F2A" w:rsidRDefault="00935E3F" w:rsidP="00613086">
      <w:pPr>
        <w:spacing w:line="240" w:lineRule="auto"/>
        <w:rPr>
          <w:szCs w:val="22"/>
          <w:lang w:val="fi-FI"/>
        </w:rPr>
      </w:pPr>
    </w:p>
    <w:p w14:paraId="6CF1099D" w14:textId="77777777" w:rsidR="00935E3F" w:rsidRPr="003C0F2A" w:rsidRDefault="008A70D8" w:rsidP="00613086">
      <w:pPr>
        <w:spacing w:line="240" w:lineRule="auto"/>
        <w:rPr>
          <w:szCs w:val="22"/>
          <w:lang w:val="fi-FI"/>
        </w:rPr>
      </w:pPr>
      <w:r w:rsidRPr="003C0F2A">
        <w:rPr>
          <w:szCs w:val="22"/>
          <w:lang w:val="fi-FI"/>
        </w:rPr>
        <w:t xml:space="preserve">Muutoin </w:t>
      </w:r>
      <w:r w:rsidR="00935E3F" w:rsidRPr="003C0F2A">
        <w:rPr>
          <w:szCs w:val="22"/>
          <w:lang w:val="fi-FI"/>
        </w:rPr>
        <w:t>lääke ei imeydy kunnolla elimistöösi.</w:t>
      </w:r>
    </w:p>
    <w:p w14:paraId="760AB2AF" w14:textId="6B160B8C" w:rsidR="00197279" w:rsidRPr="003C0F2A" w:rsidRDefault="00E73D27" w:rsidP="00B417E2">
      <w:pPr>
        <w:spacing w:line="240" w:lineRule="auto"/>
        <w:rPr>
          <w:szCs w:val="22"/>
          <w:lang w:val="fi-FI"/>
        </w:rPr>
      </w:pPr>
      <w:r>
        <w:rPr>
          <w:noProof/>
          <w:lang w:val="en-US"/>
        </w:rPr>
        <mc:AlternateContent>
          <mc:Choice Requires="wps">
            <w:drawing>
              <wp:anchor distT="0" distB="0" distL="114300" distR="114300" simplePos="0" relativeHeight="251653120" behindDoc="0" locked="0" layoutInCell="1" allowOverlap="1" wp14:anchorId="7946E368" wp14:editId="06865921">
                <wp:simplePos x="0" y="0"/>
                <wp:positionH relativeFrom="column">
                  <wp:posOffset>633730</wp:posOffset>
                </wp:positionH>
                <wp:positionV relativeFrom="paragraph">
                  <wp:posOffset>107950</wp:posOffset>
                </wp:positionV>
                <wp:extent cx="920115" cy="17081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70815"/>
                        </a:xfrm>
                        <a:prstGeom prst="rect">
                          <a:avLst/>
                        </a:prstGeom>
                        <a:noFill/>
                        <a:ln>
                          <a:noFill/>
                        </a:ln>
                      </wps:spPr>
                      <wps:txbx>
                        <w:txbxContent>
                          <w:p w14:paraId="0A9C6E5A" w14:textId="77777777" w:rsidR="00A95AD1" w:rsidRPr="001B0E68" w:rsidRDefault="00A95AD1" w:rsidP="00197279">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Ot</w:t>
                            </w:r>
                            <w:r w:rsidRPr="001B0E68">
                              <w:rPr>
                                <w:rFonts w:ascii="Arial" w:eastAsia="+mn-ea" w:hAnsi="Arial" w:cs="+mn-cs"/>
                                <w:b/>
                                <w:bCs/>
                                <w:color w:val="7030A0"/>
                                <w:kern w:val="24"/>
                                <w:sz w:val="18"/>
                                <w:szCs w:val="18"/>
                              </w:rPr>
                              <w:t>a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6E368" id="Rectangle 30" o:spid="_x0000_s1026" style="position:absolute;margin-left:49.9pt;margin-top:8.5pt;width:72.45pt;height:1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" filled="f" stroked="f">
                <v:textbox inset="0,0,0,0">
                  <w:txbxContent>
                    <w:p w14:paraId="0A9C6E5A" w14:textId="77777777" w:rsidR="00A95AD1" w:rsidRPr="001B0E68" w:rsidRDefault="00A95AD1" w:rsidP="00197279">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Ot</w:t>
                      </w:r>
                      <w:r w:rsidRPr="001B0E68">
                        <w:rPr>
                          <w:rFonts w:ascii="Arial" w:eastAsia="+mn-ea" w:hAnsi="Arial" w:cs="+mn-cs"/>
                          <w:b/>
                          <w:bCs/>
                          <w:color w:val="7030A0"/>
                          <w:kern w:val="24"/>
                          <w:sz w:val="18"/>
                          <w:szCs w:val="18"/>
                        </w:rPr>
                        <w:t>a Revolade</w:t>
                      </w:r>
                    </w:p>
                  </w:txbxContent>
                </v:textbox>
              </v:rect>
            </w:pict>
          </mc:Fallback>
        </mc:AlternateContent>
      </w:r>
    </w:p>
    <w:p w14:paraId="1375E979" w14:textId="6CCE3643" w:rsidR="00197279" w:rsidRPr="003C0F2A" w:rsidRDefault="00E73D27" w:rsidP="00B417E2">
      <w:pPr>
        <w:spacing w:line="240" w:lineRule="auto"/>
        <w:rPr>
          <w:szCs w:val="22"/>
          <w:lang w:val="fi-FI"/>
        </w:rPr>
      </w:pPr>
      <w:r>
        <w:rPr>
          <w:b/>
          <w:noProof/>
          <w:szCs w:val="22"/>
          <w:lang w:val="en-US"/>
        </w:rPr>
        <mc:AlternateContent>
          <mc:Choice Requires="wps">
            <w:drawing>
              <wp:anchor distT="0" distB="0" distL="114300" distR="114300" simplePos="0" relativeHeight="251655168" behindDoc="0" locked="0" layoutInCell="1" allowOverlap="1" wp14:anchorId="2F8EFB27" wp14:editId="249B1701">
                <wp:simplePos x="0" y="0"/>
                <wp:positionH relativeFrom="column">
                  <wp:posOffset>1457325</wp:posOffset>
                </wp:positionH>
                <wp:positionV relativeFrom="paragraph">
                  <wp:posOffset>257175</wp:posOffset>
                </wp:positionV>
                <wp:extent cx="879475" cy="445135"/>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445135"/>
                        </a:xfrm>
                        <a:prstGeom prst="rect">
                          <a:avLst/>
                        </a:prstGeom>
                        <a:noFill/>
                        <a:ln>
                          <a:noFill/>
                        </a:ln>
                      </wps:spPr>
                      <wps:txbx>
                        <w:txbxContent>
                          <w:p w14:paraId="3A6BDB68" w14:textId="77777777" w:rsidR="00A95AD1" w:rsidRPr="004E1DE4" w:rsidRDefault="00A95AD1" w:rsidP="00197279">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de-CH"/>
                              </w:rPr>
                              <w:t>…ja 2 tuntia Revoladen ottamisen jälkeen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FB27" id="Rectangle 29" o:spid="_x0000_s1027" style="position:absolute;margin-left:114.75pt;margin-top:20.25pt;width:69.25pt;height:3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" filled="f" stroked="f">
                <v:textbox inset="0,0,0,0">
                  <w:txbxContent>
                    <w:p w14:paraId="3A6BDB68" w14:textId="77777777" w:rsidR="00A95AD1" w:rsidRPr="004E1DE4" w:rsidRDefault="00A95AD1" w:rsidP="00197279">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de-CH"/>
                        </w:rPr>
                        <w:t>…ja 2 tuntia Revoladen ottamisen jälkeen</w:t>
                      </w:r>
                    </w:p>
                  </w:txbxContent>
                </v:textbox>
              </v:rect>
            </w:pict>
          </mc:Fallback>
        </mc:AlternateContent>
      </w:r>
      <w:r>
        <w:rPr>
          <w:b/>
          <w:noProof/>
          <w:szCs w:val="22"/>
          <w:lang w:val="en-US"/>
        </w:rPr>
        <mc:AlternateContent>
          <mc:Choice Requires="wps">
            <w:drawing>
              <wp:anchor distT="0" distB="0" distL="114300" distR="114300" simplePos="0" relativeHeight="251652096" behindDoc="0" locked="0" layoutInCell="1" allowOverlap="1" wp14:anchorId="1B45D013" wp14:editId="67A8F228">
                <wp:simplePos x="0" y="0"/>
                <wp:positionH relativeFrom="column">
                  <wp:posOffset>-12065</wp:posOffset>
                </wp:positionH>
                <wp:positionV relativeFrom="paragraph">
                  <wp:posOffset>1278255</wp:posOffset>
                </wp:positionV>
                <wp:extent cx="1469390" cy="23368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233680"/>
                        </a:xfrm>
                        <a:prstGeom prst="rect">
                          <a:avLst/>
                        </a:prstGeom>
                        <a:solidFill>
                          <a:srgbClr val="FFFFFF"/>
                        </a:solidFill>
                        <a:ln>
                          <a:noFill/>
                        </a:ln>
                      </wps:spPr>
                      <wps:txbx>
                        <w:txbxContent>
                          <w:p w14:paraId="11E94495" w14:textId="77777777" w:rsidR="00A95AD1" w:rsidRPr="00197279" w:rsidRDefault="00A95AD1" w:rsidP="00197279">
                            <w:pPr>
                              <w:pStyle w:val="NormalWeb"/>
                              <w:spacing w:line="240" w:lineRule="auto"/>
                              <w:textAlignment w:val="baseline"/>
                              <w:rPr>
                                <w:sz w:val="16"/>
                                <w:szCs w:val="16"/>
                              </w:rPr>
                            </w:pPr>
                            <w:r w:rsidRPr="00197279">
                              <w:rPr>
                                <w:rFonts w:ascii="Arial" w:eastAsia="+mn-ea" w:hAnsi="Arial" w:cs="+mn-cs"/>
                                <w:b/>
                                <w:bCs/>
                                <w:color w:val="FF0000"/>
                                <w:kern w:val="24"/>
                                <w:sz w:val="16"/>
                                <w:szCs w:val="16"/>
                                <w:lang w:val="fi-FI"/>
                              </w:rPr>
                              <w:t>EI maitotuotteita, an</w:t>
                            </w:r>
                            <w:r>
                              <w:rPr>
                                <w:rFonts w:ascii="Arial" w:eastAsia="+mn-ea" w:hAnsi="Arial" w:cs="+mn-cs"/>
                                <w:b/>
                                <w:bCs/>
                                <w:color w:val="FF0000"/>
                                <w:kern w:val="24"/>
                                <w:sz w:val="16"/>
                                <w:szCs w:val="16"/>
                                <w:lang w:val="fi-FI"/>
                              </w:rPr>
                              <w:t>t</w:t>
                            </w:r>
                            <w:r w:rsidRPr="00197279">
                              <w:rPr>
                                <w:rFonts w:ascii="Arial" w:eastAsia="+mn-ea" w:hAnsi="Arial" w:cs="+mn-cs"/>
                                <w:b/>
                                <w:bCs/>
                                <w:color w:val="FF0000"/>
                                <w:kern w:val="24"/>
                                <w:sz w:val="16"/>
                                <w:szCs w:val="16"/>
                                <w:lang w:val="fi-FI"/>
                              </w:rPr>
                              <w:t>asideja tai kivennäisainevalmisteita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B45D013" id="Rectangle 28" o:spid="_x0000_s1028" style="position:absolute;margin-left:-.95pt;margin-top:100.65pt;width:115.7pt;height:18.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" stroked="f">
                <v:textbox style="mso-fit-shape-to-text:t" inset="0,0,0,0">
                  <w:txbxContent>
                    <w:p w14:paraId="11E94495" w14:textId="77777777" w:rsidR="00A95AD1" w:rsidRPr="00197279" w:rsidRDefault="00A95AD1" w:rsidP="00197279">
                      <w:pPr>
                        <w:pStyle w:val="NormalWeb"/>
                        <w:spacing w:line="240" w:lineRule="auto"/>
                        <w:textAlignment w:val="baseline"/>
                        <w:rPr>
                          <w:sz w:val="16"/>
                          <w:szCs w:val="16"/>
                        </w:rPr>
                      </w:pPr>
                      <w:r w:rsidRPr="00197279">
                        <w:rPr>
                          <w:rFonts w:ascii="Arial" w:eastAsia="+mn-ea" w:hAnsi="Arial" w:cs="+mn-cs"/>
                          <w:b/>
                          <w:bCs/>
                          <w:color w:val="FF0000"/>
                          <w:kern w:val="24"/>
                          <w:sz w:val="16"/>
                          <w:szCs w:val="16"/>
                          <w:lang w:val="fi-FI"/>
                        </w:rPr>
                        <w:t>EI maitotuotteita, an</w:t>
                      </w:r>
                      <w:r>
                        <w:rPr>
                          <w:rFonts w:ascii="Arial" w:eastAsia="+mn-ea" w:hAnsi="Arial" w:cs="+mn-cs"/>
                          <w:b/>
                          <w:bCs/>
                          <w:color w:val="FF0000"/>
                          <w:kern w:val="24"/>
                          <w:sz w:val="16"/>
                          <w:szCs w:val="16"/>
                          <w:lang w:val="fi-FI"/>
                        </w:rPr>
                        <w:t>t</w:t>
                      </w:r>
                      <w:r w:rsidRPr="00197279">
                        <w:rPr>
                          <w:rFonts w:ascii="Arial" w:eastAsia="+mn-ea" w:hAnsi="Arial" w:cs="+mn-cs"/>
                          <w:b/>
                          <w:bCs/>
                          <w:color w:val="FF0000"/>
                          <w:kern w:val="24"/>
                          <w:sz w:val="16"/>
                          <w:szCs w:val="16"/>
                          <w:lang w:val="fi-FI"/>
                        </w:rPr>
                        <w:t>asideja tai kivennäisainevalmisteita</w:t>
                      </w:r>
                    </w:p>
                  </w:txbxContent>
                </v:textbox>
              </v:rect>
            </w:pict>
          </mc:Fallback>
        </mc:AlternateContent>
      </w:r>
      <w:r>
        <w:rPr>
          <w:b/>
          <w:noProof/>
          <w:szCs w:val="22"/>
          <w:lang w:val="en-US"/>
        </w:rPr>
        <mc:AlternateContent>
          <mc:Choice Requires="wps">
            <w:drawing>
              <wp:anchor distT="0" distB="0" distL="114300" distR="114300" simplePos="0" relativeHeight="251654144" behindDoc="0" locked="0" layoutInCell="1" allowOverlap="1" wp14:anchorId="604C38A0" wp14:editId="4C1E29C4">
                <wp:simplePos x="0" y="0"/>
                <wp:positionH relativeFrom="column">
                  <wp:posOffset>-1905</wp:posOffset>
                </wp:positionH>
                <wp:positionV relativeFrom="paragraph">
                  <wp:posOffset>255905</wp:posOffset>
                </wp:positionV>
                <wp:extent cx="611505" cy="52959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wps:spPr>
                      <wps:txbx>
                        <w:txbxContent>
                          <w:p w14:paraId="2EF40774" w14:textId="77777777" w:rsidR="00A95AD1" w:rsidRPr="004E1DE4" w:rsidRDefault="00A95AD1" w:rsidP="00197279">
                            <w:pPr>
                              <w:pStyle w:val="Header"/>
                              <w:shd w:val="clear" w:color="auto" w:fill="FFFFFF"/>
                              <w:tabs>
                                <w:tab w:val="clear" w:pos="4153"/>
                                <w:tab w:val="clear" w:pos="8306"/>
                              </w:tabs>
                              <w:textAlignment w:val="baseline"/>
                              <w:rPr>
                                <w:rFonts w:ascii="Arial" w:eastAsia="+mn-ea" w:hAnsi="Arial" w:cs="+mn-cs"/>
                                <w:b/>
                                <w:bCs/>
                                <w:kern w:val="24"/>
                                <w:sz w:val="16"/>
                                <w:szCs w:val="16"/>
                              </w:rPr>
                            </w:pPr>
                            <w:r>
                              <w:rPr>
                                <w:rFonts w:ascii="Arial" w:eastAsia="+mn-ea" w:hAnsi="Arial" w:cs="+mn-cs"/>
                                <w:b/>
                                <w:bCs/>
                                <w:color w:val="FF0000"/>
                                <w:kern w:val="24"/>
                                <w:sz w:val="16"/>
                                <w:szCs w:val="16"/>
                              </w:rPr>
                              <w:t>4 tuntia ennen Revoladen ottamista…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C38A0" id="Rectangle 27" o:spid="_x0000_s1029" style="position:absolute;margin-left:-.15pt;margin-top:20.15pt;width:48.15pt;height:4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" filled="f" stroked="f">
                <v:textbox inset="0,0,0,0">
                  <w:txbxContent>
                    <w:p w14:paraId="2EF40774" w14:textId="77777777" w:rsidR="00A95AD1" w:rsidRPr="004E1DE4" w:rsidRDefault="00A95AD1" w:rsidP="00197279">
                      <w:pPr>
                        <w:pStyle w:val="Header"/>
                        <w:shd w:val="clear" w:color="auto" w:fill="FFFFFF"/>
                        <w:tabs>
                          <w:tab w:val="clear" w:pos="4153"/>
                          <w:tab w:val="clear" w:pos="8306"/>
                        </w:tabs>
                        <w:textAlignment w:val="baseline"/>
                        <w:rPr>
                          <w:rFonts w:ascii="Arial" w:eastAsia="+mn-ea" w:hAnsi="Arial" w:cs="+mn-cs"/>
                          <w:b/>
                          <w:bCs/>
                          <w:kern w:val="24"/>
                          <w:sz w:val="16"/>
                          <w:szCs w:val="16"/>
                        </w:rPr>
                      </w:pPr>
                      <w:r>
                        <w:rPr>
                          <w:rFonts w:ascii="Arial" w:eastAsia="+mn-ea" w:hAnsi="Arial" w:cs="+mn-cs"/>
                          <w:b/>
                          <w:bCs/>
                          <w:color w:val="FF0000"/>
                          <w:kern w:val="24"/>
                          <w:sz w:val="16"/>
                          <w:szCs w:val="16"/>
                        </w:rPr>
                        <w:t>4 tuntia ennen Revoladen ottamista…</w:t>
                      </w:r>
                    </w:p>
                  </w:txbxContent>
                </v:textbox>
              </v:rect>
            </w:pict>
          </mc:Fallback>
        </mc:AlternateContent>
      </w:r>
      <w:r w:rsidR="00C413F5" w:rsidRPr="003C0F2A">
        <w:rPr>
          <w:b/>
          <w:noProof/>
          <w:szCs w:val="22"/>
          <w:lang w:val="en-US"/>
        </w:rPr>
        <w:drawing>
          <wp:inline distT="0" distB="0" distL="0" distR="0" wp14:anchorId="67253627" wp14:editId="199B62D1">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2D8A9136" w14:textId="77777777" w:rsidR="00935E3F" w:rsidRPr="003C0F2A" w:rsidRDefault="00935E3F" w:rsidP="00B417E2">
      <w:pPr>
        <w:pStyle w:val="listdashnospace"/>
        <w:numPr>
          <w:ilvl w:val="0"/>
          <w:numId w:val="0"/>
        </w:numPr>
        <w:rPr>
          <w:sz w:val="22"/>
          <w:szCs w:val="22"/>
          <w:lang w:val="fi-FI"/>
        </w:rPr>
      </w:pPr>
    </w:p>
    <w:p w14:paraId="37F19EAF" w14:textId="77777777" w:rsidR="00935E3F" w:rsidRPr="003C0F2A" w:rsidRDefault="00935E3F" w:rsidP="00613086">
      <w:pPr>
        <w:pStyle w:val="listdashnospace"/>
        <w:numPr>
          <w:ilvl w:val="0"/>
          <w:numId w:val="0"/>
        </w:numPr>
        <w:rPr>
          <w:b/>
          <w:sz w:val="22"/>
          <w:szCs w:val="22"/>
          <w:lang w:val="fi-FI"/>
        </w:rPr>
      </w:pPr>
      <w:r w:rsidRPr="003C0F2A">
        <w:rPr>
          <w:b/>
          <w:sz w:val="22"/>
          <w:szCs w:val="22"/>
          <w:lang w:val="fi-FI"/>
        </w:rPr>
        <w:t>Lääkäriltä saat tarkempia ohjeita sopivista ruoka-aineista ja juomista.</w:t>
      </w:r>
    </w:p>
    <w:p w14:paraId="4B615FCA" w14:textId="77777777" w:rsidR="00935E3F" w:rsidRPr="003C0F2A" w:rsidRDefault="00935E3F" w:rsidP="00613086">
      <w:pPr>
        <w:pStyle w:val="listdashnospace"/>
        <w:numPr>
          <w:ilvl w:val="0"/>
          <w:numId w:val="0"/>
        </w:numPr>
        <w:rPr>
          <w:sz w:val="22"/>
          <w:szCs w:val="22"/>
          <w:lang w:val="fi-FI"/>
        </w:rPr>
      </w:pPr>
    </w:p>
    <w:p w14:paraId="71A49568" w14:textId="77777777" w:rsidR="00935E3F" w:rsidRPr="003C0F2A" w:rsidRDefault="00935E3F" w:rsidP="00613086">
      <w:pPr>
        <w:keepNext/>
        <w:numPr>
          <w:ilvl w:val="12"/>
          <w:numId w:val="0"/>
        </w:numPr>
        <w:tabs>
          <w:tab w:val="clear" w:pos="567"/>
        </w:tabs>
        <w:spacing w:line="240" w:lineRule="auto"/>
        <w:rPr>
          <w:b/>
          <w:szCs w:val="22"/>
          <w:lang w:val="fi-FI"/>
        </w:rPr>
      </w:pPr>
      <w:r w:rsidRPr="003C0F2A">
        <w:rPr>
          <w:b/>
          <w:szCs w:val="22"/>
          <w:lang w:val="fi-FI"/>
        </w:rPr>
        <w:t>Jos otat enemmän Revoladea kuin sinun pitäisi</w:t>
      </w:r>
    </w:p>
    <w:p w14:paraId="5204AC7E" w14:textId="77777777" w:rsidR="00935E3F" w:rsidRPr="003C0F2A" w:rsidRDefault="00935E3F" w:rsidP="00613086">
      <w:pPr>
        <w:numPr>
          <w:ilvl w:val="12"/>
          <w:numId w:val="0"/>
        </w:numPr>
        <w:tabs>
          <w:tab w:val="clear" w:pos="567"/>
        </w:tabs>
        <w:spacing w:line="240" w:lineRule="auto"/>
        <w:ind w:right="-2"/>
        <w:rPr>
          <w:szCs w:val="22"/>
          <w:lang w:val="fi-FI"/>
        </w:rPr>
      </w:pPr>
      <w:r w:rsidRPr="003C0F2A">
        <w:rPr>
          <w:b/>
          <w:szCs w:val="22"/>
          <w:lang w:val="fi-FI"/>
        </w:rPr>
        <w:t>Ota heti yhteyttä lääkäriin tai apteekkihenkilökuntaan.</w:t>
      </w:r>
      <w:r w:rsidRPr="003C0F2A">
        <w:rPr>
          <w:szCs w:val="22"/>
          <w:lang w:val="fi-FI"/>
        </w:rPr>
        <w:t xml:space="preserve"> Näytä heille lääkepakkaus tai tämä pakkausseloste, jos mahdollista.</w:t>
      </w:r>
    </w:p>
    <w:p w14:paraId="185A4567" w14:textId="77777777" w:rsidR="00935E3F" w:rsidRPr="003C0F2A" w:rsidRDefault="00935E3F" w:rsidP="00613086">
      <w:pPr>
        <w:numPr>
          <w:ilvl w:val="12"/>
          <w:numId w:val="0"/>
        </w:numPr>
        <w:tabs>
          <w:tab w:val="clear" w:pos="567"/>
        </w:tabs>
        <w:spacing w:line="240" w:lineRule="auto"/>
        <w:ind w:right="-2"/>
        <w:rPr>
          <w:color w:val="000000"/>
          <w:szCs w:val="22"/>
          <w:lang w:val="fi-FI"/>
        </w:rPr>
      </w:pPr>
      <w:r w:rsidRPr="003C0F2A">
        <w:rPr>
          <w:color w:val="000000"/>
          <w:szCs w:val="22"/>
          <w:lang w:val="fi-FI"/>
        </w:rPr>
        <w:t>Vointiasi tarkkaillaan mahdollisten haittavaikutuksiin viittaavien löydösten tai oireiden havaitsemiseksi, ja asianmukainen hoito aloitetaan heti.</w:t>
      </w:r>
    </w:p>
    <w:p w14:paraId="5A253BE9" w14:textId="77777777" w:rsidR="00935E3F" w:rsidRPr="003C0F2A" w:rsidRDefault="00935E3F" w:rsidP="00613086">
      <w:pPr>
        <w:numPr>
          <w:ilvl w:val="12"/>
          <w:numId w:val="0"/>
        </w:numPr>
        <w:tabs>
          <w:tab w:val="clear" w:pos="567"/>
        </w:tabs>
        <w:spacing w:line="240" w:lineRule="auto"/>
        <w:rPr>
          <w:szCs w:val="22"/>
          <w:lang w:val="fi-FI"/>
        </w:rPr>
      </w:pPr>
    </w:p>
    <w:p w14:paraId="61783C06" w14:textId="77777777" w:rsidR="00935E3F" w:rsidRPr="003C0F2A" w:rsidRDefault="00935E3F" w:rsidP="00613086">
      <w:pPr>
        <w:keepNext/>
        <w:numPr>
          <w:ilvl w:val="12"/>
          <w:numId w:val="0"/>
        </w:numPr>
        <w:tabs>
          <w:tab w:val="clear" w:pos="567"/>
        </w:tabs>
        <w:spacing w:line="240" w:lineRule="auto"/>
        <w:rPr>
          <w:b/>
          <w:szCs w:val="22"/>
          <w:lang w:val="fi-FI"/>
        </w:rPr>
      </w:pPr>
      <w:r w:rsidRPr="003C0F2A">
        <w:rPr>
          <w:b/>
          <w:szCs w:val="22"/>
          <w:lang w:val="fi-FI"/>
        </w:rPr>
        <w:t>Jos unohdat ottaa Revoladen</w:t>
      </w:r>
    </w:p>
    <w:p w14:paraId="5CA39EF9" w14:textId="77777777" w:rsidR="00935E3F" w:rsidRPr="003C0F2A" w:rsidRDefault="002D5341" w:rsidP="00613086">
      <w:pPr>
        <w:numPr>
          <w:ilvl w:val="12"/>
          <w:numId w:val="0"/>
        </w:numPr>
        <w:tabs>
          <w:tab w:val="clear" w:pos="567"/>
        </w:tabs>
        <w:spacing w:line="240" w:lineRule="auto"/>
        <w:ind w:right="-2"/>
        <w:rPr>
          <w:szCs w:val="22"/>
          <w:lang w:val="fi-FI"/>
        </w:rPr>
      </w:pPr>
      <w:r w:rsidRPr="003C0F2A">
        <w:rPr>
          <w:szCs w:val="22"/>
          <w:lang w:val="fi-FI"/>
        </w:rPr>
        <w:t>O</w:t>
      </w:r>
      <w:r w:rsidR="00935E3F" w:rsidRPr="003C0F2A">
        <w:rPr>
          <w:szCs w:val="22"/>
          <w:lang w:val="fi-FI"/>
        </w:rPr>
        <w:t>ta seuraava anno</w:t>
      </w:r>
      <w:r w:rsidRPr="003C0F2A">
        <w:rPr>
          <w:szCs w:val="22"/>
          <w:lang w:val="fi-FI"/>
        </w:rPr>
        <w:t>s tavanomaiseen aikaan</w:t>
      </w:r>
      <w:r w:rsidR="00935E3F" w:rsidRPr="003C0F2A">
        <w:rPr>
          <w:szCs w:val="22"/>
          <w:lang w:val="fi-FI"/>
        </w:rPr>
        <w:t>. Älä ota enempää kuin yksi Revolade-annos päivässä.</w:t>
      </w:r>
    </w:p>
    <w:p w14:paraId="0C16ACC6" w14:textId="77777777" w:rsidR="00935E3F" w:rsidRPr="003C0F2A" w:rsidRDefault="00935E3F" w:rsidP="00613086">
      <w:pPr>
        <w:numPr>
          <w:ilvl w:val="12"/>
          <w:numId w:val="0"/>
        </w:numPr>
        <w:tabs>
          <w:tab w:val="clear" w:pos="567"/>
        </w:tabs>
        <w:spacing w:line="240" w:lineRule="auto"/>
        <w:ind w:right="-2"/>
        <w:rPr>
          <w:szCs w:val="22"/>
          <w:lang w:val="fi-FI"/>
        </w:rPr>
      </w:pPr>
    </w:p>
    <w:p w14:paraId="5CEED423" w14:textId="77777777" w:rsidR="00935E3F" w:rsidRPr="003C0F2A" w:rsidRDefault="00935E3F" w:rsidP="00613086">
      <w:pPr>
        <w:keepNext/>
        <w:numPr>
          <w:ilvl w:val="12"/>
          <w:numId w:val="0"/>
        </w:numPr>
        <w:tabs>
          <w:tab w:val="clear" w:pos="567"/>
        </w:tabs>
        <w:spacing w:line="240" w:lineRule="auto"/>
        <w:rPr>
          <w:b/>
          <w:szCs w:val="22"/>
          <w:lang w:val="fi-FI"/>
        </w:rPr>
      </w:pPr>
      <w:r w:rsidRPr="003C0F2A">
        <w:rPr>
          <w:b/>
          <w:szCs w:val="22"/>
          <w:lang w:val="fi-FI"/>
        </w:rPr>
        <w:t>Jos lopetat Revoladen käytön</w:t>
      </w:r>
    </w:p>
    <w:p w14:paraId="514D22FF" w14:textId="77777777" w:rsidR="00935E3F" w:rsidRPr="003C0F2A" w:rsidRDefault="00935E3F" w:rsidP="00613086">
      <w:pPr>
        <w:numPr>
          <w:ilvl w:val="12"/>
          <w:numId w:val="0"/>
        </w:numPr>
        <w:tabs>
          <w:tab w:val="clear" w:pos="567"/>
        </w:tabs>
        <w:spacing w:line="240" w:lineRule="auto"/>
        <w:ind w:right="-2"/>
        <w:rPr>
          <w:szCs w:val="22"/>
          <w:lang w:val="fi-FI"/>
        </w:rPr>
      </w:pPr>
      <w:r w:rsidRPr="003C0F2A">
        <w:rPr>
          <w:szCs w:val="22"/>
          <w:lang w:val="fi-FI"/>
        </w:rPr>
        <w:t>Älä lopeta Revoladen käyttöä neuvottelematta lääkärisi kanssa. Jos lääkäri kehottaa sinua lopettamaan hoidon, verihiutalearvosi tarkistetaan tämän jälkeen kerran viikossa neljän viikon ajan.</w:t>
      </w:r>
      <w:r w:rsidR="002D5341" w:rsidRPr="003C0F2A">
        <w:rPr>
          <w:szCs w:val="22"/>
          <w:lang w:val="fi-FI"/>
        </w:rPr>
        <w:t xml:space="preserve"> Ks. myös ”</w:t>
      </w:r>
      <w:r w:rsidR="002D5341" w:rsidRPr="003C0F2A">
        <w:rPr>
          <w:b/>
          <w:i/>
          <w:szCs w:val="22"/>
          <w:lang w:val="fi-FI"/>
        </w:rPr>
        <w:t>Verenvuodot tai mustelmat hoidon lopettamisen jälkeen</w:t>
      </w:r>
      <w:r w:rsidR="002D5341" w:rsidRPr="003C0F2A">
        <w:rPr>
          <w:szCs w:val="22"/>
          <w:lang w:val="fi-FI"/>
        </w:rPr>
        <w:t>” kohdassa 4.</w:t>
      </w:r>
    </w:p>
    <w:p w14:paraId="17447A23" w14:textId="77777777" w:rsidR="00935E3F" w:rsidRPr="003C0F2A" w:rsidRDefault="00935E3F" w:rsidP="00613086">
      <w:pPr>
        <w:numPr>
          <w:ilvl w:val="12"/>
          <w:numId w:val="0"/>
        </w:numPr>
        <w:tabs>
          <w:tab w:val="clear" w:pos="567"/>
        </w:tabs>
        <w:spacing w:line="240" w:lineRule="auto"/>
        <w:ind w:right="-2"/>
        <w:rPr>
          <w:szCs w:val="22"/>
          <w:lang w:val="fi-FI"/>
        </w:rPr>
      </w:pPr>
    </w:p>
    <w:p w14:paraId="390E60F7" w14:textId="77777777" w:rsidR="00935E3F" w:rsidRPr="003C0F2A" w:rsidRDefault="00935E3F" w:rsidP="00613086">
      <w:pPr>
        <w:numPr>
          <w:ilvl w:val="12"/>
          <w:numId w:val="0"/>
        </w:numPr>
        <w:tabs>
          <w:tab w:val="clear" w:pos="567"/>
        </w:tabs>
        <w:spacing w:line="240" w:lineRule="auto"/>
        <w:ind w:right="-2"/>
        <w:rPr>
          <w:szCs w:val="22"/>
          <w:lang w:val="fi-FI"/>
        </w:rPr>
      </w:pPr>
      <w:r w:rsidRPr="003C0F2A">
        <w:rPr>
          <w:szCs w:val="22"/>
          <w:lang w:val="fi-FI"/>
        </w:rPr>
        <w:t>Jos sinulla on kysymyksiä tämän lääkkeen käytöstä, käänny lääkärin tai apteekkihenkilökunnan puoleen.</w:t>
      </w:r>
    </w:p>
    <w:p w14:paraId="77AAABCF" w14:textId="77777777" w:rsidR="00935E3F" w:rsidRPr="003C0F2A" w:rsidRDefault="00935E3F" w:rsidP="00613086">
      <w:pPr>
        <w:numPr>
          <w:ilvl w:val="12"/>
          <w:numId w:val="0"/>
        </w:numPr>
        <w:tabs>
          <w:tab w:val="clear" w:pos="567"/>
        </w:tabs>
        <w:spacing w:line="240" w:lineRule="auto"/>
        <w:ind w:right="-2"/>
        <w:rPr>
          <w:szCs w:val="22"/>
          <w:lang w:val="fi-FI"/>
        </w:rPr>
      </w:pPr>
    </w:p>
    <w:p w14:paraId="698E1A5C" w14:textId="77777777" w:rsidR="00935E3F" w:rsidRPr="003C0F2A" w:rsidRDefault="00935E3F" w:rsidP="00613086">
      <w:pPr>
        <w:numPr>
          <w:ilvl w:val="12"/>
          <w:numId w:val="0"/>
        </w:numPr>
        <w:tabs>
          <w:tab w:val="clear" w:pos="567"/>
        </w:tabs>
        <w:spacing w:line="240" w:lineRule="auto"/>
        <w:ind w:right="-2"/>
        <w:rPr>
          <w:szCs w:val="22"/>
          <w:lang w:val="fi-FI"/>
        </w:rPr>
      </w:pPr>
    </w:p>
    <w:p w14:paraId="0B96267F" w14:textId="77777777" w:rsidR="00935E3F" w:rsidRPr="003C0F2A" w:rsidRDefault="00935E3F" w:rsidP="00613086">
      <w:pPr>
        <w:keepNext/>
        <w:numPr>
          <w:ilvl w:val="12"/>
          <w:numId w:val="0"/>
        </w:numPr>
        <w:tabs>
          <w:tab w:val="clear" w:pos="567"/>
        </w:tabs>
        <w:spacing w:line="240" w:lineRule="auto"/>
        <w:ind w:left="567" w:right="-2" w:hanging="567"/>
        <w:rPr>
          <w:szCs w:val="22"/>
          <w:lang w:val="fi-FI"/>
        </w:rPr>
      </w:pPr>
      <w:r w:rsidRPr="003C0F2A">
        <w:rPr>
          <w:b/>
          <w:szCs w:val="22"/>
          <w:lang w:val="fi-FI"/>
        </w:rPr>
        <w:lastRenderedPageBreak/>
        <w:t>4.</w:t>
      </w:r>
      <w:r w:rsidRPr="003C0F2A">
        <w:rPr>
          <w:b/>
          <w:szCs w:val="22"/>
          <w:lang w:val="fi-FI"/>
        </w:rPr>
        <w:tab/>
        <w:t>Mahdolliset haittavaikutukset</w:t>
      </w:r>
    </w:p>
    <w:p w14:paraId="1A4F9F45" w14:textId="77777777" w:rsidR="00935E3F" w:rsidRPr="003C0F2A" w:rsidRDefault="00935E3F" w:rsidP="00613086">
      <w:pPr>
        <w:keepNext/>
        <w:numPr>
          <w:ilvl w:val="12"/>
          <w:numId w:val="0"/>
        </w:numPr>
        <w:tabs>
          <w:tab w:val="clear" w:pos="567"/>
        </w:tabs>
        <w:spacing w:line="240" w:lineRule="auto"/>
        <w:ind w:right="-29"/>
        <w:rPr>
          <w:szCs w:val="22"/>
          <w:lang w:val="fi-FI"/>
        </w:rPr>
      </w:pPr>
    </w:p>
    <w:p w14:paraId="7B9DD854" w14:textId="77777777" w:rsidR="00935E3F" w:rsidRPr="003C0F2A" w:rsidRDefault="00935E3F" w:rsidP="00613086">
      <w:pPr>
        <w:spacing w:line="240" w:lineRule="auto"/>
        <w:rPr>
          <w:szCs w:val="22"/>
          <w:lang w:val="fi-FI"/>
        </w:rPr>
      </w:pPr>
      <w:r w:rsidRPr="003C0F2A">
        <w:rPr>
          <w:szCs w:val="22"/>
          <w:lang w:val="fi-FI"/>
        </w:rPr>
        <w:t>Kuten kaikki lääkkeet, tämäkin lääke voi aiheuttaa haittavaikutuksia. Kaikki eivät kuitenkaan niitä saa.</w:t>
      </w:r>
    </w:p>
    <w:p w14:paraId="71810C8B" w14:textId="77777777" w:rsidR="00935E3F" w:rsidRPr="003C0F2A" w:rsidRDefault="00935E3F" w:rsidP="00613086">
      <w:pPr>
        <w:spacing w:line="240" w:lineRule="auto"/>
        <w:rPr>
          <w:szCs w:val="22"/>
          <w:lang w:val="fi-FI"/>
        </w:rPr>
      </w:pPr>
    </w:p>
    <w:p w14:paraId="7ECB1E6A" w14:textId="77777777" w:rsidR="00935E3F" w:rsidRPr="003C0F2A" w:rsidRDefault="00935E3F" w:rsidP="00613086">
      <w:pPr>
        <w:keepNext/>
        <w:spacing w:line="240" w:lineRule="auto"/>
        <w:rPr>
          <w:b/>
          <w:lang w:val="fi-FI"/>
        </w:rPr>
      </w:pPr>
      <w:r w:rsidRPr="003C0F2A">
        <w:rPr>
          <w:b/>
          <w:lang w:val="fi-FI"/>
        </w:rPr>
        <w:t>Erityistä huomiota vaativat oireet: hakeudu lääkärin hoitoon</w:t>
      </w:r>
    </w:p>
    <w:p w14:paraId="515AB454" w14:textId="77777777" w:rsidR="00935E3F" w:rsidRPr="003C0F2A" w:rsidRDefault="00935E3F" w:rsidP="00613086">
      <w:pPr>
        <w:spacing w:line="240" w:lineRule="auto"/>
        <w:rPr>
          <w:szCs w:val="22"/>
          <w:lang w:val="fi-FI"/>
        </w:rPr>
      </w:pPr>
      <w:r w:rsidRPr="003C0F2A">
        <w:rPr>
          <w:lang w:val="fi-FI"/>
        </w:rPr>
        <w:t>Vakavat haittavaikutukset ovat mahdollisia, kun Revoladea käytetään ITP:n tai C-hepatiit</w:t>
      </w:r>
      <w:r w:rsidR="00845DA5" w:rsidRPr="003C0F2A">
        <w:rPr>
          <w:lang w:val="fi-FI"/>
        </w:rPr>
        <w:t xml:space="preserve">ista </w:t>
      </w:r>
      <w:r w:rsidRPr="003C0F2A">
        <w:rPr>
          <w:lang w:val="fi-FI"/>
        </w:rPr>
        <w:t xml:space="preserve">johtuvan alhaisen verihiutalemäärän hoitoon. </w:t>
      </w:r>
      <w:r w:rsidRPr="003C0F2A">
        <w:rPr>
          <w:b/>
          <w:lang w:val="fi-FI"/>
        </w:rPr>
        <w:t xml:space="preserve">On tärkeää, että kerrot lääkärille, jos sinulle kehittyy </w:t>
      </w:r>
      <w:r w:rsidR="00845DA5" w:rsidRPr="003C0F2A">
        <w:rPr>
          <w:b/>
          <w:lang w:val="fi-FI"/>
        </w:rPr>
        <w:t xml:space="preserve">näitä </w:t>
      </w:r>
      <w:r w:rsidRPr="003C0F2A">
        <w:rPr>
          <w:b/>
          <w:lang w:val="fi-FI"/>
        </w:rPr>
        <w:t>oireita</w:t>
      </w:r>
      <w:r w:rsidRPr="003C0F2A">
        <w:rPr>
          <w:lang w:val="fi-FI"/>
        </w:rPr>
        <w:t>.</w:t>
      </w:r>
    </w:p>
    <w:p w14:paraId="1FC4E30B" w14:textId="77777777" w:rsidR="00935E3F" w:rsidRPr="003C0F2A" w:rsidRDefault="00935E3F" w:rsidP="00613086">
      <w:pPr>
        <w:spacing w:line="240" w:lineRule="auto"/>
        <w:rPr>
          <w:szCs w:val="22"/>
          <w:lang w:val="fi-FI"/>
        </w:rPr>
      </w:pPr>
    </w:p>
    <w:p w14:paraId="5F46DF62" w14:textId="77777777" w:rsidR="00935E3F" w:rsidRPr="003C0F2A" w:rsidRDefault="00935E3F" w:rsidP="00613086">
      <w:pPr>
        <w:pStyle w:val="NoNumHead4"/>
        <w:spacing w:before="0" w:after="0"/>
        <w:outlineLvl w:val="9"/>
        <w:rPr>
          <w:rFonts w:ascii="Times New Roman" w:hAnsi="Times New Roman"/>
          <w:szCs w:val="22"/>
          <w:lang w:val="fi-FI"/>
        </w:rPr>
      </w:pPr>
      <w:r w:rsidRPr="003C0F2A">
        <w:rPr>
          <w:rFonts w:ascii="Times New Roman" w:hAnsi="Times New Roman"/>
          <w:szCs w:val="22"/>
          <w:lang w:val="fi-FI"/>
        </w:rPr>
        <w:t>Suurentunut veritulppien vaara</w:t>
      </w:r>
    </w:p>
    <w:p w14:paraId="3CF489E5" w14:textId="77777777" w:rsidR="00935E3F" w:rsidRPr="003C0F2A" w:rsidRDefault="00935E3F" w:rsidP="00613086">
      <w:pPr>
        <w:spacing w:line="240" w:lineRule="auto"/>
        <w:rPr>
          <w:szCs w:val="22"/>
          <w:lang w:val="fi-FI"/>
        </w:rPr>
      </w:pPr>
      <w:r w:rsidRPr="003C0F2A">
        <w:rPr>
          <w:szCs w:val="22"/>
          <w:lang w:val="fi-FI"/>
        </w:rPr>
        <w:t>Joillakin potilailla voi olla suurentunut veritulppien vaara, ja Revoladen kaltaiset lääkkeet voivat pahentaa tätä ongelmaa. Veritulpan aiheuttama äkillinen verisuonitukos on melko harvinainen haittavaikutus ja voi esiintyä enintään yhdellä potilaalla sadasta.</w:t>
      </w:r>
    </w:p>
    <w:p w14:paraId="0C5AE120" w14:textId="77777777" w:rsidR="00935E3F" w:rsidRPr="003C0F2A" w:rsidRDefault="00935E3F" w:rsidP="00613086">
      <w:pPr>
        <w:spacing w:line="240" w:lineRule="auto"/>
        <w:rPr>
          <w:szCs w:val="22"/>
          <w:lang w:val="fi-FI"/>
        </w:rPr>
      </w:pPr>
    </w:p>
    <w:p w14:paraId="157B2E51" w14:textId="77777777" w:rsidR="00935E3F" w:rsidRPr="003C0F2A" w:rsidRDefault="00C413F5" w:rsidP="00613086">
      <w:pPr>
        <w:keepNext/>
        <w:spacing w:line="240" w:lineRule="auto"/>
        <w:rPr>
          <w:b/>
          <w:szCs w:val="22"/>
          <w:lang w:val="fi-FI"/>
        </w:rPr>
      </w:pPr>
      <w:r w:rsidRPr="003C0F2A">
        <w:rPr>
          <w:b/>
          <w:noProof/>
          <w:lang w:val="en-US"/>
        </w:rPr>
        <w:drawing>
          <wp:inline distT="0" distB="0" distL="0" distR="0" wp14:anchorId="792AADEF" wp14:editId="755FAAFF">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845DA5" w:rsidRPr="003C0F2A">
        <w:rPr>
          <w:b/>
          <w:noProof/>
          <w:lang w:val="fi-FI"/>
        </w:rPr>
        <w:t xml:space="preserve">Hakeudu heti lääkärin hoitoon, </w:t>
      </w:r>
      <w:r w:rsidR="00845DA5" w:rsidRPr="003C0F2A">
        <w:rPr>
          <w:b/>
          <w:szCs w:val="22"/>
          <w:lang w:val="fi-FI"/>
        </w:rPr>
        <w:t>j</w:t>
      </w:r>
      <w:r w:rsidR="00935E3F" w:rsidRPr="003C0F2A">
        <w:rPr>
          <w:b/>
          <w:szCs w:val="22"/>
          <w:lang w:val="fi-FI"/>
        </w:rPr>
        <w:t>os sinulle ilmaantuu veritulppaan viittaavia löydöksiä ja oireita, kuten:</w:t>
      </w:r>
    </w:p>
    <w:p w14:paraId="31AC9AEA" w14:textId="77777777" w:rsidR="00935E3F" w:rsidRPr="003C0F2A" w:rsidRDefault="00935E3F" w:rsidP="00613086">
      <w:pPr>
        <w:pStyle w:val="Bulletindent"/>
        <w:keepNext/>
        <w:numPr>
          <w:ilvl w:val="0"/>
          <w:numId w:val="44"/>
        </w:numPr>
        <w:tabs>
          <w:tab w:val="clear" w:pos="567"/>
          <w:tab w:val="clear" w:pos="851"/>
        </w:tabs>
        <w:spacing w:before="0" w:line="240" w:lineRule="auto"/>
        <w:ind w:left="567" w:hanging="567"/>
        <w:rPr>
          <w:noProof w:val="0"/>
          <w:szCs w:val="22"/>
          <w:lang w:val="fi-FI"/>
        </w:rPr>
      </w:pPr>
      <w:r w:rsidRPr="003C0F2A">
        <w:rPr>
          <w:b/>
          <w:noProof w:val="0"/>
          <w:szCs w:val="22"/>
          <w:lang w:val="fi-FI"/>
        </w:rPr>
        <w:t>turvotusta, kipua</w:t>
      </w:r>
      <w:r w:rsidR="00845DA5" w:rsidRPr="003C0F2A">
        <w:rPr>
          <w:b/>
          <w:noProof w:val="0"/>
          <w:szCs w:val="22"/>
          <w:lang w:val="fi-FI"/>
        </w:rPr>
        <w:t>, kuumotusta, punoitusta</w:t>
      </w:r>
      <w:r w:rsidRPr="003C0F2A">
        <w:rPr>
          <w:noProof w:val="0"/>
          <w:szCs w:val="22"/>
          <w:lang w:val="fi-FI"/>
        </w:rPr>
        <w:t xml:space="preserve"> tai aristusta </w:t>
      </w:r>
      <w:r w:rsidRPr="003C0F2A">
        <w:rPr>
          <w:b/>
          <w:noProof w:val="0"/>
          <w:szCs w:val="22"/>
          <w:lang w:val="fi-FI"/>
        </w:rPr>
        <w:t>toisessa alaraajassa</w:t>
      </w:r>
    </w:p>
    <w:p w14:paraId="45BFD368" w14:textId="77777777" w:rsidR="00935E3F" w:rsidRPr="003C0F2A" w:rsidRDefault="00935E3F" w:rsidP="00613086">
      <w:pPr>
        <w:pStyle w:val="Bulletindent"/>
        <w:numPr>
          <w:ilvl w:val="0"/>
          <w:numId w:val="44"/>
        </w:numPr>
        <w:tabs>
          <w:tab w:val="clear" w:pos="567"/>
          <w:tab w:val="clear" w:pos="851"/>
        </w:tabs>
        <w:spacing w:before="0" w:line="240" w:lineRule="auto"/>
        <w:ind w:left="567" w:hanging="567"/>
        <w:rPr>
          <w:noProof w:val="0"/>
          <w:szCs w:val="22"/>
          <w:lang w:val="fi-FI"/>
        </w:rPr>
      </w:pPr>
      <w:r w:rsidRPr="003C0F2A">
        <w:rPr>
          <w:b/>
          <w:noProof w:val="0"/>
          <w:szCs w:val="22"/>
          <w:lang w:val="fi-FI"/>
        </w:rPr>
        <w:t>äkillistä hengenahdistusta</w:t>
      </w:r>
      <w:r w:rsidRPr="003C0F2A">
        <w:rPr>
          <w:noProof w:val="0"/>
          <w:szCs w:val="22"/>
          <w:lang w:val="fi-FI"/>
        </w:rPr>
        <w:t>, varsinkin jos siihen liittyy terä</w:t>
      </w:r>
      <w:r w:rsidR="00C126D8" w:rsidRPr="003C0F2A">
        <w:rPr>
          <w:noProof w:val="0"/>
          <w:szCs w:val="22"/>
          <w:lang w:val="fi-FI"/>
        </w:rPr>
        <w:t xml:space="preserve">vää rintakipua tai hengityksen </w:t>
      </w:r>
      <w:r w:rsidRPr="003C0F2A">
        <w:rPr>
          <w:noProof w:val="0"/>
          <w:szCs w:val="22"/>
          <w:lang w:val="fi-FI"/>
        </w:rPr>
        <w:t>nopeutumista</w:t>
      </w:r>
    </w:p>
    <w:p w14:paraId="6B1E12CC" w14:textId="77777777" w:rsidR="00935E3F" w:rsidRPr="003C0F2A" w:rsidRDefault="00935E3F" w:rsidP="00613086">
      <w:pPr>
        <w:pStyle w:val="Bulletindent"/>
        <w:numPr>
          <w:ilvl w:val="0"/>
          <w:numId w:val="44"/>
        </w:numPr>
        <w:tabs>
          <w:tab w:val="clear" w:pos="567"/>
          <w:tab w:val="clear" w:pos="851"/>
        </w:tabs>
        <w:spacing w:before="0" w:line="240" w:lineRule="auto"/>
        <w:ind w:left="567" w:hanging="567"/>
        <w:rPr>
          <w:noProof w:val="0"/>
          <w:szCs w:val="22"/>
          <w:lang w:val="fi-FI"/>
        </w:rPr>
      </w:pPr>
      <w:r w:rsidRPr="003C0F2A">
        <w:rPr>
          <w:noProof w:val="0"/>
          <w:szCs w:val="22"/>
          <w:lang w:val="fi-FI"/>
        </w:rPr>
        <w:t>vatsakipua, vatsan turpoamista, verta ulosteissa.</w:t>
      </w:r>
    </w:p>
    <w:p w14:paraId="7BC40A07" w14:textId="77777777" w:rsidR="00935E3F" w:rsidRPr="003C0F2A" w:rsidRDefault="00935E3F" w:rsidP="00613086">
      <w:pPr>
        <w:pStyle w:val="Bulletindent"/>
        <w:numPr>
          <w:ilvl w:val="0"/>
          <w:numId w:val="0"/>
        </w:numPr>
        <w:spacing w:before="0" w:line="240" w:lineRule="auto"/>
        <w:rPr>
          <w:noProof w:val="0"/>
          <w:szCs w:val="22"/>
          <w:lang w:val="fi-FI"/>
        </w:rPr>
      </w:pPr>
    </w:p>
    <w:p w14:paraId="2AC19A5E" w14:textId="77777777" w:rsidR="00935E3F" w:rsidRPr="003C0F2A" w:rsidRDefault="00935E3F" w:rsidP="00613086">
      <w:pPr>
        <w:keepNext/>
        <w:spacing w:line="240" w:lineRule="auto"/>
        <w:rPr>
          <w:b/>
          <w:szCs w:val="22"/>
          <w:lang w:val="fi-FI"/>
        </w:rPr>
      </w:pPr>
      <w:r w:rsidRPr="003C0F2A">
        <w:rPr>
          <w:b/>
          <w:szCs w:val="22"/>
          <w:lang w:val="fi-FI"/>
        </w:rPr>
        <w:t>Maksaongelmat</w:t>
      </w:r>
    </w:p>
    <w:p w14:paraId="604BCA4F" w14:textId="77777777" w:rsidR="00935E3F" w:rsidRPr="003C0F2A" w:rsidRDefault="00935E3F" w:rsidP="00613086">
      <w:pPr>
        <w:spacing w:line="240" w:lineRule="auto"/>
        <w:rPr>
          <w:szCs w:val="22"/>
          <w:lang w:val="fi-FI"/>
        </w:rPr>
      </w:pPr>
      <w:r w:rsidRPr="003C0F2A">
        <w:rPr>
          <w:szCs w:val="22"/>
          <w:lang w:val="fi-FI"/>
        </w:rPr>
        <w:t xml:space="preserve">Revolade voi aiheuttaa verikokeissa näkyviä muutoksia, jotka saattavat viitata maksavaurioon. Maksaongelmat </w:t>
      </w:r>
      <w:r w:rsidR="00B05855" w:rsidRPr="003C0F2A">
        <w:rPr>
          <w:szCs w:val="22"/>
          <w:lang w:val="fi-FI"/>
        </w:rPr>
        <w:t>(</w:t>
      </w:r>
      <w:r w:rsidR="006F0079" w:rsidRPr="003C0F2A">
        <w:rPr>
          <w:szCs w:val="22"/>
          <w:lang w:val="fi-FI"/>
        </w:rPr>
        <w:t xml:space="preserve">verikokeissa näkyvä </w:t>
      </w:r>
      <w:r w:rsidR="00B05855" w:rsidRPr="003C0F2A">
        <w:rPr>
          <w:szCs w:val="22"/>
          <w:lang w:val="fi-FI"/>
        </w:rPr>
        <w:t xml:space="preserve">maksaentsyymiarvojen suureneminen) </w:t>
      </w:r>
      <w:r w:rsidRPr="003C0F2A">
        <w:rPr>
          <w:szCs w:val="22"/>
          <w:lang w:val="fi-FI"/>
        </w:rPr>
        <w:t xml:space="preserve">ovat yleisiä ja niitä voi esiintyä enintään yhdellä potilaalla kymmenestä. </w:t>
      </w:r>
      <w:r w:rsidR="00B05855" w:rsidRPr="003C0F2A">
        <w:rPr>
          <w:szCs w:val="22"/>
          <w:lang w:val="fi-FI"/>
        </w:rPr>
        <w:t>Muut m</w:t>
      </w:r>
      <w:r w:rsidRPr="003C0F2A">
        <w:rPr>
          <w:szCs w:val="22"/>
          <w:lang w:val="fi-FI"/>
        </w:rPr>
        <w:t>aksaongelmat</w:t>
      </w:r>
      <w:r w:rsidR="00B05855" w:rsidRPr="003C0F2A">
        <w:rPr>
          <w:szCs w:val="22"/>
          <w:lang w:val="fi-FI"/>
        </w:rPr>
        <w:t xml:space="preserve"> </w:t>
      </w:r>
      <w:r w:rsidRPr="003C0F2A">
        <w:rPr>
          <w:szCs w:val="22"/>
          <w:lang w:val="fi-FI"/>
        </w:rPr>
        <w:t>ovat melko harvinaisia ja niitä ilmaantuu enintään yhdellä potilaalla sadasta.</w:t>
      </w:r>
    </w:p>
    <w:p w14:paraId="569D2173" w14:textId="77777777" w:rsidR="00935E3F" w:rsidRPr="003C0F2A" w:rsidRDefault="00935E3F" w:rsidP="00613086">
      <w:pPr>
        <w:spacing w:line="240" w:lineRule="auto"/>
        <w:rPr>
          <w:szCs w:val="22"/>
          <w:lang w:val="fi-FI"/>
        </w:rPr>
      </w:pPr>
    </w:p>
    <w:p w14:paraId="65191011" w14:textId="77777777" w:rsidR="00935E3F" w:rsidRPr="003C0F2A" w:rsidRDefault="00B05855" w:rsidP="00613086">
      <w:pPr>
        <w:pStyle w:val="Action"/>
        <w:keepNext/>
        <w:tabs>
          <w:tab w:val="clear" w:pos="851"/>
        </w:tabs>
        <w:spacing w:before="0"/>
        <w:rPr>
          <w:lang w:val="fi-FI"/>
        </w:rPr>
      </w:pPr>
      <w:r w:rsidRPr="003C0F2A">
        <w:rPr>
          <w:lang w:val="fi-FI"/>
        </w:rPr>
        <w:t>J</w:t>
      </w:r>
      <w:r w:rsidR="00935E3F" w:rsidRPr="003C0F2A">
        <w:rPr>
          <w:lang w:val="fi-FI"/>
        </w:rPr>
        <w:t xml:space="preserve">os sinulle ilmaantuu </w:t>
      </w:r>
      <w:r w:rsidRPr="003C0F2A">
        <w:rPr>
          <w:lang w:val="fi-FI"/>
        </w:rPr>
        <w:t xml:space="preserve">jompikumpi näistä </w:t>
      </w:r>
      <w:r w:rsidR="00935E3F" w:rsidRPr="003C0F2A">
        <w:rPr>
          <w:lang w:val="fi-FI"/>
        </w:rPr>
        <w:t>maksan toimintahäiriön merke</w:t>
      </w:r>
      <w:r w:rsidRPr="003C0F2A">
        <w:rPr>
          <w:lang w:val="fi-FI"/>
        </w:rPr>
        <w:t>ist</w:t>
      </w:r>
      <w:r w:rsidR="00935E3F" w:rsidRPr="003C0F2A">
        <w:rPr>
          <w:lang w:val="fi-FI"/>
        </w:rPr>
        <w:t>ä:</w:t>
      </w:r>
    </w:p>
    <w:p w14:paraId="0D8A4D79" w14:textId="77777777" w:rsidR="00935E3F" w:rsidRPr="003C0F2A" w:rsidRDefault="0008109D" w:rsidP="00613086">
      <w:pPr>
        <w:keepNext/>
        <w:numPr>
          <w:ilvl w:val="0"/>
          <w:numId w:val="45"/>
        </w:numPr>
        <w:spacing w:line="240" w:lineRule="auto"/>
        <w:ind w:left="567" w:hanging="567"/>
        <w:rPr>
          <w:szCs w:val="22"/>
          <w:lang w:val="fi-FI"/>
        </w:rPr>
      </w:pPr>
      <w:r w:rsidRPr="003C0F2A">
        <w:rPr>
          <w:szCs w:val="22"/>
          <w:lang w:val="fi-FI"/>
        </w:rPr>
        <w:t>i</w:t>
      </w:r>
      <w:r w:rsidR="00935E3F" w:rsidRPr="003C0F2A">
        <w:rPr>
          <w:szCs w:val="22"/>
          <w:lang w:val="fi-FI"/>
        </w:rPr>
        <w:t xml:space="preserve">hon tai silmänvalkuaisten </w:t>
      </w:r>
      <w:r w:rsidR="00935E3F" w:rsidRPr="003C0F2A">
        <w:rPr>
          <w:b/>
          <w:szCs w:val="22"/>
          <w:lang w:val="fi-FI"/>
        </w:rPr>
        <w:t>muuttuminen keltaiseksi</w:t>
      </w:r>
      <w:r w:rsidR="00935E3F" w:rsidRPr="003C0F2A">
        <w:rPr>
          <w:szCs w:val="22"/>
          <w:lang w:val="fi-FI"/>
        </w:rPr>
        <w:t xml:space="preserve"> (keltatauti)</w:t>
      </w:r>
    </w:p>
    <w:p w14:paraId="0DCAC0A6" w14:textId="77777777" w:rsidR="00935E3F" w:rsidRPr="003C0F2A" w:rsidRDefault="0008109D" w:rsidP="00613086">
      <w:pPr>
        <w:numPr>
          <w:ilvl w:val="0"/>
          <w:numId w:val="45"/>
        </w:numPr>
        <w:spacing w:line="240" w:lineRule="auto"/>
        <w:ind w:left="567" w:hanging="567"/>
        <w:rPr>
          <w:szCs w:val="22"/>
          <w:lang w:val="fi-FI"/>
        </w:rPr>
      </w:pPr>
      <w:r w:rsidRPr="003C0F2A">
        <w:rPr>
          <w:b/>
          <w:szCs w:val="22"/>
          <w:lang w:val="fi-FI"/>
        </w:rPr>
        <w:t>v</w:t>
      </w:r>
      <w:r w:rsidR="00935E3F" w:rsidRPr="003C0F2A">
        <w:rPr>
          <w:b/>
          <w:szCs w:val="22"/>
          <w:lang w:val="fi-FI"/>
        </w:rPr>
        <w:t>irtsan</w:t>
      </w:r>
      <w:r w:rsidR="00935E3F" w:rsidRPr="003C0F2A">
        <w:rPr>
          <w:szCs w:val="22"/>
          <w:lang w:val="fi-FI"/>
        </w:rPr>
        <w:t xml:space="preserve"> poikkeuksellisen </w:t>
      </w:r>
      <w:r w:rsidR="00935E3F" w:rsidRPr="003C0F2A">
        <w:rPr>
          <w:b/>
          <w:szCs w:val="22"/>
          <w:lang w:val="fi-FI"/>
        </w:rPr>
        <w:t>tumma väri</w:t>
      </w:r>
    </w:p>
    <w:p w14:paraId="364D61CB" w14:textId="77777777" w:rsidR="00B05855" w:rsidRPr="003C0F2A" w:rsidRDefault="00B05855" w:rsidP="00613086">
      <w:pPr>
        <w:pStyle w:val="Action"/>
        <w:numPr>
          <w:ilvl w:val="0"/>
          <w:numId w:val="50"/>
        </w:numPr>
        <w:tabs>
          <w:tab w:val="clear" w:pos="851"/>
        </w:tabs>
        <w:spacing w:before="0"/>
        <w:ind w:left="0" w:firstLine="0"/>
        <w:rPr>
          <w:noProof/>
          <w:lang w:val="fi-FI"/>
        </w:rPr>
      </w:pPr>
      <w:r w:rsidRPr="003C0F2A">
        <w:rPr>
          <w:b/>
          <w:noProof/>
          <w:lang w:val="fi-FI"/>
        </w:rPr>
        <w:t>kerro asiasta heti lääkärille</w:t>
      </w:r>
      <w:r w:rsidRPr="003C0F2A">
        <w:rPr>
          <w:noProof/>
          <w:lang w:val="fi-FI"/>
        </w:rPr>
        <w:t>.</w:t>
      </w:r>
    </w:p>
    <w:p w14:paraId="51AD7925" w14:textId="77777777" w:rsidR="00935E3F" w:rsidRPr="003C0F2A" w:rsidRDefault="00935E3F" w:rsidP="00613086">
      <w:pPr>
        <w:pStyle w:val="Bulletindent"/>
        <w:numPr>
          <w:ilvl w:val="0"/>
          <w:numId w:val="0"/>
        </w:numPr>
        <w:spacing w:before="0" w:line="240" w:lineRule="auto"/>
        <w:rPr>
          <w:noProof w:val="0"/>
          <w:szCs w:val="22"/>
          <w:lang w:val="fi-FI"/>
        </w:rPr>
      </w:pPr>
    </w:p>
    <w:p w14:paraId="070D5676" w14:textId="77777777" w:rsidR="00935E3F" w:rsidRPr="00550D22" w:rsidRDefault="00935E3F" w:rsidP="00613086">
      <w:pPr>
        <w:rPr>
          <w:b/>
          <w:bCs/>
          <w:lang w:val="fi-FI"/>
        </w:rPr>
      </w:pPr>
      <w:r w:rsidRPr="00550D22">
        <w:rPr>
          <w:b/>
          <w:bCs/>
          <w:lang w:val="fi-FI"/>
        </w:rPr>
        <w:t>Verenvuodot tai mustelmat hoidon lopettamisen jä</w:t>
      </w:r>
      <w:r w:rsidR="00695322" w:rsidRPr="00550D22">
        <w:rPr>
          <w:b/>
          <w:bCs/>
          <w:lang w:val="fi-FI"/>
        </w:rPr>
        <w:t>l</w:t>
      </w:r>
      <w:r w:rsidRPr="00550D22">
        <w:rPr>
          <w:b/>
          <w:bCs/>
          <w:lang w:val="fi-FI"/>
        </w:rPr>
        <w:t>keen</w:t>
      </w:r>
    </w:p>
    <w:p w14:paraId="25BAB46D" w14:textId="77777777" w:rsidR="00935E3F" w:rsidRPr="003C0F2A" w:rsidRDefault="00935E3F" w:rsidP="00613086">
      <w:pPr>
        <w:spacing w:line="240" w:lineRule="auto"/>
        <w:rPr>
          <w:szCs w:val="22"/>
          <w:lang w:val="fi-FI"/>
        </w:rPr>
      </w:pPr>
      <w:r w:rsidRPr="003C0F2A">
        <w:rPr>
          <w:szCs w:val="22"/>
          <w:lang w:val="fi-FI"/>
        </w:rPr>
        <w:t>Revolade-hoidon lopettamisen jälkeen verihiutalearvo laskee yleensä kahden viikon kuluessa takaisin samalle tasolle, jossa se oli ennen Revolade-hoidon aloittamista. Alhainen verihiutalearvo voi lisätä verenvuotojen vaaraa tai mustelmien ilmaantumista. Lääkäri seuraa verihiutalearvoasi vähintään neljän viikon ajan Revolade-hoidon lopettamisen jälkeen.</w:t>
      </w:r>
    </w:p>
    <w:p w14:paraId="06A87EFC" w14:textId="77777777" w:rsidR="004B33B5" w:rsidRPr="003C0F2A" w:rsidRDefault="004B33B5" w:rsidP="00613086">
      <w:pPr>
        <w:numPr>
          <w:ilvl w:val="0"/>
          <w:numId w:val="83"/>
        </w:numPr>
        <w:spacing w:line="240" w:lineRule="auto"/>
        <w:rPr>
          <w:szCs w:val="22"/>
          <w:lang w:val="fi-FI"/>
        </w:rPr>
      </w:pPr>
      <w:r w:rsidRPr="003C0F2A">
        <w:rPr>
          <w:b/>
          <w:szCs w:val="22"/>
          <w:lang w:val="fi-FI"/>
        </w:rPr>
        <w:t>Kerro lääkärille</w:t>
      </w:r>
      <w:r w:rsidRPr="003C0F2A">
        <w:rPr>
          <w:szCs w:val="22"/>
          <w:lang w:val="fi-FI"/>
        </w:rPr>
        <w:t>, jos sinulla on verenvuotoa tai mustelm</w:t>
      </w:r>
      <w:r w:rsidR="0008109D" w:rsidRPr="003C0F2A">
        <w:rPr>
          <w:szCs w:val="22"/>
          <w:lang w:val="fi-FI"/>
        </w:rPr>
        <w:t xml:space="preserve">ia </w:t>
      </w:r>
      <w:r w:rsidRPr="003C0F2A">
        <w:rPr>
          <w:szCs w:val="22"/>
          <w:lang w:val="fi-FI"/>
        </w:rPr>
        <w:t>Revolade-hoidon lopettamisen jälkeen.</w:t>
      </w:r>
    </w:p>
    <w:p w14:paraId="091C44AB" w14:textId="77777777" w:rsidR="00935E3F" w:rsidRPr="003C0F2A" w:rsidRDefault="00935E3F" w:rsidP="00613086">
      <w:pPr>
        <w:spacing w:line="240" w:lineRule="auto"/>
        <w:rPr>
          <w:szCs w:val="22"/>
          <w:lang w:val="fi-FI"/>
        </w:rPr>
      </w:pPr>
    </w:p>
    <w:p w14:paraId="1C8313AA" w14:textId="77777777" w:rsidR="00935E3F" w:rsidRPr="003C0F2A" w:rsidRDefault="00935E3F" w:rsidP="00613086">
      <w:pPr>
        <w:keepNext/>
        <w:spacing w:line="240" w:lineRule="auto"/>
        <w:rPr>
          <w:szCs w:val="22"/>
          <w:lang w:val="fi-FI"/>
        </w:rPr>
      </w:pPr>
      <w:r w:rsidRPr="003C0F2A">
        <w:rPr>
          <w:szCs w:val="22"/>
          <w:lang w:val="fi-FI"/>
        </w:rPr>
        <w:t>Joillakin potilailla esiinty</w:t>
      </w:r>
      <w:r w:rsidR="004B33B5" w:rsidRPr="003C0F2A">
        <w:rPr>
          <w:szCs w:val="22"/>
          <w:lang w:val="fi-FI"/>
        </w:rPr>
        <w:t>y</w:t>
      </w:r>
      <w:r w:rsidRPr="003C0F2A">
        <w:rPr>
          <w:szCs w:val="22"/>
          <w:lang w:val="fi-FI"/>
        </w:rPr>
        <w:t xml:space="preserve"> </w:t>
      </w:r>
      <w:r w:rsidRPr="003C0F2A">
        <w:rPr>
          <w:b/>
          <w:szCs w:val="22"/>
          <w:lang w:val="fi-FI"/>
        </w:rPr>
        <w:t>ruoansulatuskanavan verenvuotoja</w:t>
      </w:r>
      <w:r w:rsidRPr="003C0F2A">
        <w:rPr>
          <w:szCs w:val="22"/>
          <w:lang w:val="fi-FI"/>
        </w:rPr>
        <w:t xml:space="preserve"> peginterferoni-, ribaviriini- ja Revolade-hoidon lopettamisen jälkeen. </w:t>
      </w:r>
      <w:r w:rsidR="004B33B5" w:rsidRPr="003C0F2A">
        <w:rPr>
          <w:szCs w:val="22"/>
          <w:lang w:val="fi-FI"/>
        </w:rPr>
        <w:t>Oireena ovat seuraavat</w:t>
      </w:r>
      <w:r w:rsidRPr="003C0F2A">
        <w:rPr>
          <w:szCs w:val="22"/>
          <w:lang w:val="fi-FI"/>
        </w:rPr>
        <w:t>:</w:t>
      </w:r>
    </w:p>
    <w:p w14:paraId="6B96156E" w14:textId="77777777" w:rsidR="00935E3F" w:rsidRPr="003C0F2A" w:rsidRDefault="00935E3F" w:rsidP="00613086">
      <w:pPr>
        <w:numPr>
          <w:ilvl w:val="0"/>
          <w:numId w:val="46"/>
        </w:numPr>
        <w:tabs>
          <w:tab w:val="clear" w:pos="567"/>
        </w:tabs>
        <w:spacing w:line="240" w:lineRule="auto"/>
        <w:ind w:left="567" w:hanging="567"/>
        <w:rPr>
          <w:szCs w:val="22"/>
          <w:lang w:val="fi-FI"/>
        </w:rPr>
      </w:pPr>
      <w:r w:rsidRPr="003C0F2A">
        <w:rPr>
          <w:szCs w:val="22"/>
          <w:lang w:val="fi-FI"/>
        </w:rPr>
        <w:t>must</w:t>
      </w:r>
      <w:r w:rsidR="004B33B5" w:rsidRPr="003C0F2A">
        <w:rPr>
          <w:szCs w:val="22"/>
          <w:lang w:val="fi-FI"/>
        </w:rPr>
        <w:t xml:space="preserve">at </w:t>
      </w:r>
      <w:r w:rsidRPr="003C0F2A">
        <w:rPr>
          <w:szCs w:val="22"/>
          <w:lang w:val="fi-FI"/>
        </w:rPr>
        <w:t>ja tervamais</w:t>
      </w:r>
      <w:r w:rsidR="004B33B5" w:rsidRPr="003C0F2A">
        <w:rPr>
          <w:szCs w:val="22"/>
          <w:lang w:val="fi-FI"/>
        </w:rPr>
        <w:t>et ulos</w:t>
      </w:r>
      <w:r w:rsidR="0091651A" w:rsidRPr="003C0F2A">
        <w:rPr>
          <w:szCs w:val="22"/>
          <w:lang w:val="fi-FI"/>
        </w:rPr>
        <w:t>t</w:t>
      </w:r>
      <w:r w:rsidR="004B33B5" w:rsidRPr="003C0F2A">
        <w:rPr>
          <w:szCs w:val="22"/>
          <w:lang w:val="fi-FI"/>
        </w:rPr>
        <w:t xml:space="preserve">eet </w:t>
      </w:r>
      <w:r w:rsidRPr="003C0F2A">
        <w:rPr>
          <w:szCs w:val="22"/>
          <w:lang w:val="fi-FI"/>
        </w:rPr>
        <w:t>(ulosteiden värjääntyminen on melko harvinainen ha</w:t>
      </w:r>
      <w:r w:rsidR="00695322" w:rsidRPr="003C0F2A">
        <w:rPr>
          <w:szCs w:val="22"/>
          <w:lang w:val="fi-FI"/>
        </w:rPr>
        <w:t>i</w:t>
      </w:r>
      <w:r w:rsidRPr="003C0F2A">
        <w:rPr>
          <w:szCs w:val="22"/>
          <w:lang w:val="fi-FI"/>
        </w:rPr>
        <w:t>ttavaikutus, joka voi esiintyä enintään yhdellä potilaalla sadasta)</w:t>
      </w:r>
    </w:p>
    <w:p w14:paraId="77C11165" w14:textId="77777777" w:rsidR="00935E3F" w:rsidRPr="003C0F2A" w:rsidRDefault="004B33B5" w:rsidP="00613086">
      <w:pPr>
        <w:numPr>
          <w:ilvl w:val="0"/>
          <w:numId w:val="46"/>
        </w:numPr>
        <w:tabs>
          <w:tab w:val="clear" w:pos="567"/>
        </w:tabs>
        <w:spacing w:line="240" w:lineRule="auto"/>
        <w:ind w:left="567" w:hanging="567"/>
        <w:rPr>
          <w:szCs w:val="22"/>
          <w:lang w:val="fi-FI"/>
        </w:rPr>
      </w:pPr>
      <w:r w:rsidRPr="003C0F2A">
        <w:rPr>
          <w:szCs w:val="22"/>
          <w:lang w:val="fi-FI"/>
        </w:rPr>
        <w:t xml:space="preserve">verta </w:t>
      </w:r>
      <w:r w:rsidR="00935E3F" w:rsidRPr="003C0F2A">
        <w:rPr>
          <w:szCs w:val="22"/>
          <w:lang w:val="fi-FI"/>
        </w:rPr>
        <w:t>ulosteissa</w:t>
      </w:r>
    </w:p>
    <w:p w14:paraId="44C55A62" w14:textId="77777777" w:rsidR="00935E3F" w:rsidRPr="003C0F2A" w:rsidRDefault="00935E3F" w:rsidP="00613086">
      <w:pPr>
        <w:numPr>
          <w:ilvl w:val="0"/>
          <w:numId w:val="46"/>
        </w:numPr>
        <w:tabs>
          <w:tab w:val="clear" w:pos="567"/>
        </w:tabs>
        <w:spacing w:line="240" w:lineRule="auto"/>
        <w:ind w:left="567" w:hanging="567"/>
        <w:rPr>
          <w:szCs w:val="22"/>
          <w:lang w:val="fi-FI"/>
        </w:rPr>
      </w:pPr>
      <w:r w:rsidRPr="003C0F2A">
        <w:rPr>
          <w:szCs w:val="22"/>
          <w:lang w:val="fi-FI"/>
        </w:rPr>
        <w:t>verta tai kahvinporoja</w:t>
      </w:r>
      <w:r w:rsidR="004B33B5" w:rsidRPr="003C0F2A">
        <w:rPr>
          <w:szCs w:val="22"/>
          <w:lang w:val="fi-FI"/>
        </w:rPr>
        <w:t xml:space="preserve"> muistuttavaa ainetta</w:t>
      </w:r>
      <w:r w:rsidR="006F0079" w:rsidRPr="003C0F2A">
        <w:rPr>
          <w:szCs w:val="22"/>
          <w:lang w:val="fi-FI"/>
        </w:rPr>
        <w:t xml:space="preserve"> oksennuksessa</w:t>
      </w:r>
      <w:r w:rsidRPr="003C0F2A">
        <w:rPr>
          <w:szCs w:val="22"/>
          <w:lang w:val="fi-FI"/>
        </w:rPr>
        <w:t>.</w:t>
      </w:r>
    </w:p>
    <w:p w14:paraId="622943D5" w14:textId="77777777" w:rsidR="00935E3F" w:rsidRPr="003C0F2A" w:rsidRDefault="00935E3F" w:rsidP="00613086">
      <w:pPr>
        <w:numPr>
          <w:ilvl w:val="0"/>
          <w:numId w:val="8"/>
        </w:numPr>
        <w:tabs>
          <w:tab w:val="clear" w:pos="567"/>
          <w:tab w:val="clear" w:pos="720"/>
        </w:tabs>
        <w:spacing w:line="240" w:lineRule="auto"/>
        <w:ind w:left="567" w:hanging="567"/>
        <w:rPr>
          <w:szCs w:val="22"/>
          <w:lang w:val="fi-FI"/>
        </w:rPr>
      </w:pPr>
      <w:r w:rsidRPr="003C0F2A">
        <w:rPr>
          <w:b/>
          <w:szCs w:val="22"/>
          <w:lang w:val="fi-FI"/>
        </w:rPr>
        <w:t xml:space="preserve">Kerro </w:t>
      </w:r>
      <w:r w:rsidR="004B33B5" w:rsidRPr="003C0F2A">
        <w:rPr>
          <w:b/>
          <w:szCs w:val="22"/>
          <w:lang w:val="fi-FI"/>
        </w:rPr>
        <w:t xml:space="preserve">heti </w:t>
      </w:r>
      <w:r w:rsidRPr="003C0F2A">
        <w:rPr>
          <w:b/>
          <w:szCs w:val="22"/>
          <w:lang w:val="fi-FI"/>
        </w:rPr>
        <w:t>lääkärille</w:t>
      </w:r>
      <w:r w:rsidRPr="003C0F2A">
        <w:rPr>
          <w:szCs w:val="22"/>
          <w:lang w:val="fi-FI"/>
        </w:rPr>
        <w:t>, jos sinull</w:t>
      </w:r>
      <w:r w:rsidR="004B33B5" w:rsidRPr="003C0F2A">
        <w:rPr>
          <w:szCs w:val="22"/>
          <w:lang w:val="fi-FI"/>
        </w:rPr>
        <w:t>a</w:t>
      </w:r>
      <w:r w:rsidRPr="003C0F2A">
        <w:rPr>
          <w:szCs w:val="22"/>
          <w:lang w:val="fi-FI"/>
        </w:rPr>
        <w:t xml:space="preserve"> </w:t>
      </w:r>
      <w:r w:rsidR="004B33B5" w:rsidRPr="003C0F2A">
        <w:rPr>
          <w:szCs w:val="22"/>
          <w:lang w:val="fi-FI"/>
        </w:rPr>
        <w:t>on jokin näistä oireista.</w:t>
      </w:r>
    </w:p>
    <w:p w14:paraId="641C213C" w14:textId="77777777" w:rsidR="00935E3F" w:rsidRPr="003C0F2A" w:rsidRDefault="00935E3F" w:rsidP="00613086">
      <w:pPr>
        <w:spacing w:line="240" w:lineRule="auto"/>
        <w:rPr>
          <w:szCs w:val="22"/>
          <w:lang w:val="fi-FI"/>
        </w:rPr>
      </w:pPr>
    </w:p>
    <w:p w14:paraId="2633F95A" w14:textId="77777777" w:rsidR="00935E3F" w:rsidRPr="003C0F2A" w:rsidRDefault="00480485" w:rsidP="00613086">
      <w:pPr>
        <w:keepNext/>
        <w:spacing w:line="240" w:lineRule="auto"/>
        <w:rPr>
          <w:b/>
          <w:szCs w:val="22"/>
          <w:lang w:val="fi-FI"/>
        </w:rPr>
      </w:pPr>
      <w:r w:rsidRPr="003C0F2A">
        <w:rPr>
          <w:b/>
          <w:szCs w:val="22"/>
          <w:lang w:val="fi-FI"/>
        </w:rPr>
        <w:t>A</w:t>
      </w:r>
      <w:r w:rsidR="004B33B5" w:rsidRPr="003C0F2A">
        <w:rPr>
          <w:b/>
          <w:szCs w:val="22"/>
          <w:lang w:val="fi-FI"/>
        </w:rPr>
        <w:t xml:space="preserve">ikuisilla </w:t>
      </w:r>
      <w:r w:rsidR="00935E3F" w:rsidRPr="003C0F2A">
        <w:rPr>
          <w:b/>
          <w:szCs w:val="22"/>
          <w:lang w:val="fi-FI"/>
        </w:rPr>
        <w:t xml:space="preserve">ITP-potilailla </w:t>
      </w:r>
      <w:r w:rsidRPr="003C0F2A">
        <w:rPr>
          <w:b/>
          <w:szCs w:val="22"/>
          <w:lang w:val="fi-FI"/>
        </w:rPr>
        <w:t xml:space="preserve">on ilmoitettu seuraavia </w:t>
      </w:r>
      <w:r w:rsidR="00935E3F" w:rsidRPr="003C0F2A">
        <w:rPr>
          <w:b/>
          <w:szCs w:val="22"/>
          <w:lang w:val="fi-FI"/>
        </w:rPr>
        <w:t>haittavaikutuksia</w:t>
      </w:r>
      <w:r w:rsidRPr="003C0F2A">
        <w:rPr>
          <w:b/>
          <w:szCs w:val="22"/>
          <w:lang w:val="fi-FI"/>
        </w:rPr>
        <w:t xml:space="preserve"> Revolade-hoidon yhteydessä:</w:t>
      </w:r>
    </w:p>
    <w:p w14:paraId="32F1C385" w14:textId="77777777" w:rsidR="00935E3F" w:rsidRPr="003C0F2A" w:rsidRDefault="00935E3F" w:rsidP="00613086">
      <w:pPr>
        <w:keepNext/>
        <w:spacing w:line="240" w:lineRule="auto"/>
        <w:rPr>
          <w:lang w:val="fi-FI"/>
        </w:rPr>
      </w:pPr>
    </w:p>
    <w:p w14:paraId="7FE68647" w14:textId="77777777" w:rsidR="00935E3F" w:rsidRPr="003C0F2A" w:rsidRDefault="00E320C9" w:rsidP="00613086">
      <w:pPr>
        <w:keepNext/>
        <w:spacing w:line="240" w:lineRule="auto"/>
        <w:rPr>
          <w:b/>
          <w:szCs w:val="22"/>
          <w:lang w:val="fi-FI"/>
        </w:rPr>
      </w:pPr>
      <w:bookmarkStart w:id="32" w:name="OLE_LINK4"/>
      <w:r w:rsidRPr="003C0F2A">
        <w:rPr>
          <w:b/>
          <w:szCs w:val="22"/>
          <w:lang w:val="fi-FI"/>
        </w:rPr>
        <w:t>Hyvin y</w:t>
      </w:r>
      <w:r w:rsidR="00935E3F" w:rsidRPr="003C0F2A">
        <w:rPr>
          <w:b/>
          <w:szCs w:val="22"/>
          <w:lang w:val="fi-FI"/>
        </w:rPr>
        <w:t>leiset haittavaikutukset</w:t>
      </w:r>
    </w:p>
    <w:p w14:paraId="49BA3E24" w14:textId="77777777" w:rsidR="00935E3F" w:rsidRPr="003C0F2A" w:rsidRDefault="00935E3F" w:rsidP="00613086">
      <w:pPr>
        <w:keepNext/>
        <w:spacing w:line="240" w:lineRule="auto"/>
        <w:rPr>
          <w:szCs w:val="22"/>
          <w:lang w:val="fi-FI"/>
        </w:rPr>
      </w:pPr>
      <w:r w:rsidRPr="003C0F2A">
        <w:rPr>
          <w:szCs w:val="22"/>
          <w:lang w:val="fi-FI"/>
        </w:rPr>
        <w:t xml:space="preserve">Näitä voi esiintyä </w:t>
      </w:r>
      <w:r w:rsidR="00E320C9" w:rsidRPr="003C0F2A">
        <w:rPr>
          <w:b/>
          <w:szCs w:val="22"/>
          <w:lang w:val="fi-FI"/>
        </w:rPr>
        <w:t xml:space="preserve">yli </w:t>
      </w:r>
      <w:r w:rsidRPr="003C0F2A">
        <w:rPr>
          <w:b/>
          <w:szCs w:val="22"/>
          <w:lang w:val="fi-FI"/>
        </w:rPr>
        <w:t>yhdellä potilaalla kymmenestä</w:t>
      </w:r>
      <w:r w:rsidR="00E320C9" w:rsidRPr="003C0F2A">
        <w:rPr>
          <w:szCs w:val="22"/>
          <w:lang w:val="fi-FI"/>
        </w:rPr>
        <w:t>:</w:t>
      </w:r>
    </w:p>
    <w:bookmarkEnd w:id="32"/>
    <w:p w14:paraId="08EEB7BC" w14:textId="77777777" w:rsidR="00E320C9" w:rsidRPr="003C0F2A" w:rsidRDefault="00E320C9" w:rsidP="00613086">
      <w:pPr>
        <w:pStyle w:val="listdashnospace"/>
        <w:tabs>
          <w:tab w:val="clear" w:pos="747"/>
          <w:tab w:val="left" w:pos="567"/>
        </w:tabs>
        <w:ind w:left="567"/>
        <w:rPr>
          <w:sz w:val="22"/>
          <w:szCs w:val="22"/>
          <w:lang w:val="fi-FI"/>
        </w:rPr>
      </w:pPr>
      <w:r w:rsidRPr="003C0F2A">
        <w:rPr>
          <w:sz w:val="22"/>
          <w:szCs w:val="22"/>
          <w:lang w:val="fi-FI"/>
        </w:rPr>
        <w:t>nuhakuume</w:t>
      </w:r>
    </w:p>
    <w:p w14:paraId="490B53CE"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huonovointisuus (pahoinvointi)</w:t>
      </w:r>
    </w:p>
    <w:p w14:paraId="529ADBA1" w14:textId="77777777" w:rsidR="00935E3F" w:rsidRPr="003C0F2A" w:rsidRDefault="00935E3F" w:rsidP="00613086">
      <w:pPr>
        <w:pStyle w:val="listdashnospace"/>
        <w:tabs>
          <w:tab w:val="clear" w:pos="747"/>
          <w:tab w:val="left" w:pos="567"/>
        </w:tabs>
        <w:ind w:left="567"/>
        <w:rPr>
          <w:sz w:val="22"/>
          <w:lang w:val="fi-FI"/>
        </w:rPr>
      </w:pPr>
      <w:r w:rsidRPr="003C0F2A">
        <w:rPr>
          <w:sz w:val="22"/>
          <w:szCs w:val="22"/>
          <w:lang w:val="fi-FI"/>
        </w:rPr>
        <w:t>ripuli</w:t>
      </w:r>
    </w:p>
    <w:p w14:paraId="19E88881" w14:textId="77777777" w:rsidR="00E320C9" w:rsidRPr="003C0F2A" w:rsidRDefault="00E320C9" w:rsidP="00613086">
      <w:pPr>
        <w:pStyle w:val="listdashnospace"/>
        <w:tabs>
          <w:tab w:val="clear" w:pos="747"/>
          <w:tab w:val="left" w:pos="567"/>
        </w:tabs>
        <w:ind w:left="567"/>
        <w:rPr>
          <w:sz w:val="22"/>
          <w:lang w:val="fi-FI"/>
        </w:rPr>
      </w:pPr>
      <w:r w:rsidRPr="003C0F2A">
        <w:rPr>
          <w:sz w:val="22"/>
          <w:szCs w:val="22"/>
          <w:lang w:val="fi-FI"/>
        </w:rPr>
        <w:t>yskä</w:t>
      </w:r>
    </w:p>
    <w:p w14:paraId="08C98E9D" w14:textId="77777777" w:rsidR="00E320C9" w:rsidRPr="003C0F2A" w:rsidRDefault="00E320C9" w:rsidP="00613086">
      <w:pPr>
        <w:pStyle w:val="listdashnospace"/>
        <w:tabs>
          <w:tab w:val="clear" w:pos="747"/>
          <w:tab w:val="left" w:pos="567"/>
        </w:tabs>
        <w:ind w:left="567"/>
        <w:rPr>
          <w:sz w:val="22"/>
          <w:lang w:val="fi-FI"/>
        </w:rPr>
      </w:pPr>
      <w:r w:rsidRPr="003C0F2A">
        <w:rPr>
          <w:sz w:val="22"/>
          <w:lang w:val="fi-FI"/>
        </w:rPr>
        <w:lastRenderedPageBreak/>
        <w:t>nenän, nenän sivuonteloiden, nielun ja ylähengitysteiden tulehdus (ylähengitystietulehdus)</w:t>
      </w:r>
    </w:p>
    <w:p w14:paraId="3770D708" w14:textId="77777777" w:rsidR="000D1D8F" w:rsidRPr="003C0F2A" w:rsidRDefault="000D1D8F" w:rsidP="00613086">
      <w:pPr>
        <w:pStyle w:val="listdashnospace"/>
        <w:tabs>
          <w:tab w:val="clear" w:pos="747"/>
          <w:tab w:val="left" w:pos="567"/>
        </w:tabs>
        <w:ind w:left="567"/>
        <w:rPr>
          <w:sz w:val="22"/>
          <w:lang w:val="fi-FI"/>
        </w:rPr>
      </w:pPr>
      <w:r w:rsidRPr="003C0F2A">
        <w:rPr>
          <w:sz w:val="22"/>
          <w:lang w:val="fi-FI"/>
        </w:rPr>
        <w:t>selkäkipu</w:t>
      </w:r>
    </w:p>
    <w:p w14:paraId="7EF61802" w14:textId="77777777" w:rsidR="00D550D3" w:rsidRPr="003C0F2A" w:rsidRDefault="00D550D3" w:rsidP="00613086">
      <w:pPr>
        <w:pStyle w:val="listdashnospace"/>
        <w:numPr>
          <w:ilvl w:val="0"/>
          <w:numId w:val="0"/>
        </w:numPr>
        <w:tabs>
          <w:tab w:val="left" w:pos="567"/>
        </w:tabs>
        <w:rPr>
          <w:sz w:val="22"/>
          <w:lang w:val="fi-FI"/>
        </w:rPr>
      </w:pPr>
    </w:p>
    <w:p w14:paraId="4203F738" w14:textId="77777777" w:rsidR="00D550D3" w:rsidRPr="003C0F2A" w:rsidRDefault="00D550D3" w:rsidP="00613086">
      <w:pPr>
        <w:pStyle w:val="listdashnospace"/>
        <w:keepNext/>
        <w:numPr>
          <w:ilvl w:val="0"/>
          <w:numId w:val="0"/>
        </w:numPr>
        <w:rPr>
          <w:b/>
          <w:sz w:val="22"/>
          <w:szCs w:val="22"/>
          <w:lang w:val="fi-FI"/>
        </w:rPr>
      </w:pPr>
      <w:r w:rsidRPr="003C0F2A">
        <w:rPr>
          <w:b/>
          <w:sz w:val="22"/>
          <w:szCs w:val="22"/>
          <w:lang w:val="fi-FI"/>
        </w:rPr>
        <w:t>Hyvin yleiset haittavaikutukset, jotka voivat tulla esiin verikokeissa:</w:t>
      </w:r>
    </w:p>
    <w:p w14:paraId="2D2FE7CD" w14:textId="77777777" w:rsidR="00D550D3" w:rsidRPr="003C0F2A" w:rsidRDefault="00D550D3" w:rsidP="00613086">
      <w:pPr>
        <w:pStyle w:val="listdashnospace"/>
        <w:tabs>
          <w:tab w:val="clear" w:pos="747"/>
          <w:tab w:val="left" w:pos="567"/>
        </w:tabs>
        <w:ind w:left="567"/>
        <w:rPr>
          <w:sz w:val="22"/>
          <w:szCs w:val="22"/>
          <w:lang w:val="fi-FI"/>
        </w:rPr>
      </w:pPr>
      <w:r w:rsidRPr="003C0F2A">
        <w:rPr>
          <w:sz w:val="22"/>
          <w:szCs w:val="22"/>
          <w:lang w:val="fi-FI"/>
        </w:rPr>
        <w:t>maksaentsyymiarvon suureneminen (alaniiniaminotransferaasi, ALAT)</w:t>
      </w:r>
    </w:p>
    <w:p w14:paraId="21DC6FC0" w14:textId="77777777" w:rsidR="00D550D3" w:rsidRPr="003C0F2A" w:rsidRDefault="00D550D3" w:rsidP="00613086">
      <w:pPr>
        <w:pStyle w:val="listdashnospace"/>
        <w:numPr>
          <w:ilvl w:val="0"/>
          <w:numId w:val="0"/>
        </w:numPr>
        <w:tabs>
          <w:tab w:val="left" w:pos="567"/>
        </w:tabs>
        <w:rPr>
          <w:sz w:val="22"/>
          <w:lang w:val="fi-FI"/>
        </w:rPr>
      </w:pPr>
    </w:p>
    <w:p w14:paraId="20B7EF25" w14:textId="77777777" w:rsidR="00D550D3" w:rsidRPr="003C0F2A" w:rsidRDefault="00D550D3" w:rsidP="00613086">
      <w:pPr>
        <w:keepNext/>
        <w:spacing w:line="240" w:lineRule="auto"/>
        <w:rPr>
          <w:b/>
          <w:szCs w:val="22"/>
          <w:lang w:val="fi-FI"/>
        </w:rPr>
      </w:pPr>
      <w:r w:rsidRPr="003C0F2A">
        <w:rPr>
          <w:b/>
          <w:szCs w:val="22"/>
          <w:lang w:val="fi-FI"/>
        </w:rPr>
        <w:t>Yleiset haittavaikutukset</w:t>
      </w:r>
    </w:p>
    <w:p w14:paraId="4B5E227A" w14:textId="77777777" w:rsidR="00D550D3" w:rsidRPr="003C0F2A" w:rsidRDefault="00D550D3" w:rsidP="00613086">
      <w:pPr>
        <w:keepNext/>
        <w:spacing w:line="240" w:lineRule="auto"/>
        <w:rPr>
          <w:lang w:val="fi-FI"/>
        </w:rPr>
      </w:pPr>
      <w:r w:rsidRPr="003C0F2A">
        <w:rPr>
          <w:szCs w:val="22"/>
          <w:lang w:val="fi-FI"/>
        </w:rPr>
        <w:t xml:space="preserve">Näitä voi esiintyä </w:t>
      </w:r>
      <w:r w:rsidRPr="003C0F2A">
        <w:rPr>
          <w:b/>
          <w:szCs w:val="22"/>
          <w:lang w:val="fi-FI"/>
        </w:rPr>
        <w:t>enintään yhdellä potilaalla kymmenestä</w:t>
      </w:r>
      <w:r w:rsidRPr="003C0F2A">
        <w:rPr>
          <w:szCs w:val="22"/>
          <w:lang w:val="fi-FI"/>
        </w:rPr>
        <w:t>:</w:t>
      </w:r>
    </w:p>
    <w:p w14:paraId="755D7976"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lihaskipu, lihaskouristukset</w:t>
      </w:r>
      <w:r w:rsidR="009F35F0" w:rsidRPr="003C0F2A">
        <w:rPr>
          <w:sz w:val="22"/>
          <w:szCs w:val="22"/>
          <w:lang w:val="fi-FI"/>
        </w:rPr>
        <w:t>, lihasheikkous</w:t>
      </w:r>
    </w:p>
    <w:p w14:paraId="1E098739" w14:textId="77777777" w:rsidR="00935E3F" w:rsidRPr="003C0F2A" w:rsidRDefault="00935E3F" w:rsidP="00613086">
      <w:pPr>
        <w:pStyle w:val="listdashnospace"/>
        <w:tabs>
          <w:tab w:val="clear" w:pos="747"/>
          <w:tab w:val="left" w:pos="567"/>
        </w:tabs>
        <w:ind w:left="567"/>
        <w:rPr>
          <w:sz w:val="22"/>
          <w:lang w:val="fi-FI"/>
        </w:rPr>
      </w:pPr>
      <w:r w:rsidRPr="003C0F2A">
        <w:rPr>
          <w:sz w:val="22"/>
          <w:szCs w:val="22"/>
          <w:lang w:val="fi-FI"/>
        </w:rPr>
        <w:t>luukipu</w:t>
      </w:r>
    </w:p>
    <w:p w14:paraId="6E956A26" w14:textId="77777777" w:rsidR="009F35F0" w:rsidRPr="003C0F2A" w:rsidRDefault="009F35F0" w:rsidP="00613086">
      <w:pPr>
        <w:pStyle w:val="listdashnospace"/>
        <w:tabs>
          <w:tab w:val="clear" w:pos="747"/>
          <w:tab w:val="left" w:pos="567"/>
        </w:tabs>
        <w:ind w:left="567"/>
        <w:rPr>
          <w:sz w:val="22"/>
          <w:lang w:val="fi-FI"/>
        </w:rPr>
      </w:pPr>
      <w:r w:rsidRPr="003C0F2A">
        <w:rPr>
          <w:sz w:val="22"/>
          <w:lang w:val="fi-FI"/>
        </w:rPr>
        <w:t>runsaat kuukautiset</w:t>
      </w:r>
    </w:p>
    <w:p w14:paraId="751628D7"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nielun kipu ja epämukavuus nielemisen yhteydessä</w:t>
      </w:r>
    </w:p>
    <w:p w14:paraId="6E29B5D1"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silmävaivat, mm. silmätutkimusten poikkeavuudet, silmien kuivuus, silmäkipu ja näön hämärtyminen</w:t>
      </w:r>
    </w:p>
    <w:p w14:paraId="5130FA8D"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oksentelu</w:t>
      </w:r>
    </w:p>
    <w:p w14:paraId="5F08D527"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influenssa</w:t>
      </w:r>
    </w:p>
    <w:p w14:paraId="70E62284"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huuliherpes</w:t>
      </w:r>
    </w:p>
    <w:p w14:paraId="47C70AA1"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keuhkokuume</w:t>
      </w:r>
    </w:p>
    <w:p w14:paraId="39EF92E3"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nenän sivuonteloiden ärsytys ja tulehdus (turvotus)</w:t>
      </w:r>
    </w:p>
    <w:p w14:paraId="36E2E47C" w14:textId="77777777" w:rsidR="000D1D8F"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 xml:space="preserve">risatulehdus (risojen turvotus) ja </w:t>
      </w:r>
      <w:r w:rsidR="008F2D1B" w:rsidRPr="003C0F2A">
        <w:rPr>
          <w:sz w:val="22"/>
          <w:szCs w:val="22"/>
          <w:lang w:val="fi-FI"/>
        </w:rPr>
        <w:t>risojen</w:t>
      </w:r>
      <w:r w:rsidRPr="003C0F2A">
        <w:rPr>
          <w:sz w:val="22"/>
          <w:szCs w:val="22"/>
          <w:lang w:val="fi-FI"/>
        </w:rPr>
        <w:t xml:space="preserve"> infektio</w:t>
      </w:r>
    </w:p>
    <w:p w14:paraId="3964309B"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keuhkojen</w:t>
      </w:r>
      <w:r w:rsidR="003A6238" w:rsidRPr="003C0F2A">
        <w:rPr>
          <w:sz w:val="22"/>
          <w:szCs w:val="22"/>
          <w:lang w:val="fi-FI"/>
        </w:rPr>
        <w:t xml:space="preserve"> tulehdus</w:t>
      </w:r>
      <w:r w:rsidRPr="003C0F2A">
        <w:rPr>
          <w:sz w:val="22"/>
          <w:szCs w:val="22"/>
          <w:lang w:val="fi-FI"/>
        </w:rPr>
        <w:t>, nenän sivuontelo</w:t>
      </w:r>
      <w:r w:rsidR="003A6238" w:rsidRPr="003C0F2A">
        <w:rPr>
          <w:sz w:val="22"/>
          <w:szCs w:val="22"/>
          <w:lang w:val="fi-FI"/>
        </w:rPr>
        <w:t>tulehdus</w:t>
      </w:r>
      <w:r w:rsidRPr="003C0F2A">
        <w:rPr>
          <w:sz w:val="22"/>
          <w:szCs w:val="22"/>
          <w:lang w:val="fi-FI"/>
        </w:rPr>
        <w:t>,</w:t>
      </w:r>
      <w:r w:rsidR="003A6238" w:rsidRPr="003C0F2A">
        <w:rPr>
          <w:sz w:val="22"/>
          <w:szCs w:val="22"/>
          <w:lang w:val="fi-FI"/>
        </w:rPr>
        <w:t xml:space="preserve"> </w:t>
      </w:r>
      <w:r w:rsidRPr="003C0F2A">
        <w:rPr>
          <w:sz w:val="22"/>
          <w:szCs w:val="22"/>
          <w:lang w:val="fi-FI"/>
        </w:rPr>
        <w:t>nenä</w:t>
      </w:r>
      <w:r w:rsidR="003A6238" w:rsidRPr="003C0F2A">
        <w:rPr>
          <w:sz w:val="22"/>
          <w:szCs w:val="22"/>
          <w:lang w:val="fi-FI"/>
        </w:rPr>
        <w:t>- ja kurkkutulehdus</w:t>
      </w:r>
    </w:p>
    <w:p w14:paraId="53A96FB1"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ientulehdus</w:t>
      </w:r>
    </w:p>
    <w:p w14:paraId="262EBAC9"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ruokahaluttomuus</w:t>
      </w:r>
    </w:p>
    <w:p w14:paraId="69C0708E"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pistely</w:t>
      </w:r>
      <w:r w:rsidR="009F35F0" w:rsidRPr="003C0F2A">
        <w:rPr>
          <w:sz w:val="22"/>
          <w:szCs w:val="22"/>
          <w:lang w:val="fi-FI"/>
        </w:rPr>
        <w:t>, kihelmöinti</w:t>
      </w:r>
      <w:r w:rsidRPr="003C0F2A">
        <w:rPr>
          <w:sz w:val="22"/>
          <w:szCs w:val="22"/>
          <w:lang w:val="fi-FI"/>
        </w:rPr>
        <w:t xml:space="preserve"> tai puutuminen</w:t>
      </w:r>
    </w:p>
    <w:p w14:paraId="16AAF8FD" w14:textId="77777777" w:rsidR="00CC0E4D" w:rsidRPr="003C0F2A" w:rsidRDefault="00CC0E4D" w:rsidP="00613086">
      <w:pPr>
        <w:pStyle w:val="listdashnospace"/>
        <w:tabs>
          <w:tab w:val="clear" w:pos="747"/>
          <w:tab w:val="left" w:pos="567"/>
        </w:tabs>
        <w:ind w:left="567"/>
        <w:rPr>
          <w:sz w:val="22"/>
          <w:szCs w:val="22"/>
          <w:lang w:val="fi-FI"/>
        </w:rPr>
      </w:pPr>
      <w:r w:rsidRPr="003C0F2A">
        <w:rPr>
          <w:sz w:val="22"/>
          <w:szCs w:val="22"/>
          <w:lang w:val="fi-FI"/>
        </w:rPr>
        <w:t>ihon heikentynyt tuntoherkkyys</w:t>
      </w:r>
    </w:p>
    <w:p w14:paraId="381ECFFC"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uneliaisuus</w:t>
      </w:r>
    </w:p>
    <w:p w14:paraId="111DDABB" w14:textId="77777777" w:rsidR="009F35F0" w:rsidRPr="003C0F2A" w:rsidRDefault="009F35F0" w:rsidP="00613086">
      <w:pPr>
        <w:pStyle w:val="listdashnospace"/>
        <w:tabs>
          <w:tab w:val="clear" w:pos="747"/>
          <w:tab w:val="left" w:pos="567"/>
        </w:tabs>
        <w:ind w:left="567"/>
        <w:rPr>
          <w:sz w:val="22"/>
          <w:szCs w:val="22"/>
          <w:lang w:val="fi-FI"/>
        </w:rPr>
      </w:pPr>
      <w:r w:rsidRPr="003C0F2A">
        <w:rPr>
          <w:sz w:val="22"/>
          <w:szCs w:val="22"/>
          <w:lang w:val="fi-FI"/>
        </w:rPr>
        <w:t>korvakipu</w:t>
      </w:r>
    </w:p>
    <w:p w14:paraId="415CE5CA" w14:textId="77777777" w:rsidR="00052DD2" w:rsidRPr="003C0F2A" w:rsidRDefault="00052DD2" w:rsidP="00613086">
      <w:pPr>
        <w:pStyle w:val="listdashnospace"/>
        <w:tabs>
          <w:tab w:val="clear" w:pos="747"/>
          <w:tab w:val="left" w:pos="567"/>
        </w:tabs>
        <w:ind w:left="567"/>
        <w:rPr>
          <w:sz w:val="22"/>
          <w:szCs w:val="22"/>
          <w:lang w:val="fi-FI"/>
        </w:rPr>
      </w:pPr>
      <w:r w:rsidRPr="003C0F2A">
        <w:rPr>
          <w:sz w:val="22"/>
          <w:szCs w:val="22"/>
          <w:lang w:val="fi-FI"/>
        </w:rPr>
        <w:t>kipu, turvotus ja aristus toisessa jalassa (yleensä pohkeessa) ja oireilevan alueen ihon kuumotus (syvän laskimoveritulpan merkkejä)</w:t>
      </w:r>
    </w:p>
    <w:p w14:paraId="23E85685"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 xml:space="preserve">vaurioituneesta verisuonesta </w:t>
      </w:r>
      <w:r w:rsidR="00672957" w:rsidRPr="003C0F2A">
        <w:rPr>
          <w:sz w:val="22"/>
          <w:szCs w:val="22"/>
          <w:lang w:val="fi-FI"/>
        </w:rPr>
        <w:t xml:space="preserve">kudoksiin </w:t>
      </w:r>
      <w:r w:rsidRPr="003C0F2A">
        <w:rPr>
          <w:sz w:val="22"/>
          <w:szCs w:val="22"/>
          <w:lang w:val="fi-FI"/>
        </w:rPr>
        <w:t>vuota</w:t>
      </w:r>
      <w:r w:rsidR="00672957" w:rsidRPr="003C0F2A">
        <w:rPr>
          <w:sz w:val="22"/>
          <w:szCs w:val="22"/>
          <w:lang w:val="fi-FI"/>
        </w:rPr>
        <w:t xml:space="preserve">neen </w:t>
      </w:r>
      <w:r w:rsidRPr="003C0F2A">
        <w:rPr>
          <w:sz w:val="22"/>
          <w:szCs w:val="22"/>
          <w:lang w:val="fi-FI"/>
        </w:rPr>
        <w:t xml:space="preserve">veren </w:t>
      </w:r>
      <w:r w:rsidR="00672957" w:rsidRPr="003C0F2A">
        <w:rPr>
          <w:sz w:val="22"/>
          <w:szCs w:val="22"/>
          <w:lang w:val="fi-FI"/>
        </w:rPr>
        <w:t xml:space="preserve">aiheuttama </w:t>
      </w:r>
      <w:r w:rsidR="00FC649E" w:rsidRPr="003C0F2A">
        <w:rPr>
          <w:sz w:val="22"/>
          <w:szCs w:val="22"/>
          <w:lang w:val="fi-FI"/>
        </w:rPr>
        <w:t xml:space="preserve">paikallinen </w:t>
      </w:r>
      <w:r w:rsidRPr="003C0F2A">
        <w:rPr>
          <w:sz w:val="22"/>
          <w:szCs w:val="22"/>
          <w:lang w:val="fi-FI"/>
        </w:rPr>
        <w:t>turvotus</w:t>
      </w:r>
      <w:r w:rsidR="00672957" w:rsidRPr="003C0F2A">
        <w:rPr>
          <w:sz w:val="22"/>
          <w:szCs w:val="22"/>
          <w:lang w:val="fi-FI"/>
        </w:rPr>
        <w:t xml:space="preserve"> (verenpurkauma</w:t>
      </w:r>
      <w:r w:rsidRPr="003C0F2A">
        <w:rPr>
          <w:sz w:val="22"/>
          <w:szCs w:val="22"/>
          <w:lang w:val="fi-FI"/>
        </w:rPr>
        <w:t>)</w:t>
      </w:r>
    </w:p>
    <w:p w14:paraId="234BE184" w14:textId="77777777" w:rsidR="00E753A0" w:rsidRPr="003C0F2A" w:rsidRDefault="00E753A0" w:rsidP="00613086">
      <w:pPr>
        <w:pStyle w:val="listdashnospace"/>
        <w:tabs>
          <w:tab w:val="clear" w:pos="747"/>
          <w:tab w:val="left" w:pos="567"/>
        </w:tabs>
        <w:ind w:left="567"/>
        <w:rPr>
          <w:sz w:val="22"/>
          <w:szCs w:val="22"/>
          <w:lang w:val="fi-FI"/>
        </w:rPr>
      </w:pPr>
      <w:r w:rsidRPr="003C0F2A">
        <w:rPr>
          <w:sz w:val="22"/>
          <w:szCs w:val="22"/>
          <w:lang w:val="fi-FI"/>
        </w:rPr>
        <w:t>kuumat aallot</w:t>
      </w:r>
    </w:p>
    <w:p w14:paraId="31175D72" w14:textId="77777777" w:rsidR="009507F3"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 xml:space="preserve">suun vaivat kuten suun kuivuus, suun aristus, kielen aristus, ienten verenvuoto, </w:t>
      </w:r>
      <w:r w:rsidR="009507F3" w:rsidRPr="003C0F2A">
        <w:rPr>
          <w:sz w:val="22"/>
          <w:szCs w:val="22"/>
          <w:lang w:val="fi-FI"/>
        </w:rPr>
        <w:t>suun haavaumat</w:t>
      </w:r>
    </w:p>
    <w:p w14:paraId="6868A5BE"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nuha</w:t>
      </w:r>
    </w:p>
    <w:p w14:paraId="11AB673B"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hammassärky</w:t>
      </w:r>
    </w:p>
    <w:p w14:paraId="77A409EA" w14:textId="77777777" w:rsidR="002D4D51" w:rsidRPr="003C0F2A" w:rsidRDefault="00E753A0" w:rsidP="00613086">
      <w:pPr>
        <w:pStyle w:val="listdashnospace"/>
        <w:tabs>
          <w:tab w:val="clear" w:pos="747"/>
          <w:tab w:val="left" w:pos="567"/>
        </w:tabs>
        <w:ind w:left="567"/>
        <w:rPr>
          <w:sz w:val="22"/>
          <w:szCs w:val="22"/>
          <w:lang w:val="fi-FI"/>
        </w:rPr>
      </w:pPr>
      <w:r w:rsidRPr="003C0F2A">
        <w:rPr>
          <w:sz w:val="22"/>
          <w:szCs w:val="22"/>
          <w:lang w:val="fi-FI"/>
        </w:rPr>
        <w:t>vatsakipu</w:t>
      </w:r>
    </w:p>
    <w:p w14:paraId="6B1D3AC9"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maksa</w:t>
      </w:r>
      <w:r w:rsidR="00E753A0" w:rsidRPr="003C0F2A">
        <w:rPr>
          <w:sz w:val="22"/>
          <w:szCs w:val="22"/>
          <w:lang w:val="fi-FI"/>
        </w:rPr>
        <w:t>n toiminnan poikkeavuudet</w:t>
      </w:r>
    </w:p>
    <w:p w14:paraId="5B6516B2"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ihomuutokset kuten runsas hikoilu, kutiava paukamainen ihottuma, punaiset täplät, ihon ulkonäön muutokset</w:t>
      </w:r>
    </w:p>
    <w:p w14:paraId="5024973C"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hiustenlähtö</w:t>
      </w:r>
    </w:p>
    <w:p w14:paraId="26CABA35"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virtsan vaahtoaminen, kuohuminen tai kupliminen (merkkejä proteiinista vir</w:t>
      </w:r>
      <w:r w:rsidR="0050466A" w:rsidRPr="003C0F2A">
        <w:rPr>
          <w:sz w:val="22"/>
          <w:szCs w:val="22"/>
          <w:lang w:val="fi-FI"/>
        </w:rPr>
        <w:t>t</w:t>
      </w:r>
      <w:r w:rsidRPr="003C0F2A">
        <w:rPr>
          <w:sz w:val="22"/>
          <w:szCs w:val="22"/>
          <w:lang w:val="fi-FI"/>
        </w:rPr>
        <w:t>sassa)</w:t>
      </w:r>
    </w:p>
    <w:p w14:paraId="4A563BD3"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kuume, kuumotus</w:t>
      </w:r>
    </w:p>
    <w:p w14:paraId="6941ECCF"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rintakipu</w:t>
      </w:r>
    </w:p>
    <w:p w14:paraId="2126B544" w14:textId="77777777" w:rsidR="00F07D73" w:rsidRPr="003C0F2A" w:rsidRDefault="00F07D73" w:rsidP="00613086">
      <w:pPr>
        <w:pStyle w:val="listdashnospace"/>
        <w:tabs>
          <w:tab w:val="clear" w:pos="747"/>
          <w:tab w:val="left" w:pos="567"/>
        </w:tabs>
        <w:ind w:left="567"/>
        <w:rPr>
          <w:sz w:val="22"/>
          <w:szCs w:val="22"/>
          <w:lang w:val="fi-FI"/>
        </w:rPr>
      </w:pPr>
      <w:r w:rsidRPr="003C0F2A">
        <w:rPr>
          <w:sz w:val="22"/>
          <w:szCs w:val="22"/>
          <w:lang w:val="fi-FI"/>
        </w:rPr>
        <w:t>heikotus</w:t>
      </w:r>
    </w:p>
    <w:p w14:paraId="6504B30A"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nukkumisvaikeudet, masentuneisuus</w:t>
      </w:r>
    </w:p>
    <w:p w14:paraId="00556F76"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migreeni</w:t>
      </w:r>
    </w:p>
    <w:p w14:paraId="68A1B9C3"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näön heikkeneminen</w:t>
      </w:r>
    </w:p>
    <w:p w14:paraId="1F605B04"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kieppuva tunne (kiertohuimaus)</w:t>
      </w:r>
    </w:p>
    <w:p w14:paraId="4E905CE7" w14:textId="77777777" w:rsidR="002D4D51" w:rsidRPr="003C0F2A" w:rsidRDefault="002D4D51" w:rsidP="00613086">
      <w:pPr>
        <w:pStyle w:val="listdashnospace"/>
        <w:tabs>
          <w:tab w:val="clear" w:pos="747"/>
          <w:tab w:val="left" w:pos="567"/>
        </w:tabs>
        <w:ind w:left="567"/>
        <w:rPr>
          <w:sz w:val="22"/>
          <w:szCs w:val="22"/>
          <w:lang w:val="fi-FI"/>
        </w:rPr>
      </w:pPr>
      <w:r w:rsidRPr="003C0F2A">
        <w:rPr>
          <w:sz w:val="22"/>
          <w:szCs w:val="22"/>
          <w:lang w:val="fi-FI"/>
        </w:rPr>
        <w:t>ilmavaivat</w:t>
      </w:r>
    </w:p>
    <w:p w14:paraId="1348E974" w14:textId="77777777" w:rsidR="00935E3F" w:rsidRPr="003C0F2A" w:rsidRDefault="00935E3F" w:rsidP="00613086">
      <w:pPr>
        <w:pStyle w:val="listdashnospace"/>
        <w:numPr>
          <w:ilvl w:val="0"/>
          <w:numId w:val="0"/>
        </w:numPr>
        <w:tabs>
          <w:tab w:val="left" w:pos="567"/>
        </w:tabs>
        <w:ind w:left="567" w:hanging="567"/>
        <w:rPr>
          <w:sz w:val="22"/>
          <w:szCs w:val="22"/>
          <w:lang w:val="fi-FI"/>
        </w:rPr>
      </w:pPr>
    </w:p>
    <w:p w14:paraId="6F30D151" w14:textId="77777777" w:rsidR="00935E3F" w:rsidRPr="003C0F2A" w:rsidRDefault="00935E3F" w:rsidP="00613086">
      <w:pPr>
        <w:pStyle w:val="listdashnospace"/>
        <w:keepNext/>
        <w:numPr>
          <w:ilvl w:val="0"/>
          <w:numId w:val="0"/>
        </w:numPr>
        <w:rPr>
          <w:b/>
          <w:sz w:val="22"/>
          <w:szCs w:val="22"/>
          <w:lang w:val="fi-FI"/>
        </w:rPr>
      </w:pPr>
      <w:r w:rsidRPr="003C0F2A">
        <w:rPr>
          <w:b/>
          <w:sz w:val="22"/>
          <w:szCs w:val="22"/>
          <w:lang w:val="fi-FI"/>
        </w:rPr>
        <w:t>Yleiset haittavaikutukset, jotka voivat tulla esiin verikokeissa:</w:t>
      </w:r>
    </w:p>
    <w:p w14:paraId="3EDB09E3"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t>veren punasolu</w:t>
      </w:r>
      <w:r w:rsidR="002862D6" w:rsidRPr="003C0F2A">
        <w:rPr>
          <w:sz w:val="22"/>
          <w:szCs w:val="22"/>
          <w:lang w:val="fi-FI"/>
        </w:rPr>
        <w:t xml:space="preserve">jen </w:t>
      </w:r>
      <w:r w:rsidRPr="003C0F2A">
        <w:rPr>
          <w:sz w:val="22"/>
          <w:szCs w:val="22"/>
          <w:lang w:val="fi-FI"/>
        </w:rPr>
        <w:t>väheneminen</w:t>
      </w:r>
      <w:r w:rsidR="00100224" w:rsidRPr="003C0F2A">
        <w:rPr>
          <w:sz w:val="22"/>
          <w:szCs w:val="22"/>
          <w:lang w:val="fi-FI"/>
        </w:rPr>
        <w:t xml:space="preserve"> (anemia)</w:t>
      </w:r>
    </w:p>
    <w:p w14:paraId="74170DDF"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t>verihiutale</w:t>
      </w:r>
      <w:r w:rsidR="002862D6" w:rsidRPr="003C0F2A">
        <w:rPr>
          <w:sz w:val="22"/>
          <w:szCs w:val="22"/>
          <w:lang w:val="fi-FI"/>
        </w:rPr>
        <w:t xml:space="preserve">iden </w:t>
      </w:r>
      <w:r w:rsidRPr="003C0F2A">
        <w:rPr>
          <w:sz w:val="22"/>
          <w:szCs w:val="22"/>
          <w:lang w:val="fi-FI"/>
        </w:rPr>
        <w:t>väheneminen (trombosytopenia)</w:t>
      </w:r>
    </w:p>
    <w:p w14:paraId="337C1DFF"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t>veren valkosolu</w:t>
      </w:r>
      <w:r w:rsidR="002862D6" w:rsidRPr="003C0F2A">
        <w:rPr>
          <w:sz w:val="22"/>
          <w:szCs w:val="22"/>
          <w:lang w:val="fi-FI"/>
        </w:rPr>
        <w:t xml:space="preserve">jen </w:t>
      </w:r>
      <w:r w:rsidRPr="003C0F2A">
        <w:rPr>
          <w:sz w:val="22"/>
          <w:szCs w:val="22"/>
          <w:lang w:val="fi-FI"/>
        </w:rPr>
        <w:t>väheneminen</w:t>
      </w:r>
    </w:p>
    <w:p w14:paraId="3B978E63"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lastRenderedPageBreak/>
        <w:t xml:space="preserve">hemoglobiiniarvon </w:t>
      </w:r>
      <w:r w:rsidR="00D65081" w:rsidRPr="003C0F2A">
        <w:rPr>
          <w:sz w:val="22"/>
          <w:szCs w:val="22"/>
          <w:lang w:val="fi-FI"/>
        </w:rPr>
        <w:t>lasku</w:t>
      </w:r>
    </w:p>
    <w:p w14:paraId="403E4222"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t xml:space="preserve">eosinofiilimäärän </w:t>
      </w:r>
      <w:r w:rsidR="00343609" w:rsidRPr="003C0F2A">
        <w:rPr>
          <w:sz w:val="22"/>
          <w:szCs w:val="22"/>
          <w:lang w:val="fi-FI"/>
        </w:rPr>
        <w:t>suure</w:t>
      </w:r>
      <w:r w:rsidRPr="003C0F2A">
        <w:rPr>
          <w:sz w:val="22"/>
          <w:szCs w:val="22"/>
          <w:lang w:val="fi-FI"/>
        </w:rPr>
        <w:t>neminen</w:t>
      </w:r>
    </w:p>
    <w:p w14:paraId="2F7BE7D9"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t>veren valkosolumäärän suureneminen (leukosytoosi)</w:t>
      </w:r>
    </w:p>
    <w:p w14:paraId="3F7A2CF9"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t>virtsahappoarvo</w:t>
      </w:r>
      <w:r w:rsidR="004849FC" w:rsidRPr="003C0F2A">
        <w:rPr>
          <w:sz w:val="22"/>
          <w:szCs w:val="22"/>
          <w:lang w:val="fi-FI"/>
        </w:rPr>
        <w:t>n nousu</w:t>
      </w:r>
    </w:p>
    <w:p w14:paraId="4D1C2EB0"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t xml:space="preserve">kaliumarvon </w:t>
      </w:r>
      <w:r w:rsidR="0091322D" w:rsidRPr="003C0F2A">
        <w:rPr>
          <w:sz w:val="22"/>
          <w:szCs w:val="22"/>
          <w:lang w:val="fi-FI"/>
        </w:rPr>
        <w:t>lasku</w:t>
      </w:r>
    </w:p>
    <w:p w14:paraId="4D37F4CC"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t>kreatiniiniarvo</w:t>
      </w:r>
      <w:r w:rsidR="004849FC" w:rsidRPr="003C0F2A">
        <w:rPr>
          <w:sz w:val="22"/>
          <w:szCs w:val="22"/>
          <w:lang w:val="fi-FI"/>
        </w:rPr>
        <w:t>n nousu</w:t>
      </w:r>
    </w:p>
    <w:p w14:paraId="76B70E4C" w14:textId="77777777" w:rsidR="00825206" w:rsidRPr="003C0F2A" w:rsidRDefault="00825206" w:rsidP="00613086">
      <w:pPr>
        <w:pStyle w:val="listdashnospace"/>
        <w:tabs>
          <w:tab w:val="clear" w:pos="747"/>
          <w:tab w:val="left" w:pos="567"/>
        </w:tabs>
        <w:ind w:left="567"/>
        <w:rPr>
          <w:sz w:val="22"/>
          <w:szCs w:val="22"/>
          <w:lang w:val="fi-FI"/>
        </w:rPr>
      </w:pPr>
      <w:r w:rsidRPr="003C0F2A">
        <w:rPr>
          <w:sz w:val="22"/>
          <w:szCs w:val="22"/>
          <w:lang w:val="fi-FI"/>
        </w:rPr>
        <w:t xml:space="preserve">alkalisen fosfataasiarvon </w:t>
      </w:r>
      <w:r w:rsidR="0091322D" w:rsidRPr="003C0F2A">
        <w:rPr>
          <w:sz w:val="22"/>
          <w:szCs w:val="22"/>
          <w:lang w:val="fi-FI"/>
        </w:rPr>
        <w:t>nousu</w:t>
      </w:r>
    </w:p>
    <w:p w14:paraId="67AC71CB"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kohonneet maksaentsyymiarvot</w:t>
      </w:r>
      <w:r w:rsidR="00825206" w:rsidRPr="003C0F2A">
        <w:rPr>
          <w:sz w:val="22"/>
          <w:szCs w:val="22"/>
          <w:lang w:val="fi-FI"/>
        </w:rPr>
        <w:t xml:space="preserve"> (aspartaattiaminotransferaasi, ASAT)</w:t>
      </w:r>
    </w:p>
    <w:p w14:paraId="5D966012" w14:textId="60A934DF"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kohonnut</w:t>
      </w:r>
      <w:r w:rsidRPr="003C0F2A">
        <w:rPr>
          <w:i/>
          <w:sz w:val="22"/>
          <w:szCs w:val="22"/>
          <w:lang w:val="fi-FI"/>
        </w:rPr>
        <w:t xml:space="preserve"> </w:t>
      </w:r>
      <w:r w:rsidR="00343609" w:rsidRPr="003C0F2A">
        <w:rPr>
          <w:iCs/>
          <w:sz w:val="22"/>
          <w:szCs w:val="22"/>
          <w:lang w:val="fi-FI"/>
        </w:rPr>
        <w:t>veren</w:t>
      </w:r>
      <w:r w:rsidR="00343609" w:rsidRPr="003C0F2A">
        <w:rPr>
          <w:i/>
          <w:sz w:val="22"/>
          <w:szCs w:val="22"/>
          <w:lang w:val="fi-FI"/>
        </w:rPr>
        <w:t xml:space="preserve"> </w:t>
      </w:r>
      <w:r w:rsidRPr="003C0F2A">
        <w:rPr>
          <w:sz w:val="22"/>
          <w:szCs w:val="22"/>
          <w:lang w:val="fi-FI"/>
        </w:rPr>
        <w:t>bilirubiiniarvo (bilirubiini on maksan tuottama aine)</w:t>
      </w:r>
    </w:p>
    <w:p w14:paraId="6CF07EE2" w14:textId="77777777" w:rsidR="00935E3F" w:rsidRPr="003C0F2A" w:rsidRDefault="00935E3F" w:rsidP="00613086">
      <w:pPr>
        <w:pStyle w:val="listdashnospace"/>
        <w:tabs>
          <w:tab w:val="clear" w:pos="747"/>
          <w:tab w:val="left" w:pos="567"/>
        </w:tabs>
        <w:ind w:left="567"/>
        <w:rPr>
          <w:sz w:val="22"/>
          <w:lang w:val="fi-FI"/>
        </w:rPr>
      </w:pPr>
      <w:r w:rsidRPr="003C0F2A">
        <w:rPr>
          <w:sz w:val="22"/>
          <w:lang w:val="fi-FI"/>
        </w:rPr>
        <w:t>joidenkin proteiinien määrän suureneminen</w:t>
      </w:r>
    </w:p>
    <w:p w14:paraId="614096F7" w14:textId="77777777" w:rsidR="00935E3F" w:rsidRPr="003C0F2A" w:rsidRDefault="00935E3F" w:rsidP="00613086">
      <w:pPr>
        <w:pStyle w:val="listdashnospace"/>
        <w:numPr>
          <w:ilvl w:val="0"/>
          <w:numId w:val="0"/>
        </w:numPr>
        <w:tabs>
          <w:tab w:val="left" w:pos="1039"/>
        </w:tabs>
        <w:rPr>
          <w:sz w:val="22"/>
          <w:lang w:val="fi-FI"/>
        </w:rPr>
      </w:pPr>
    </w:p>
    <w:p w14:paraId="05EC6D1B" w14:textId="77777777" w:rsidR="00935E3F" w:rsidRPr="003C0F2A" w:rsidRDefault="00935E3F" w:rsidP="00613086">
      <w:pPr>
        <w:keepNext/>
        <w:spacing w:line="240" w:lineRule="auto"/>
        <w:rPr>
          <w:b/>
          <w:szCs w:val="22"/>
          <w:lang w:val="fi-FI"/>
        </w:rPr>
      </w:pPr>
      <w:r w:rsidRPr="003C0F2A">
        <w:rPr>
          <w:b/>
          <w:szCs w:val="22"/>
          <w:lang w:val="fi-FI"/>
        </w:rPr>
        <w:t>Melko harvinaiset haittavaikutukset</w:t>
      </w:r>
    </w:p>
    <w:p w14:paraId="5A226373" w14:textId="77777777" w:rsidR="00935E3F" w:rsidRPr="003C0F2A" w:rsidRDefault="00935E3F" w:rsidP="00613086">
      <w:pPr>
        <w:keepNext/>
        <w:spacing w:line="240" w:lineRule="auto"/>
        <w:rPr>
          <w:szCs w:val="22"/>
          <w:lang w:val="fi-FI"/>
        </w:rPr>
      </w:pPr>
      <w:r w:rsidRPr="003C0F2A">
        <w:rPr>
          <w:szCs w:val="22"/>
          <w:lang w:val="fi-FI"/>
        </w:rPr>
        <w:t xml:space="preserve">Näitä voi esiintyä </w:t>
      </w:r>
      <w:r w:rsidRPr="003C0F2A">
        <w:rPr>
          <w:b/>
          <w:szCs w:val="22"/>
          <w:lang w:val="fi-FI"/>
        </w:rPr>
        <w:t>enintään yhdellä potilaalla sadasta</w:t>
      </w:r>
      <w:r w:rsidR="00BC4E6F" w:rsidRPr="003C0F2A">
        <w:rPr>
          <w:szCs w:val="22"/>
          <w:lang w:val="fi-FI"/>
        </w:rPr>
        <w:t>:</w:t>
      </w:r>
    </w:p>
    <w:p w14:paraId="744E06EB" w14:textId="77777777" w:rsidR="00BF5E2D" w:rsidRPr="003C0F2A" w:rsidRDefault="00BF5E2D" w:rsidP="00613086">
      <w:pPr>
        <w:pStyle w:val="listdashnospace"/>
        <w:tabs>
          <w:tab w:val="clear" w:pos="747"/>
          <w:tab w:val="left" w:pos="567"/>
        </w:tabs>
        <w:ind w:left="567"/>
        <w:rPr>
          <w:sz w:val="22"/>
          <w:lang w:val="fi-FI"/>
        </w:rPr>
      </w:pPr>
      <w:r w:rsidRPr="003C0F2A">
        <w:rPr>
          <w:sz w:val="22"/>
          <w:lang w:val="fi-FI"/>
        </w:rPr>
        <w:t>allerginen reaktio</w:t>
      </w:r>
    </w:p>
    <w:p w14:paraId="706C64E5" w14:textId="77777777" w:rsidR="00935E3F" w:rsidRPr="003C0F2A" w:rsidRDefault="003905EF" w:rsidP="00613086">
      <w:pPr>
        <w:pStyle w:val="listdashnospace"/>
        <w:tabs>
          <w:tab w:val="clear" w:pos="747"/>
          <w:tab w:val="left" w:pos="567"/>
        </w:tabs>
        <w:ind w:left="567"/>
        <w:rPr>
          <w:sz w:val="22"/>
          <w:lang w:val="fi-FI"/>
        </w:rPr>
      </w:pPr>
      <w:r w:rsidRPr="003C0F2A">
        <w:rPr>
          <w:sz w:val="22"/>
          <w:lang w:val="fi-FI"/>
        </w:rPr>
        <w:t>verenkiertohäiriö osassa sydäntä</w:t>
      </w:r>
    </w:p>
    <w:p w14:paraId="0967AB64"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äkillinen hengenahdistus, varsinkin jos siihen liittyy terävää rintakipua ja/tai hengityksen nopeutumista, mikä voi olla keuhkoveritulpan merkki</w:t>
      </w:r>
      <w:r w:rsidR="004B33B5" w:rsidRPr="003C0F2A">
        <w:rPr>
          <w:sz w:val="22"/>
          <w:szCs w:val="22"/>
          <w:lang w:val="fi-FI"/>
        </w:rPr>
        <w:t xml:space="preserve"> (ks. ”</w:t>
      </w:r>
      <w:r w:rsidR="004B33B5" w:rsidRPr="003C0F2A">
        <w:rPr>
          <w:b/>
          <w:i/>
          <w:sz w:val="22"/>
          <w:szCs w:val="22"/>
          <w:lang w:val="fi-FI"/>
        </w:rPr>
        <w:t>Suurentunut veritulppien vaara</w:t>
      </w:r>
      <w:r w:rsidR="004B33B5" w:rsidRPr="003C0F2A">
        <w:rPr>
          <w:sz w:val="22"/>
          <w:szCs w:val="22"/>
          <w:lang w:val="fi-FI"/>
        </w:rPr>
        <w:t>” aiemmin kohdassa 4)</w:t>
      </w:r>
    </w:p>
    <w:p w14:paraId="6926DB17"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keuhkovaltimon tukoksesta johtuva jonkin keuhkon osan toimimattomuus</w:t>
      </w:r>
    </w:p>
    <w:p w14:paraId="12AFF14D" w14:textId="77777777" w:rsidR="00BF5E2D" w:rsidRPr="003C0F2A" w:rsidRDefault="00BF5E2D" w:rsidP="00613086">
      <w:pPr>
        <w:pStyle w:val="listdashnospace"/>
        <w:tabs>
          <w:tab w:val="clear" w:pos="747"/>
          <w:tab w:val="left" w:pos="567"/>
        </w:tabs>
        <w:ind w:left="567"/>
        <w:rPr>
          <w:sz w:val="22"/>
          <w:szCs w:val="22"/>
          <w:lang w:val="fi-FI"/>
        </w:rPr>
      </w:pPr>
      <w:r w:rsidRPr="003C0F2A">
        <w:rPr>
          <w:sz w:val="22"/>
          <w:szCs w:val="22"/>
          <w:lang w:val="fi-FI"/>
        </w:rPr>
        <w:t>mahdollinen kipu, turvotus ja/tai punoitus laskimon ympärillä; nämä voivat olla laskimoveritulpan merkkejä</w:t>
      </w:r>
    </w:p>
    <w:p w14:paraId="02C8D8B0" w14:textId="77777777" w:rsidR="004B33B5" w:rsidRPr="003C0F2A" w:rsidRDefault="004B33B5" w:rsidP="00613086">
      <w:pPr>
        <w:pStyle w:val="listdashnospace"/>
        <w:tabs>
          <w:tab w:val="clear" w:pos="747"/>
          <w:tab w:val="left" w:pos="567"/>
        </w:tabs>
        <w:ind w:left="567"/>
        <w:rPr>
          <w:sz w:val="22"/>
          <w:szCs w:val="22"/>
          <w:lang w:val="fi-FI"/>
        </w:rPr>
      </w:pPr>
      <w:r w:rsidRPr="003C0F2A">
        <w:rPr>
          <w:sz w:val="22"/>
          <w:szCs w:val="22"/>
          <w:lang w:val="fi-FI"/>
        </w:rPr>
        <w:t xml:space="preserve">ihon kellastuminen </w:t>
      </w:r>
      <w:r w:rsidR="00BF5E2D" w:rsidRPr="003C0F2A">
        <w:rPr>
          <w:sz w:val="22"/>
          <w:szCs w:val="22"/>
          <w:lang w:val="fi-FI"/>
        </w:rPr>
        <w:t xml:space="preserve">ja/tai vatsakipu, jotka voivat olla merkkejä sappitietukoksesta, maksamuutoksesta tai tulehduksen aiheuttamasta maksavauriosta </w:t>
      </w:r>
      <w:r w:rsidRPr="003C0F2A">
        <w:rPr>
          <w:sz w:val="22"/>
          <w:szCs w:val="22"/>
          <w:lang w:val="fi-FI"/>
        </w:rPr>
        <w:t>(ks. ”</w:t>
      </w:r>
      <w:r w:rsidRPr="003C0F2A">
        <w:rPr>
          <w:b/>
          <w:i/>
          <w:sz w:val="22"/>
          <w:szCs w:val="22"/>
          <w:lang w:val="fi-FI"/>
        </w:rPr>
        <w:t>Maksaongelmat</w:t>
      </w:r>
      <w:r w:rsidRPr="003C0F2A">
        <w:rPr>
          <w:sz w:val="22"/>
          <w:szCs w:val="22"/>
          <w:lang w:val="fi-FI"/>
        </w:rPr>
        <w:t>” aiemmin kohdassa 4)</w:t>
      </w:r>
    </w:p>
    <w:p w14:paraId="6E2D96E0" w14:textId="77777777" w:rsidR="003178C7" w:rsidRPr="003C0F2A" w:rsidRDefault="003178C7" w:rsidP="00613086">
      <w:pPr>
        <w:pStyle w:val="listdashnospace"/>
        <w:tabs>
          <w:tab w:val="clear" w:pos="747"/>
          <w:tab w:val="left" w:pos="567"/>
        </w:tabs>
        <w:ind w:left="567"/>
        <w:rPr>
          <w:sz w:val="22"/>
          <w:szCs w:val="22"/>
          <w:lang w:val="fi-FI"/>
        </w:rPr>
      </w:pPr>
      <w:r w:rsidRPr="003C0F2A">
        <w:rPr>
          <w:sz w:val="22"/>
          <w:szCs w:val="22"/>
          <w:lang w:val="fi-FI"/>
        </w:rPr>
        <w:t>lääkkeen aiheuttama maksavaurio</w:t>
      </w:r>
    </w:p>
    <w:p w14:paraId="6601FF65" w14:textId="77777777" w:rsidR="00BC4E6F" w:rsidRPr="003C0F2A" w:rsidRDefault="00935E3F" w:rsidP="00613086">
      <w:pPr>
        <w:pStyle w:val="listdashnospace"/>
        <w:tabs>
          <w:tab w:val="clear" w:pos="747"/>
          <w:tab w:val="left" w:pos="567"/>
        </w:tabs>
        <w:ind w:left="567"/>
        <w:rPr>
          <w:i/>
          <w:sz w:val="22"/>
          <w:szCs w:val="22"/>
          <w:lang w:val="fi-FI"/>
        </w:rPr>
      </w:pPr>
      <w:r w:rsidRPr="003C0F2A">
        <w:rPr>
          <w:sz w:val="22"/>
          <w:szCs w:val="22"/>
          <w:lang w:val="fi-FI"/>
        </w:rPr>
        <w:t>sydämen tiheälyöntisyys, epäsäännöllinen sydämen syke, ihon sinertävä väri</w:t>
      </w:r>
      <w:r w:rsidR="00BF5E2D" w:rsidRPr="003C0F2A">
        <w:rPr>
          <w:sz w:val="22"/>
          <w:szCs w:val="22"/>
          <w:lang w:val="fi-FI"/>
        </w:rPr>
        <w:t>, sydämen rytmihäiriöt (QT-ajan pidentyminen), jotka voivat olla merkkejä sydämen ja verisuoniston häiriöstä</w:t>
      </w:r>
    </w:p>
    <w:p w14:paraId="75AFA55F" w14:textId="77777777" w:rsidR="00BC4E6F" w:rsidRPr="003C0F2A" w:rsidRDefault="00BC4E6F" w:rsidP="00613086">
      <w:pPr>
        <w:pStyle w:val="listdashnospace"/>
        <w:tabs>
          <w:tab w:val="clear" w:pos="747"/>
          <w:tab w:val="left" w:pos="567"/>
        </w:tabs>
        <w:ind w:left="567"/>
        <w:rPr>
          <w:sz w:val="22"/>
          <w:szCs w:val="22"/>
          <w:lang w:val="fi-FI"/>
        </w:rPr>
      </w:pPr>
      <w:r w:rsidRPr="003C0F2A">
        <w:rPr>
          <w:sz w:val="22"/>
          <w:szCs w:val="22"/>
          <w:lang w:val="fi-FI"/>
        </w:rPr>
        <w:t>veritulppa</w:t>
      </w:r>
    </w:p>
    <w:p w14:paraId="6E682BFD" w14:textId="77777777" w:rsidR="00BF5E2D" w:rsidRPr="003C0F2A" w:rsidRDefault="007468B2" w:rsidP="00613086">
      <w:pPr>
        <w:pStyle w:val="listdashnospace"/>
        <w:tabs>
          <w:tab w:val="clear" w:pos="747"/>
          <w:tab w:val="left" w:pos="567"/>
        </w:tabs>
        <w:ind w:left="567"/>
        <w:rPr>
          <w:sz w:val="22"/>
          <w:szCs w:val="22"/>
          <w:lang w:val="fi-FI"/>
        </w:rPr>
      </w:pPr>
      <w:r w:rsidRPr="003C0F2A">
        <w:rPr>
          <w:sz w:val="22"/>
          <w:szCs w:val="22"/>
          <w:lang w:val="fi-FI"/>
        </w:rPr>
        <w:t>kasvojen ja kaulan punoitus</w:t>
      </w:r>
    </w:p>
    <w:p w14:paraId="2D6C7A21"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 xml:space="preserve">virtsahapon aiheuttama nivelkipu ja </w:t>
      </w:r>
      <w:r w:rsidRPr="003C0F2A">
        <w:rPr>
          <w:sz w:val="22"/>
          <w:szCs w:val="22"/>
          <w:lang w:val="fi-FI"/>
        </w:rPr>
        <w:noBreakHyphen/>
        <w:t>turvotus (kihti)</w:t>
      </w:r>
    </w:p>
    <w:p w14:paraId="35960926" w14:textId="77777777" w:rsidR="00935E3F" w:rsidRPr="003C0F2A" w:rsidRDefault="00BC4E6F" w:rsidP="00613086">
      <w:pPr>
        <w:pStyle w:val="listdashnospace"/>
        <w:tabs>
          <w:tab w:val="clear" w:pos="747"/>
          <w:tab w:val="left" w:pos="567"/>
        </w:tabs>
        <w:ind w:left="567"/>
        <w:rPr>
          <w:sz w:val="22"/>
          <w:szCs w:val="22"/>
          <w:lang w:val="fi-FI"/>
        </w:rPr>
      </w:pPr>
      <w:r w:rsidRPr="003C0F2A">
        <w:rPr>
          <w:sz w:val="22"/>
          <w:szCs w:val="22"/>
          <w:lang w:val="fi-FI"/>
        </w:rPr>
        <w:t xml:space="preserve">mielenkiinnottomuus, </w:t>
      </w:r>
      <w:r w:rsidR="00935E3F" w:rsidRPr="003C0F2A">
        <w:rPr>
          <w:sz w:val="22"/>
          <w:szCs w:val="22"/>
          <w:lang w:val="fi-FI"/>
        </w:rPr>
        <w:t>mielialan muutokset</w:t>
      </w:r>
      <w:r w:rsidR="00BF5E2D" w:rsidRPr="003C0F2A">
        <w:rPr>
          <w:sz w:val="22"/>
          <w:szCs w:val="22"/>
          <w:lang w:val="fi-FI"/>
        </w:rPr>
        <w:t>, itku, jota on vaikea saada lakkaamaan tai jo</w:t>
      </w:r>
      <w:r w:rsidR="00C930E8" w:rsidRPr="003C0F2A">
        <w:rPr>
          <w:sz w:val="22"/>
          <w:szCs w:val="22"/>
          <w:lang w:val="fi-FI"/>
        </w:rPr>
        <w:t>t</w:t>
      </w:r>
      <w:r w:rsidR="00BF5E2D" w:rsidRPr="003C0F2A">
        <w:rPr>
          <w:sz w:val="22"/>
          <w:szCs w:val="22"/>
          <w:lang w:val="fi-FI"/>
        </w:rPr>
        <w:t xml:space="preserve">a </w:t>
      </w:r>
      <w:r w:rsidR="00C930E8" w:rsidRPr="003C0F2A">
        <w:rPr>
          <w:sz w:val="22"/>
          <w:szCs w:val="22"/>
          <w:lang w:val="fi-FI"/>
        </w:rPr>
        <w:t xml:space="preserve">esiintyy </w:t>
      </w:r>
      <w:r w:rsidR="00BF5E2D" w:rsidRPr="003C0F2A">
        <w:rPr>
          <w:sz w:val="22"/>
          <w:szCs w:val="22"/>
          <w:lang w:val="fi-FI"/>
        </w:rPr>
        <w:t>odottamattomissa tilanteissa</w:t>
      </w:r>
    </w:p>
    <w:p w14:paraId="57E9C361"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tasapainon, puheen ja hermoston häiriöt, vapina</w:t>
      </w:r>
    </w:p>
    <w:p w14:paraId="3DF95281" w14:textId="77777777" w:rsidR="00BF5E2D" w:rsidRPr="003C0F2A" w:rsidRDefault="00BF5E2D" w:rsidP="00613086">
      <w:pPr>
        <w:pStyle w:val="listdashnospace"/>
        <w:tabs>
          <w:tab w:val="clear" w:pos="747"/>
          <w:tab w:val="left" w:pos="567"/>
        </w:tabs>
        <w:ind w:left="567"/>
        <w:rPr>
          <w:sz w:val="22"/>
          <w:szCs w:val="22"/>
          <w:lang w:val="fi-FI"/>
        </w:rPr>
      </w:pPr>
      <w:r w:rsidRPr="003C0F2A">
        <w:rPr>
          <w:sz w:val="22"/>
          <w:szCs w:val="22"/>
          <w:lang w:val="fi-FI"/>
        </w:rPr>
        <w:t>kivuliaat tai poikkeavat ihotuntemukset</w:t>
      </w:r>
    </w:p>
    <w:p w14:paraId="20DEF8C8" w14:textId="77777777" w:rsidR="00BF5E2D" w:rsidRPr="003C0F2A" w:rsidRDefault="0005272E" w:rsidP="00613086">
      <w:pPr>
        <w:pStyle w:val="listdashnospace"/>
        <w:tabs>
          <w:tab w:val="clear" w:pos="747"/>
          <w:tab w:val="left" w:pos="567"/>
        </w:tabs>
        <w:ind w:left="567"/>
        <w:rPr>
          <w:sz w:val="22"/>
          <w:szCs w:val="22"/>
          <w:lang w:val="fi-FI"/>
        </w:rPr>
      </w:pPr>
      <w:r w:rsidRPr="003C0F2A">
        <w:rPr>
          <w:sz w:val="22"/>
          <w:szCs w:val="22"/>
          <w:lang w:val="fi-FI"/>
        </w:rPr>
        <w:t>kehon toisen puolen halvaus</w:t>
      </w:r>
    </w:p>
    <w:p w14:paraId="24FAC2EF" w14:textId="77777777" w:rsidR="0005272E" w:rsidRPr="003C0F2A" w:rsidRDefault="0005272E" w:rsidP="00613086">
      <w:pPr>
        <w:pStyle w:val="listdashnospace"/>
        <w:tabs>
          <w:tab w:val="clear" w:pos="747"/>
          <w:tab w:val="left" w:pos="567"/>
        </w:tabs>
        <w:ind w:left="567"/>
        <w:rPr>
          <w:sz w:val="22"/>
          <w:szCs w:val="22"/>
          <w:lang w:val="fi-FI"/>
        </w:rPr>
      </w:pPr>
      <w:r w:rsidRPr="003C0F2A">
        <w:rPr>
          <w:sz w:val="22"/>
          <w:szCs w:val="22"/>
          <w:lang w:val="fi-FI"/>
        </w:rPr>
        <w:t>aurallinen migreeni</w:t>
      </w:r>
    </w:p>
    <w:p w14:paraId="43152018" w14:textId="77777777" w:rsidR="0005272E" w:rsidRPr="003C0F2A" w:rsidRDefault="0005272E" w:rsidP="00613086">
      <w:pPr>
        <w:pStyle w:val="listdashnospace"/>
        <w:tabs>
          <w:tab w:val="clear" w:pos="747"/>
          <w:tab w:val="left" w:pos="567"/>
        </w:tabs>
        <w:ind w:left="567"/>
        <w:rPr>
          <w:sz w:val="22"/>
          <w:szCs w:val="22"/>
          <w:lang w:val="fi-FI"/>
        </w:rPr>
      </w:pPr>
      <w:r w:rsidRPr="003C0F2A">
        <w:rPr>
          <w:sz w:val="22"/>
          <w:szCs w:val="22"/>
          <w:lang w:val="fi-FI"/>
        </w:rPr>
        <w:t>hermovaurio</w:t>
      </w:r>
    </w:p>
    <w:p w14:paraId="1C7D0752" w14:textId="77777777" w:rsidR="0005272E" w:rsidRPr="003C0F2A" w:rsidRDefault="0005272E" w:rsidP="00613086">
      <w:pPr>
        <w:pStyle w:val="listdashnospace"/>
        <w:tabs>
          <w:tab w:val="clear" w:pos="747"/>
          <w:tab w:val="left" w:pos="567"/>
        </w:tabs>
        <w:ind w:left="567"/>
        <w:rPr>
          <w:sz w:val="22"/>
          <w:szCs w:val="22"/>
          <w:lang w:val="fi-FI"/>
        </w:rPr>
      </w:pPr>
      <w:r w:rsidRPr="003C0F2A">
        <w:rPr>
          <w:sz w:val="22"/>
          <w:szCs w:val="22"/>
          <w:lang w:val="fi-FI"/>
        </w:rPr>
        <w:t>verisuonten laajeneminen tai turvotus, joka aiheuttaa päänsärkyä</w:t>
      </w:r>
    </w:p>
    <w:p w14:paraId="038E9D06" w14:textId="77777777" w:rsidR="00BC4E6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 xml:space="preserve">silmäongelmat, kuten </w:t>
      </w:r>
      <w:r w:rsidR="00BC4E6F" w:rsidRPr="003C0F2A">
        <w:rPr>
          <w:sz w:val="22"/>
          <w:szCs w:val="22"/>
          <w:lang w:val="fi-FI"/>
        </w:rPr>
        <w:t>lisääntynyt kyynelvuoto, mykiön sumentuminen (kaihi), verkkokalvon verenvuoto</w:t>
      </w:r>
      <w:r w:rsidR="0005272E" w:rsidRPr="003C0F2A">
        <w:rPr>
          <w:sz w:val="22"/>
          <w:szCs w:val="22"/>
          <w:lang w:val="fi-FI"/>
        </w:rPr>
        <w:t>, silmien kuivuus</w:t>
      </w:r>
    </w:p>
    <w:p w14:paraId="112AA68E"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nenän, kurkun ja nenän sivuonteloiden oireet, unenaikaiset hengitysvaikeudet</w:t>
      </w:r>
    </w:p>
    <w:p w14:paraId="2C4451FB" w14:textId="77777777" w:rsidR="00221DD8" w:rsidRPr="003C0F2A" w:rsidRDefault="00221DD8" w:rsidP="00613086">
      <w:pPr>
        <w:pStyle w:val="listdashnospace"/>
        <w:tabs>
          <w:tab w:val="clear" w:pos="747"/>
          <w:tab w:val="left" w:pos="567"/>
        </w:tabs>
        <w:ind w:left="567"/>
        <w:rPr>
          <w:sz w:val="22"/>
          <w:szCs w:val="22"/>
          <w:lang w:val="fi-FI"/>
        </w:rPr>
      </w:pPr>
      <w:r w:rsidRPr="003C0F2A">
        <w:rPr>
          <w:sz w:val="22"/>
          <w:szCs w:val="22"/>
          <w:lang w:val="fi-FI"/>
        </w:rPr>
        <w:t>rakkulat/haavaumat suussa ja nielussa</w:t>
      </w:r>
    </w:p>
    <w:p w14:paraId="5409CD18" w14:textId="77777777" w:rsidR="00221DD8" w:rsidRPr="003C0F2A" w:rsidRDefault="00221DD8" w:rsidP="00613086">
      <w:pPr>
        <w:pStyle w:val="listdashnospace"/>
        <w:tabs>
          <w:tab w:val="clear" w:pos="747"/>
          <w:tab w:val="left" w:pos="567"/>
        </w:tabs>
        <w:ind w:left="567"/>
        <w:rPr>
          <w:sz w:val="22"/>
          <w:szCs w:val="22"/>
          <w:lang w:val="fi-FI"/>
        </w:rPr>
      </w:pPr>
      <w:r w:rsidRPr="003C0F2A">
        <w:rPr>
          <w:sz w:val="22"/>
          <w:szCs w:val="22"/>
          <w:lang w:val="fi-FI"/>
        </w:rPr>
        <w:t>ruokahaluttomuus</w:t>
      </w:r>
    </w:p>
    <w:p w14:paraId="170DF36E"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ruoansulatuselimistön oireet, joita voivat olla tiheä ulostamistarve, ruokamyrkytys</w:t>
      </w:r>
      <w:r w:rsidR="00BC4E6F" w:rsidRPr="003C0F2A">
        <w:rPr>
          <w:sz w:val="22"/>
          <w:szCs w:val="22"/>
          <w:lang w:val="fi-FI"/>
        </w:rPr>
        <w:t>, veri ulosteessa</w:t>
      </w:r>
      <w:r w:rsidR="00723C79" w:rsidRPr="003C0F2A">
        <w:rPr>
          <w:sz w:val="22"/>
          <w:szCs w:val="22"/>
          <w:lang w:val="fi-FI"/>
        </w:rPr>
        <w:t>, verioksennus</w:t>
      </w:r>
    </w:p>
    <w:p w14:paraId="0D40710C" w14:textId="77777777" w:rsidR="00935E3F" w:rsidRPr="003C0F2A" w:rsidRDefault="00BC4E6F" w:rsidP="00613086">
      <w:pPr>
        <w:pStyle w:val="listdashnospace"/>
        <w:tabs>
          <w:tab w:val="clear" w:pos="747"/>
          <w:tab w:val="left" w:pos="567"/>
        </w:tabs>
        <w:ind w:left="567"/>
        <w:rPr>
          <w:sz w:val="22"/>
          <w:szCs w:val="22"/>
          <w:lang w:val="fi-FI"/>
        </w:rPr>
      </w:pPr>
      <w:r w:rsidRPr="003C0F2A">
        <w:rPr>
          <w:sz w:val="22"/>
          <w:szCs w:val="22"/>
          <w:lang w:val="fi-FI"/>
        </w:rPr>
        <w:t xml:space="preserve">verenvuoto peräaukosta, </w:t>
      </w:r>
      <w:r w:rsidR="00723C79" w:rsidRPr="003C0F2A">
        <w:rPr>
          <w:sz w:val="22"/>
          <w:szCs w:val="22"/>
          <w:lang w:val="fi-FI"/>
        </w:rPr>
        <w:t>ulosteen värimuutos</w:t>
      </w:r>
      <w:r w:rsidRPr="003C0F2A">
        <w:rPr>
          <w:sz w:val="22"/>
          <w:szCs w:val="22"/>
          <w:lang w:val="fi-FI"/>
        </w:rPr>
        <w:t>, vatsan turvotus, ummetus</w:t>
      </w:r>
    </w:p>
    <w:p w14:paraId="7C3D81AB"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 xml:space="preserve">suun oireet, joita voivat olla suun kuivuminen ja aristus, kielen </w:t>
      </w:r>
      <w:r w:rsidR="00723C79" w:rsidRPr="003C0F2A">
        <w:rPr>
          <w:sz w:val="22"/>
          <w:szCs w:val="22"/>
          <w:lang w:val="fi-FI"/>
        </w:rPr>
        <w:t>kipu</w:t>
      </w:r>
      <w:r w:rsidRPr="003C0F2A">
        <w:rPr>
          <w:sz w:val="22"/>
          <w:szCs w:val="22"/>
          <w:lang w:val="fi-FI"/>
        </w:rPr>
        <w:t>, ikenien verenvuoto</w:t>
      </w:r>
      <w:r w:rsidR="00723C79" w:rsidRPr="003C0F2A">
        <w:rPr>
          <w:sz w:val="22"/>
          <w:szCs w:val="22"/>
          <w:lang w:val="fi-FI"/>
        </w:rPr>
        <w:t>, epämukava tuntemus suussa</w:t>
      </w:r>
    </w:p>
    <w:p w14:paraId="5EA472AF"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auringonpolttama</w:t>
      </w:r>
    </w:p>
    <w:p w14:paraId="65D07D43" w14:textId="77777777" w:rsidR="00D81D0E" w:rsidRPr="003C0F2A" w:rsidRDefault="00D81D0E" w:rsidP="00613086">
      <w:pPr>
        <w:pStyle w:val="listdashnospace"/>
        <w:tabs>
          <w:tab w:val="clear" w:pos="747"/>
          <w:tab w:val="left" w:pos="567"/>
        </w:tabs>
        <w:ind w:left="567"/>
        <w:rPr>
          <w:sz w:val="22"/>
          <w:szCs w:val="22"/>
          <w:lang w:val="fi-FI"/>
        </w:rPr>
      </w:pPr>
      <w:r w:rsidRPr="003C0F2A">
        <w:rPr>
          <w:sz w:val="22"/>
          <w:szCs w:val="22"/>
          <w:lang w:val="fi-FI"/>
        </w:rPr>
        <w:t>kuumotus, ahdistuneisuus</w:t>
      </w:r>
    </w:p>
    <w:p w14:paraId="0A625D71"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punoitus tai turvotus haavan ympärillä</w:t>
      </w:r>
    </w:p>
    <w:p w14:paraId="7AA77351" w14:textId="77777777" w:rsidR="00935E3F" w:rsidRPr="003C0F2A" w:rsidRDefault="00716BCB" w:rsidP="00613086">
      <w:pPr>
        <w:pStyle w:val="listdashnospace"/>
        <w:tabs>
          <w:tab w:val="clear" w:pos="747"/>
          <w:tab w:val="left" w:pos="567"/>
        </w:tabs>
        <w:ind w:left="567"/>
        <w:rPr>
          <w:sz w:val="22"/>
          <w:szCs w:val="22"/>
          <w:lang w:val="fi-FI"/>
        </w:rPr>
      </w:pPr>
      <w:r w:rsidRPr="003C0F2A">
        <w:rPr>
          <w:sz w:val="22"/>
          <w:szCs w:val="22"/>
          <w:lang w:val="fi-FI"/>
        </w:rPr>
        <w:t xml:space="preserve">ihon </w:t>
      </w:r>
      <w:r w:rsidR="00935E3F" w:rsidRPr="003C0F2A">
        <w:rPr>
          <w:sz w:val="22"/>
          <w:szCs w:val="22"/>
          <w:lang w:val="fi-FI"/>
        </w:rPr>
        <w:t xml:space="preserve">verenvuoto </w:t>
      </w:r>
      <w:r w:rsidR="00EB1D7E" w:rsidRPr="003C0F2A">
        <w:rPr>
          <w:sz w:val="22"/>
          <w:szCs w:val="22"/>
          <w:lang w:val="fi-FI"/>
        </w:rPr>
        <w:t xml:space="preserve">mahdollisen </w:t>
      </w:r>
      <w:r w:rsidR="00935E3F" w:rsidRPr="003C0F2A">
        <w:rPr>
          <w:sz w:val="22"/>
          <w:szCs w:val="22"/>
          <w:lang w:val="fi-FI"/>
        </w:rPr>
        <w:t>katetrin ympärillä</w:t>
      </w:r>
    </w:p>
    <w:p w14:paraId="04FFDE45"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vierasesineen tunne</w:t>
      </w:r>
    </w:p>
    <w:p w14:paraId="66FEA9A6"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lastRenderedPageBreak/>
        <w:t xml:space="preserve">munuaisoireet, joita voivat olla: munuaistulehdus, tiheä virtsaamistarve öisin, munuaisten vajaatoiminta, </w:t>
      </w:r>
      <w:r w:rsidR="00EB1D7E" w:rsidRPr="003C0F2A">
        <w:rPr>
          <w:sz w:val="22"/>
          <w:szCs w:val="22"/>
          <w:lang w:val="fi-FI"/>
        </w:rPr>
        <w:t>valkosoluja virtsassa</w:t>
      </w:r>
    </w:p>
    <w:p w14:paraId="52BF2211"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kylmänhiki</w:t>
      </w:r>
    </w:p>
    <w:p w14:paraId="098ABB13" w14:textId="77777777" w:rsidR="00D81D0E" w:rsidRPr="003C0F2A" w:rsidRDefault="00D81D0E" w:rsidP="00613086">
      <w:pPr>
        <w:pStyle w:val="listdashnospace"/>
        <w:tabs>
          <w:tab w:val="clear" w:pos="747"/>
          <w:tab w:val="left" w:pos="567"/>
        </w:tabs>
        <w:ind w:left="567"/>
        <w:rPr>
          <w:sz w:val="22"/>
          <w:szCs w:val="22"/>
          <w:lang w:val="fi-FI"/>
        </w:rPr>
      </w:pPr>
      <w:r w:rsidRPr="003C0F2A">
        <w:rPr>
          <w:sz w:val="22"/>
          <w:szCs w:val="22"/>
          <w:lang w:val="fi-FI"/>
        </w:rPr>
        <w:t>yleisesti sairas olo</w:t>
      </w:r>
    </w:p>
    <w:p w14:paraId="2A3773AA" w14:textId="77777777" w:rsidR="009507F3" w:rsidRPr="003C0F2A" w:rsidRDefault="006D3FD0" w:rsidP="00613086">
      <w:pPr>
        <w:pStyle w:val="listdashnospace"/>
        <w:tabs>
          <w:tab w:val="clear" w:pos="747"/>
          <w:tab w:val="left" w:pos="567"/>
        </w:tabs>
        <w:ind w:left="567"/>
        <w:rPr>
          <w:sz w:val="22"/>
          <w:szCs w:val="22"/>
          <w:lang w:val="fi-FI"/>
        </w:rPr>
      </w:pPr>
      <w:r w:rsidRPr="003C0F2A">
        <w:rPr>
          <w:sz w:val="22"/>
          <w:szCs w:val="22"/>
          <w:lang w:val="fi-FI"/>
        </w:rPr>
        <w:t>ihoinfektio</w:t>
      </w:r>
    </w:p>
    <w:p w14:paraId="2C5CF73B" w14:textId="77777777" w:rsidR="00BC4E6F" w:rsidRPr="003C0F2A" w:rsidRDefault="00BC4E6F" w:rsidP="00613086">
      <w:pPr>
        <w:pStyle w:val="listdashnospace"/>
        <w:tabs>
          <w:tab w:val="clear" w:pos="747"/>
          <w:tab w:val="left" w:pos="567"/>
        </w:tabs>
        <w:ind w:left="567"/>
        <w:rPr>
          <w:sz w:val="22"/>
          <w:szCs w:val="22"/>
          <w:lang w:val="fi-FI"/>
        </w:rPr>
      </w:pPr>
      <w:r w:rsidRPr="003C0F2A">
        <w:rPr>
          <w:sz w:val="22"/>
          <w:szCs w:val="22"/>
          <w:lang w:val="fi-FI"/>
        </w:rPr>
        <w:t>ihomuutokset, joita voivat olla ihon värimuutokset, ihon hilseily, punoitus, kutina ja hikoilu</w:t>
      </w:r>
    </w:p>
    <w:p w14:paraId="05856E4D" w14:textId="77777777" w:rsidR="00D81D0E" w:rsidRPr="003C0F2A" w:rsidRDefault="00D81D0E" w:rsidP="00613086">
      <w:pPr>
        <w:pStyle w:val="listdashnospace"/>
        <w:tabs>
          <w:tab w:val="clear" w:pos="747"/>
          <w:tab w:val="left" w:pos="567"/>
        </w:tabs>
        <w:ind w:left="567"/>
        <w:rPr>
          <w:sz w:val="22"/>
          <w:szCs w:val="22"/>
          <w:lang w:val="fi-FI"/>
        </w:rPr>
      </w:pPr>
      <w:r w:rsidRPr="003C0F2A">
        <w:rPr>
          <w:sz w:val="22"/>
          <w:szCs w:val="22"/>
          <w:lang w:val="fi-FI"/>
        </w:rPr>
        <w:t>lihasheikkous</w:t>
      </w:r>
    </w:p>
    <w:p w14:paraId="6AE5279C" w14:textId="77777777" w:rsidR="00D81D0E" w:rsidRPr="003C0F2A" w:rsidRDefault="00D81D0E" w:rsidP="00613086">
      <w:pPr>
        <w:pStyle w:val="listdashnospace"/>
        <w:tabs>
          <w:tab w:val="clear" w:pos="747"/>
          <w:tab w:val="left" w:pos="567"/>
        </w:tabs>
        <w:ind w:left="567"/>
        <w:rPr>
          <w:sz w:val="22"/>
          <w:szCs w:val="22"/>
          <w:lang w:val="fi-FI"/>
        </w:rPr>
      </w:pPr>
      <w:r w:rsidRPr="003C0F2A">
        <w:rPr>
          <w:sz w:val="22"/>
          <w:szCs w:val="22"/>
          <w:lang w:val="fi-FI"/>
        </w:rPr>
        <w:t>peräsuoli- tai paksusuolisyöpä</w:t>
      </w:r>
    </w:p>
    <w:p w14:paraId="742D68E1" w14:textId="77777777" w:rsidR="00935E3F" w:rsidRPr="003C0F2A" w:rsidRDefault="00935E3F" w:rsidP="00613086">
      <w:pPr>
        <w:pStyle w:val="listdashnospace"/>
        <w:numPr>
          <w:ilvl w:val="0"/>
          <w:numId w:val="0"/>
        </w:numPr>
        <w:rPr>
          <w:sz w:val="22"/>
          <w:szCs w:val="22"/>
          <w:lang w:val="fi-FI"/>
        </w:rPr>
      </w:pPr>
    </w:p>
    <w:p w14:paraId="0D1D7E72" w14:textId="77777777" w:rsidR="00935E3F" w:rsidRPr="003C0F2A" w:rsidRDefault="00935E3F" w:rsidP="00613086">
      <w:pPr>
        <w:pStyle w:val="listdashnospace"/>
        <w:keepNext/>
        <w:numPr>
          <w:ilvl w:val="0"/>
          <w:numId w:val="0"/>
        </w:numPr>
        <w:rPr>
          <w:b/>
          <w:sz w:val="22"/>
          <w:szCs w:val="22"/>
          <w:lang w:val="fi-FI"/>
        </w:rPr>
      </w:pPr>
      <w:r w:rsidRPr="003C0F2A">
        <w:rPr>
          <w:b/>
          <w:sz w:val="22"/>
          <w:szCs w:val="22"/>
          <w:lang w:val="fi-FI"/>
        </w:rPr>
        <w:t xml:space="preserve">Melko harvinaiset haittavaikutukset, jotka voivat tulla esiin </w:t>
      </w:r>
      <w:r w:rsidR="00D2542B" w:rsidRPr="003C0F2A">
        <w:rPr>
          <w:b/>
          <w:sz w:val="22"/>
          <w:szCs w:val="22"/>
          <w:lang w:val="fi-FI"/>
        </w:rPr>
        <w:t>laboratorio</w:t>
      </w:r>
      <w:r w:rsidRPr="003C0F2A">
        <w:rPr>
          <w:b/>
          <w:sz w:val="22"/>
          <w:szCs w:val="22"/>
          <w:lang w:val="fi-FI"/>
        </w:rPr>
        <w:t>kokeissa:</w:t>
      </w:r>
    </w:p>
    <w:p w14:paraId="3F8894E2" w14:textId="77777777" w:rsidR="00D2542B"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 xml:space="preserve">veren punasolujen </w:t>
      </w:r>
      <w:r w:rsidR="00D2542B" w:rsidRPr="003C0F2A">
        <w:rPr>
          <w:sz w:val="22"/>
          <w:szCs w:val="22"/>
          <w:lang w:val="fi-FI"/>
        </w:rPr>
        <w:t>muodon muutokset</w:t>
      </w:r>
    </w:p>
    <w:p w14:paraId="75C48827" w14:textId="77777777" w:rsidR="009D6F4E" w:rsidRPr="003C0F2A" w:rsidRDefault="009D6F4E" w:rsidP="00613086">
      <w:pPr>
        <w:pStyle w:val="listdashnospace"/>
        <w:tabs>
          <w:tab w:val="clear" w:pos="747"/>
          <w:tab w:val="left" w:pos="567"/>
        </w:tabs>
        <w:ind w:left="567"/>
        <w:rPr>
          <w:sz w:val="22"/>
          <w:szCs w:val="22"/>
          <w:lang w:val="fi-FI"/>
        </w:rPr>
      </w:pPr>
      <w:r w:rsidRPr="003C0F2A">
        <w:rPr>
          <w:sz w:val="22"/>
          <w:szCs w:val="22"/>
          <w:lang w:val="fi-FI"/>
        </w:rPr>
        <w:t xml:space="preserve">valkosolujen esiasteiden esiintyminen, joka voi viitata </w:t>
      </w:r>
      <w:r w:rsidR="00095384" w:rsidRPr="003C0F2A">
        <w:rPr>
          <w:sz w:val="22"/>
          <w:szCs w:val="22"/>
          <w:lang w:val="fi-FI"/>
        </w:rPr>
        <w:t>eräisiin</w:t>
      </w:r>
      <w:r w:rsidRPr="003C0F2A">
        <w:rPr>
          <w:sz w:val="22"/>
          <w:szCs w:val="22"/>
          <w:lang w:val="fi-FI"/>
        </w:rPr>
        <w:t xml:space="preserve"> sairauksiin</w:t>
      </w:r>
    </w:p>
    <w:p w14:paraId="0FA82925" w14:textId="77777777" w:rsidR="00935E3F" w:rsidRPr="003C0F2A" w:rsidRDefault="00935E3F" w:rsidP="00613086">
      <w:pPr>
        <w:pStyle w:val="listdashnospace"/>
        <w:tabs>
          <w:tab w:val="clear" w:pos="747"/>
          <w:tab w:val="left" w:pos="567"/>
        </w:tabs>
        <w:ind w:left="567"/>
        <w:rPr>
          <w:sz w:val="22"/>
          <w:szCs w:val="22"/>
          <w:lang w:val="fi-FI"/>
        </w:rPr>
      </w:pPr>
      <w:r w:rsidRPr="003C0F2A">
        <w:rPr>
          <w:sz w:val="22"/>
          <w:szCs w:val="22"/>
          <w:lang w:val="fi-FI"/>
        </w:rPr>
        <w:t xml:space="preserve">verihiutaleiden </w:t>
      </w:r>
      <w:r w:rsidR="00D2542B" w:rsidRPr="003C0F2A">
        <w:rPr>
          <w:sz w:val="22"/>
          <w:szCs w:val="22"/>
          <w:lang w:val="fi-FI"/>
        </w:rPr>
        <w:t>lisääntyminen</w:t>
      </w:r>
    </w:p>
    <w:p w14:paraId="413F365A"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 xml:space="preserve">kalsiumarvon </w:t>
      </w:r>
      <w:r w:rsidR="0011591E" w:rsidRPr="003C0F2A">
        <w:rPr>
          <w:sz w:val="22"/>
          <w:szCs w:val="22"/>
          <w:lang w:val="fi-FI"/>
        </w:rPr>
        <w:t>lasku</w:t>
      </w:r>
    </w:p>
    <w:p w14:paraId="3114E03B"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punasolujen väheneminen (anemia), joka johtuu liiallisesta punasolujen tuhoutumisesta (hemolyyttinen anemia)</w:t>
      </w:r>
    </w:p>
    <w:p w14:paraId="08EB007E"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 xml:space="preserve">myelosyyttien määrän </w:t>
      </w:r>
      <w:r w:rsidR="00206801" w:rsidRPr="003C0F2A">
        <w:rPr>
          <w:sz w:val="22"/>
          <w:szCs w:val="22"/>
          <w:lang w:val="fi-FI"/>
        </w:rPr>
        <w:t>nousu</w:t>
      </w:r>
    </w:p>
    <w:p w14:paraId="3A7E9912"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 xml:space="preserve">sauvatumaisten neutrofiilien määrän </w:t>
      </w:r>
      <w:r w:rsidR="00206801" w:rsidRPr="003C0F2A">
        <w:rPr>
          <w:sz w:val="22"/>
          <w:szCs w:val="22"/>
          <w:lang w:val="fi-FI"/>
        </w:rPr>
        <w:t>nousu</w:t>
      </w:r>
    </w:p>
    <w:p w14:paraId="25C32354"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 xml:space="preserve">veren urea-arvon </w:t>
      </w:r>
      <w:r w:rsidR="00206801" w:rsidRPr="003C0F2A">
        <w:rPr>
          <w:sz w:val="22"/>
          <w:szCs w:val="22"/>
          <w:lang w:val="fi-FI"/>
        </w:rPr>
        <w:t>nousu</w:t>
      </w:r>
    </w:p>
    <w:p w14:paraId="4A2F148C" w14:textId="77777777" w:rsidR="00F67323" w:rsidRPr="003C0F2A" w:rsidRDefault="00F67323" w:rsidP="00613086">
      <w:pPr>
        <w:pStyle w:val="listdashnospace"/>
        <w:tabs>
          <w:tab w:val="clear" w:pos="747"/>
          <w:tab w:val="left" w:pos="567"/>
        </w:tabs>
        <w:ind w:left="567"/>
        <w:rPr>
          <w:sz w:val="22"/>
          <w:szCs w:val="22"/>
          <w:lang w:val="fi-FI"/>
        </w:rPr>
      </w:pPr>
      <w:r w:rsidRPr="003C0F2A">
        <w:rPr>
          <w:sz w:val="22"/>
          <w:szCs w:val="22"/>
          <w:lang w:val="fi-FI"/>
        </w:rPr>
        <w:t>veren proteiinimäärän nousu</w:t>
      </w:r>
    </w:p>
    <w:p w14:paraId="0B342032"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 xml:space="preserve">veren albumiiniarvon </w:t>
      </w:r>
      <w:r w:rsidR="00206801" w:rsidRPr="003C0F2A">
        <w:rPr>
          <w:sz w:val="22"/>
          <w:szCs w:val="22"/>
          <w:lang w:val="fi-FI"/>
        </w:rPr>
        <w:t>nousu</w:t>
      </w:r>
    </w:p>
    <w:p w14:paraId="69C3CFC4"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 xml:space="preserve">kokonaisproteiiniarvon </w:t>
      </w:r>
      <w:r w:rsidR="00206801" w:rsidRPr="003C0F2A">
        <w:rPr>
          <w:sz w:val="22"/>
          <w:szCs w:val="22"/>
          <w:lang w:val="fi-FI"/>
        </w:rPr>
        <w:t>nousu</w:t>
      </w:r>
    </w:p>
    <w:p w14:paraId="1806757C"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 xml:space="preserve">veren albumiiniarvon </w:t>
      </w:r>
      <w:r w:rsidR="00206801" w:rsidRPr="003C0F2A">
        <w:rPr>
          <w:sz w:val="22"/>
          <w:szCs w:val="22"/>
          <w:lang w:val="fi-FI"/>
        </w:rPr>
        <w:t>lasku</w:t>
      </w:r>
    </w:p>
    <w:p w14:paraId="4AD5E35F"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 xml:space="preserve">virtsan pH-arvon </w:t>
      </w:r>
      <w:r w:rsidR="00206801" w:rsidRPr="003C0F2A">
        <w:rPr>
          <w:sz w:val="22"/>
          <w:szCs w:val="22"/>
          <w:lang w:val="fi-FI"/>
        </w:rPr>
        <w:t>nousu</w:t>
      </w:r>
    </w:p>
    <w:p w14:paraId="0A809EBD" w14:textId="77777777" w:rsidR="00D2542B" w:rsidRPr="003C0F2A" w:rsidRDefault="00D2542B" w:rsidP="00613086">
      <w:pPr>
        <w:pStyle w:val="listdashnospace"/>
        <w:tabs>
          <w:tab w:val="clear" w:pos="747"/>
          <w:tab w:val="left" w:pos="567"/>
        </w:tabs>
        <w:ind w:left="567"/>
        <w:rPr>
          <w:sz w:val="22"/>
          <w:szCs w:val="22"/>
          <w:lang w:val="fi-FI"/>
        </w:rPr>
      </w:pPr>
      <w:r w:rsidRPr="003C0F2A">
        <w:rPr>
          <w:sz w:val="22"/>
          <w:szCs w:val="22"/>
          <w:lang w:val="fi-FI"/>
        </w:rPr>
        <w:t xml:space="preserve">hemoglobiiniarvon </w:t>
      </w:r>
      <w:r w:rsidR="00177179" w:rsidRPr="003C0F2A">
        <w:rPr>
          <w:sz w:val="22"/>
          <w:szCs w:val="22"/>
          <w:lang w:val="fi-FI"/>
        </w:rPr>
        <w:t>nousu</w:t>
      </w:r>
    </w:p>
    <w:p w14:paraId="0356695E" w14:textId="77777777" w:rsidR="00935E3F" w:rsidRPr="003C0F2A" w:rsidRDefault="00935E3F" w:rsidP="00613086">
      <w:pPr>
        <w:pStyle w:val="listdashnospace"/>
        <w:numPr>
          <w:ilvl w:val="0"/>
          <w:numId w:val="0"/>
        </w:numPr>
        <w:rPr>
          <w:sz w:val="22"/>
          <w:lang w:val="fi-FI"/>
        </w:rPr>
      </w:pPr>
    </w:p>
    <w:p w14:paraId="2514F12C" w14:textId="77777777" w:rsidR="0091651A" w:rsidRPr="003C0F2A" w:rsidRDefault="00D927B1" w:rsidP="00613086">
      <w:pPr>
        <w:keepNext/>
        <w:spacing w:line="240" w:lineRule="auto"/>
        <w:rPr>
          <w:b/>
          <w:szCs w:val="22"/>
          <w:lang w:val="fi-FI"/>
        </w:rPr>
      </w:pPr>
      <w:r w:rsidRPr="003C0F2A">
        <w:rPr>
          <w:b/>
          <w:lang w:val="fi-FI"/>
        </w:rPr>
        <w:t xml:space="preserve">Lisäksi seuraavia </w:t>
      </w:r>
      <w:r w:rsidR="0091651A" w:rsidRPr="003C0F2A">
        <w:rPr>
          <w:b/>
          <w:lang w:val="fi-FI"/>
        </w:rPr>
        <w:t xml:space="preserve">haittavaikutuksia </w:t>
      </w:r>
      <w:r w:rsidRPr="003C0F2A">
        <w:rPr>
          <w:b/>
          <w:lang w:val="fi-FI"/>
        </w:rPr>
        <w:t xml:space="preserve">on ilmoitettu </w:t>
      </w:r>
      <w:r w:rsidR="0091651A" w:rsidRPr="003C0F2A">
        <w:rPr>
          <w:b/>
          <w:lang w:val="fi-FI"/>
        </w:rPr>
        <w:t>ITP:tä sairastavilla lapsilla</w:t>
      </w:r>
      <w:r w:rsidRPr="003C0F2A">
        <w:rPr>
          <w:b/>
          <w:lang w:val="fi-FI"/>
        </w:rPr>
        <w:t xml:space="preserve"> (1</w:t>
      </w:r>
      <w:r w:rsidR="008F6988" w:rsidRPr="003C0F2A">
        <w:rPr>
          <w:b/>
          <w:lang w:val="fi-FI"/>
        </w:rPr>
        <w:t>–</w:t>
      </w:r>
      <w:r w:rsidRPr="003C0F2A">
        <w:rPr>
          <w:b/>
          <w:lang w:val="fi-FI"/>
        </w:rPr>
        <w:t>17 vuoden ikäisillä) Revolade-hoidon yhteydessä:</w:t>
      </w:r>
    </w:p>
    <w:p w14:paraId="2F74FD67" w14:textId="77777777" w:rsidR="0091651A" w:rsidRPr="003C0F2A" w:rsidRDefault="00020EB1" w:rsidP="00613086">
      <w:pPr>
        <w:keepNext/>
        <w:spacing w:line="240" w:lineRule="auto"/>
        <w:rPr>
          <w:szCs w:val="22"/>
          <w:lang w:val="fi-FI"/>
        </w:rPr>
      </w:pPr>
      <w:r w:rsidRPr="003C0F2A">
        <w:rPr>
          <w:szCs w:val="22"/>
          <w:lang w:val="fi-FI"/>
        </w:rPr>
        <w:t>Jos jokin näistä haittavaikutuksista on vaikea, käänny lääkärin, apteekkihenkilökunnan tai sairaanhoitajan puoleen.</w:t>
      </w:r>
    </w:p>
    <w:p w14:paraId="362A18C8" w14:textId="77777777" w:rsidR="00020EB1" w:rsidRPr="003C0F2A" w:rsidRDefault="00020EB1" w:rsidP="00613086">
      <w:pPr>
        <w:keepNext/>
        <w:spacing w:line="240" w:lineRule="auto"/>
        <w:rPr>
          <w:b/>
          <w:szCs w:val="22"/>
          <w:lang w:val="fi-FI"/>
        </w:rPr>
      </w:pPr>
    </w:p>
    <w:p w14:paraId="08058B9F" w14:textId="77777777" w:rsidR="0091651A" w:rsidRPr="003C0F2A" w:rsidRDefault="0091651A" w:rsidP="00613086">
      <w:pPr>
        <w:keepNext/>
        <w:spacing w:line="240" w:lineRule="auto"/>
        <w:rPr>
          <w:b/>
          <w:szCs w:val="22"/>
          <w:lang w:val="fi-FI"/>
        </w:rPr>
      </w:pPr>
      <w:r w:rsidRPr="003C0F2A">
        <w:rPr>
          <w:b/>
          <w:lang w:val="fi-FI"/>
        </w:rPr>
        <w:t>Hyvin yleiset haittavaikutukset</w:t>
      </w:r>
    </w:p>
    <w:p w14:paraId="57CA19DE" w14:textId="77777777" w:rsidR="0091651A" w:rsidRPr="003C0F2A" w:rsidRDefault="0091651A" w:rsidP="00613086">
      <w:pPr>
        <w:keepNext/>
        <w:spacing w:line="240" w:lineRule="auto"/>
        <w:rPr>
          <w:szCs w:val="22"/>
          <w:lang w:val="fi-FI"/>
        </w:rPr>
      </w:pPr>
      <w:r w:rsidRPr="003C0F2A">
        <w:rPr>
          <w:lang w:val="fi-FI"/>
        </w:rPr>
        <w:t xml:space="preserve">Näitä voi esiintyä </w:t>
      </w:r>
      <w:r w:rsidRPr="003C0F2A">
        <w:rPr>
          <w:b/>
          <w:lang w:val="fi-FI"/>
        </w:rPr>
        <w:t>yli 1 lapsella 10:stä</w:t>
      </w:r>
      <w:r w:rsidR="00F37934" w:rsidRPr="003C0F2A">
        <w:rPr>
          <w:lang w:val="fi-FI"/>
        </w:rPr>
        <w:t>:</w:t>
      </w:r>
    </w:p>
    <w:p w14:paraId="7F4F41F2" w14:textId="77777777" w:rsidR="0091651A" w:rsidRPr="003C0F2A" w:rsidRDefault="0091651A" w:rsidP="00613086">
      <w:pPr>
        <w:pStyle w:val="listdashnospace"/>
        <w:keepNext/>
        <w:numPr>
          <w:ilvl w:val="0"/>
          <w:numId w:val="67"/>
        </w:numPr>
        <w:tabs>
          <w:tab w:val="clear" w:pos="709"/>
        </w:tabs>
        <w:ind w:left="567"/>
        <w:rPr>
          <w:sz w:val="22"/>
          <w:szCs w:val="22"/>
          <w:lang w:val="fi-FI"/>
        </w:rPr>
      </w:pPr>
      <w:r w:rsidRPr="003C0F2A">
        <w:rPr>
          <w:sz w:val="22"/>
          <w:lang w:val="fi-FI"/>
        </w:rPr>
        <w:t>nenän, nenän sivuonteloiden, nielun ja ylähengitysteiden tulehdus, nuhakuume (ylähengitystietulehdus)</w:t>
      </w:r>
    </w:p>
    <w:p w14:paraId="1EA1DB20" w14:textId="77777777" w:rsidR="007722F3" w:rsidRPr="003C0F2A" w:rsidRDefault="007722F3" w:rsidP="00613086">
      <w:pPr>
        <w:pStyle w:val="listdashnospace"/>
        <w:keepNext/>
        <w:numPr>
          <w:ilvl w:val="0"/>
          <w:numId w:val="67"/>
        </w:numPr>
        <w:tabs>
          <w:tab w:val="clear" w:pos="709"/>
        </w:tabs>
        <w:ind w:left="567"/>
        <w:rPr>
          <w:sz w:val="22"/>
          <w:szCs w:val="22"/>
          <w:lang w:val="fi-FI"/>
        </w:rPr>
      </w:pPr>
      <w:r w:rsidRPr="003C0F2A">
        <w:rPr>
          <w:sz w:val="22"/>
          <w:lang w:val="fi-FI"/>
        </w:rPr>
        <w:t>ripuli</w:t>
      </w:r>
    </w:p>
    <w:p w14:paraId="426017FE" w14:textId="77777777" w:rsidR="00137BCC" w:rsidRPr="003C0F2A" w:rsidRDefault="00137BCC" w:rsidP="00613086">
      <w:pPr>
        <w:pStyle w:val="listdashnospace"/>
        <w:keepNext/>
        <w:numPr>
          <w:ilvl w:val="0"/>
          <w:numId w:val="67"/>
        </w:numPr>
        <w:tabs>
          <w:tab w:val="clear" w:pos="709"/>
        </w:tabs>
        <w:ind w:left="567"/>
        <w:rPr>
          <w:sz w:val="22"/>
          <w:szCs w:val="22"/>
          <w:lang w:val="fi-FI"/>
        </w:rPr>
      </w:pPr>
      <w:r w:rsidRPr="003C0F2A">
        <w:rPr>
          <w:sz w:val="22"/>
          <w:szCs w:val="22"/>
          <w:lang w:val="fi-FI"/>
        </w:rPr>
        <w:t>vatsakipu</w:t>
      </w:r>
    </w:p>
    <w:p w14:paraId="7B853C0B" w14:textId="77777777" w:rsidR="00137BCC" w:rsidRPr="003C0F2A" w:rsidRDefault="00137BCC" w:rsidP="00613086">
      <w:pPr>
        <w:pStyle w:val="listdashnospace"/>
        <w:keepNext/>
        <w:numPr>
          <w:ilvl w:val="0"/>
          <w:numId w:val="67"/>
        </w:numPr>
        <w:tabs>
          <w:tab w:val="clear" w:pos="709"/>
        </w:tabs>
        <w:ind w:left="567"/>
        <w:rPr>
          <w:sz w:val="22"/>
          <w:szCs w:val="22"/>
          <w:lang w:val="fi-FI"/>
        </w:rPr>
      </w:pPr>
      <w:r w:rsidRPr="003C0F2A">
        <w:rPr>
          <w:sz w:val="22"/>
          <w:szCs w:val="22"/>
          <w:lang w:val="fi-FI"/>
        </w:rPr>
        <w:t>yskä</w:t>
      </w:r>
    </w:p>
    <w:p w14:paraId="415D6ADB" w14:textId="77777777" w:rsidR="00137BCC" w:rsidRPr="003C0F2A" w:rsidRDefault="00137BCC" w:rsidP="00613086">
      <w:pPr>
        <w:pStyle w:val="listdashnospace"/>
        <w:keepNext/>
        <w:numPr>
          <w:ilvl w:val="0"/>
          <w:numId w:val="67"/>
        </w:numPr>
        <w:tabs>
          <w:tab w:val="clear" w:pos="709"/>
        </w:tabs>
        <w:ind w:left="567"/>
        <w:rPr>
          <w:sz w:val="22"/>
          <w:szCs w:val="22"/>
          <w:lang w:val="fi-FI"/>
        </w:rPr>
      </w:pPr>
      <w:r w:rsidRPr="003C0F2A">
        <w:rPr>
          <w:sz w:val="22"/>
          <w:szCs w:val="22"/>
          <w:lang w:val="fi-FI"/>
        </w:rPr>
        <w:t>kuume</w:t>
      </w:r>
    </w:p>
    <w:p w14:paraId="37D92CF3" w14:textId="77777777" w:rsidR="00137BCC" w:rsidRPr="003C0F2A" w:rsidRDefault="00137BCC" w:rsidP="00613086">
      <w:pPr>
        <w:pStyle w:val="listdashnospace"/>
        <w:keepNext/>
        <w:numPr>
          <w:ilvl w:val="0"/>
          <w:numId w:val="67"/>
        </w:numPr>
        <w:tabs>
          <w:tab w:val="clear" w:pos="709"/>
        </w:tabs>
        <w:ind w:left="567"/>
        <w:rPr>
          <w:sz w:val="22"/>
          <w:szCs w:val="22"/>
          <w:lang w:val="fi-FI"/>
        </w:rPr>
      </w:pPr>
      <w:r w:rsidRPr="003C0F2A">
        <w:rPr>
          <w:sz w:val="22"/>
          <w:szCs w:val="22"/>
          <w:lang w:val="fi-FI"/>
        </w:rPr>
        <w:t>pahoinvointi</w:t>
      </w:r>
    </w:p>
    <w:p w14:paraId="219E3481" w14:textId="77777777" w:rsidR="0091651A" w:rsidRPr="003C0F2A" w:rsidRDefault="0091651A" w:rsidP="00613086">
      <w:pPr>
        <w:spacing w:line="240" w:lineRule="auto"/>
        <w:rPr>
          <w:szCs w:val="22"/>
          <w:lang w:val="fi-FI"/>
        </w:rPr>
      </w:pPr>
    </w:p>
    <w:p w14:paraId="4D51049E" w14:textId="77777777" w:rsidR="0091651A" w:rsidRPr="003C0F2A" w:rsidRDefault="0091651A" w:rsidP="00613086">
      <w:pPr>
        <w:keepNext/>
        <w:spacing w:line="240" w:lineRule="auto"/>
        <w:rPr>
          <w:b/>
          <w:szCs w:val="22"/>
          <w:lang w:val="fi-FI"/>
        </w:rPr>
      </w:pPr>
      <w:r w:rsidRPr="003C0F2A">
        <w:rPr>
          <w:b/>
          <w:lang w:val="fi-FI"/>
        </w:rPr>
        <w:t>Yleiset haittavaikutukset</w:t>
      </w:r>
    </w:p>
    <w:p w14:paraId="382AED60" w14:textId="77777777" w:rsidR="0091651A" w:rsidRPr="003C0F2A" w:rsidRDefault="0091651A" w:rsidP="00613086">
      <w:pPr>
        <w:keepNext/>
        <w:spacing w:line="240" w:lineRule="auto"/>
        <w:rPr>
          <w:szCs w:val="22"/>
          <w:lang w:val="fi-FI"/>
        </w:rPr>
      </w:pPr>
      <w:r w:rsidRPr="003C0F2A">
        <w:rPr>
          <w:lang w:val="fi-FI"/>
        </w:rPr>
        <w:t xml:space="preserve">Näitä voi esiintyä </w:t>
      </w:r>
      <w:r w:rsidRPr="003C0F2A">
        <w:rPr>
          <w:b/>
          <w:lang w:val="fi-FI"/>
        </w:rPr>
        <w:t>enintään 1 lapsella 10:stä</w:t>
      </w:r>
      <w:r w:rsidR="00F37934" w:rsidRPr="003C0F2A">
        <w:rPr>
          <w:lang w:val="fi-FI"/>
        </w:rPr>
        <w:t>:</w:t>
      </w:r>
    </w:p>
    <w:p w14:paraId="61E15CC1" w14:textId="77777777" w:rsidR="0091651A" w:rsidRPr="003C0F2A" w:rsidRDefault="0091651A" w:rsidP="00613086">
      <w:pPr>
        <w:pStyle w:val="listdashnospace"/>
        <w:numPr>
          <w:ilvl w:val="0"/>
          <w:numId w:val="68"/>
        </w:numPr>
        <w:tabs>
          <w:tab w:val="clear" w:pos="709"/>
        </w:tabs>
        <w:ind w:left="567"/>
        <w:rPr>
          <w:sz w:val="22"/>
          <w:szCs w:val="22"/>
          <w:lang w:val="fi-FI"/>
        </w:rPr>
      </w:pPr>
      <w:r w:rsidRPr="003C0F2A">
        <w:rPr>
          <w:sz w:val="22"/>
          <w:lang w:val="fi-FI"/>
        </w:rPr>
        <w:t>nukkumisvaikeudet (unettomuus)</w:t>
      </w:r>
    </w:p>
    <w:p w14:paraId="1DB05300" w14:textId="77777777" w:rsidR="0091651A" w:rsidRPr="003C0F2A" w:rsidRDefault="0091651A" w:rsidP="00613086">
      <w:pPr>
        <w:pStyle w:val="listdashnospace"/>
        <w:numPr>
          <w:ilvl w:val="0"/>
          <w:numId w:val="68"/>
        </w:numPr>
        <w:tabs>
          <w:tab w:val="clear" w:pos="709"/>
        </w:tabs>
        <w:ind w:left="567"/>
        <w:rPr>
          <w:sz w:val="22"/>
          <w:szCs w:val="22"/>
          <w:lang w:val="fi-FI"/>
        </w:rPr>
      </w:pPr>
      <w:r w:rsidRPr="003C0F2A">
        <w:rPr>
          <w:sz w:val="22"/>
          <w:lang w:val="fi-FI"/>
        </w:rPr>
        <w:t>hammassärky</w:t>
      </w:r>
    </w:p>
    <w:p w14:paraId="106CD648" w14:textId="77777777" w:rsidR="0091651A" w:rsidRPr="003C0F2A" w:rsidRDefault="0091651A" w:rsidP="00613086">
      <w:pPr>
        <w:pStyle w:val="listdashnospace"/>
        <w:numPr>
          <w:ilvl w:val="0"/>
          <w:numId w:val="68"/>
        </w:numPr>
        <w:tabs>
          <w:tab w:val="clear" w:pos="709"/>
        </w:tabs>
        <w:ind w:left="567"/>
        <w:rPr>
          <w:sz w:val="22"/>
          <w:szCs w:val="22"/>
          <w:lang w:val="fi-FI"/>
        </w:rPr>
      </w:pPr>
      <w:r w:rsidRPr="003C0F2A">
        <w:rPr>
          <w:sz w:val="22"/>
          <w:lang w:val="fi-FI"/>
        </w:rPr>
        <w:t>nenä- ja nielukipu</w:t>
      </w:r>
    </w:p>
    <w:p w14:paraId="3A65533C" w14:textId="77777777" w:rsidR="00631C7E" w:rsidRPr="003C0F2A" w:rsidRDefault="0091651A" w:rsidP="00613086">
      <w:pPr>
        <w:pStyle w:val="listdashnospace"/>
        <w:numPr>
          <w:ilvl w:val="0"/>
          <w:numId w:val="68"/>
        </w:numPr>
        <w:tabs>
          <w:tab w:val="clear" w:pos="709"/>
        </w:tabs>
        <w:ind w:left="567"/>
        <w:rPr>
          <w:sz w:val="22"/>
          <w:szCs w:val="22"/>
          <w:lang w:val="fi-FI"/>
        </w:rPr>
      </w:pPr>
      <w:r w:rsidRPr="003C0F2A">
        <w:rPr>
          <w:sz w:val="22"/>
          <w:lang w:val="fi-FI"/>
        </w:rPr>
        <w:t>nenän kutina, nuha ja nenän tukkoisuus</w:t>
      </w:r>
    </w:p>
    <w:p w14:paraId="5C36FEC9" w14:textId="77777777" w:rsidR="00631C7E" w:rsidRPr="003C0F2A" w:rsidRDefault="00631C7E" w:rsidP="00613086">
      <w:pPr>
        <w:pStyle w:val="listdashnospace"/>
        <w:numPr>
          <w:ilvl w:val="0"/>
          <w:numId w:val="68"/>
        </w:numPr>
        <w:tabs>
          <w:tab w:val="clear" w:pos="709"/>
        </w:tabs>
        <w:ind w:left="567"/>
        <w:rPr>
          <w:sz w:val="22"/>
          <w:szCs w:val="22"/>
          <w:lang w:val="fi-FI"/>
        </w:rPr>
      </w:pPr>
      <w:r w:rsidRPr="003C0F2A">
        <w:rPr>
          <w:sz w:val="22"/>
          <w:szCs w:val="22"/>
          <w:lang w:val="fi-FI"/>
        </w:rPr>
        <w:t>kurkkukipu, nuha, nenän tukkoisuus ja aivastelu</w:t>
      </w:r>
    </w:p>
    <w:p w14:paraId="44D944A1" w14:textId="77777777" w:rsidR="0091651A" w:rsidRPr="003C0F2A" w:rsidRDefault="00546FEE" w:rsidP="00613086">
      <w:pPr>
        <w:pStyle w:val="listdashnospace"/>
        <w:numPr>
          <w:ilvl w:val="0"/>
          <w:numId w:val="68"/>
        </w:numPr>
        <w:tabs>
          <w:tab w:val="clear" w:pos="709"/>
        </w:tabs>
        <w:ind w:left="567"/>
        <w:rPr>
          <w:sz w:val="22"/>
          <w:szCs w:val="22"/>
          <w:lang w:val="fi-FI"/>
        </w:rPr>
      </w:pPr>
      <w:r w:rsidRPr="003C0F2A">
        <w:rPr>
          <w:sz w:val="22"/>
          <w:lang w:val="fi-FI"/>
        </w:rPr>
        <w:t>suun vaivat kuten suun kuivuus, suun aristus, aristava kieli, ienten verenvuoto, suun haavaumat</w:t>
      </w:r>
    </w:p>
    <w:p w14:paraId="5E2AA5A2" w14:textId="77777777" w:rsidR="004B33B5" w:rsidRPr="003C0F2A" w:rsidRDefault="004B33B5" w:rsidP="00613086">
      <w:pPr>
        <w:pStyle w:val="listdashnospace"/>
        <w:numPr>
          <w:ilvl w:val="0"/>
          <w:numId w:val="0"/>
        </w:numPr>
        <w:rPr>
          <w:sz w:val="22"/>
          <w:lang w:val="fi-FI"/>
        </w:rPr>
      </w:pPr>
    </w:p>
    <w:p w14:paraId="25212D31" w14:textId="77777777" w:rsidR="00935E3F" w:rsidRPr="003C0F2A" w:rsidRDefault="00A82862" w:rsidP="00613086">
      <w:pPr>
        <w:keepNext/>
        <w:spacing w:line="240" w:lineRule="auto"/>
        <w:rPr>
          <w:b/>
          <w:szCs w:val="22"/>
          <w:lang w:val="fi-FI"/>
        </w:rPr>
      </w:pPr>
      <w:r w:rsidRPr="003C0F2A">
        <w:rPr>
          <w:b/>
          <w:szCs w:val="22"/>
          <w:lang w:val="fi-FI"/>
        </w:rPr>
        <w:lastRenderedPageBreak/>
        <w:t xml:space="preserve">Seuraavia </w:t>
      </w:r>
      <w:r w:rsidR="00935E3F" w:rsidRPr="003C0F2A">
        <w:rPr>
          <w:b/>
          <w:szCs w:val="22"/>
          <w:lang w:val="fi-FI"/>
        </w:rPr>
        <w:t xml:space="preserve">haittavaikutuksia </w:t>
      </w:r>
      <w:r w:rsidRPr="003C0F2A">
        <w:rPr>
          <w:b/>
          <w:szCs w:val="22"/>
          <w:lang w:val="fi-FI"/>
        </w:rPr>
        <w:t xml:space="preserve">on ilmoitettu </w:t>
      </w:r>
      <w:r w:rsidR="00935E3F" w:rsidRPr="003C0F2A">
        <w:rPr>
          <w:b/>
          <w:szCs w:val="22"/>
          <w:lang w:val="fi-FI"/>
        </w:rPr>
        <w:t>C-hepatiittipotilailla</w:t>
      </w:r>
      <w:r w:rsidRPr="003C0F2A">
        <w:rPr>
          <w:b/>
          <w:szCs w:val="22"/>
          <w:lang w:val="fi-FI"/>
        </w:rPr>
        <w:t>, jotka ovat saaneet Revoladea yhdessä peginterferonin ja ribaviriinin kanssa:</w:t>
      </w:r>
    </w:p>
    <w:p w14:paraId="04CF7584" w14:textId="77777777" w:rsidR="00935E3F" w:rsidRPr="003C0F2A" w:rsidRDefault="00935E3F" w:rsidP="00613086">
      <w:pPr>
        <w:keepNext/>
        <w:spacing w:line="240" w:lineRule="auto"/>
        <w:rPr>
          <w:szCs w:val="22"/>
          <w:lang w:val="fi-FI"/>
        </w:rPr>
      </w:pPr>
    </w:p>
    <w:p w14:paraId="25DBEBB9" w14:textId="77777777" w:rsidR="00935E3F" w:rsidRPr="003C0F2A" w:rsidRDefault="00935E3F" w:rsidP="00613086">
      <w:pPr>
        <w:keepNext/>
        <w:spacing w:line="240" w:lineRule="auto"/>
        <w:rPr>
          <w:b/>
          <w:szCs w:val="22"/>
          <w:lang w:val="fi-FI"/>
        </w:rPr>
      </w:pPr>
      <w:r w:rsidRPr="003C0F2A">
        <w:rPr>
          <w:b/>
          <w:szCs w:val="22"/>
          <w:lang w:val="fi-FI"/>
        </w:rPr>
        <w:t>Hyvin yleiset haittavaikutukset</w:t>
      </w:r>
    </w:p>
    <w:p w14:paraId="00EED67A" w14:textId="77777777" w:rsidR="00935E3F" w:rsidRPr="003C0F2A" w:rsidRDefault="00935E3F" w:rsidP="00613086">
      <w:pPr>
        <w:keepNext/>
        <w:spacing w:line="240" w:lineRule="auto"/>
        <w:rPr>
          <w:szCs w:val="22"/>
          <w:lang w:val="fi-FI"/>
        </w:rPr>
      </w:pPr>
      <w:r w:rsidRPr="003C0F2A">
        <w:rPr>
          <w:szCs w:val="22"/>
          <w:lang w:val="fi-FI"/>
        </w:rPr>
        <w:t xml:space="preserve">Näitä voi esiintyä </w:t>
      </w:r>
      <w:r w:rsidRPr="003C0F2A">
        <w:rPr>
          <w:b/>
          <w:szCs w:val="22"/>
          <w:lang w:val="fi-FI"/>
        </w:rPr>
        <w:t>useammalla kuin yhdellä potilaalla kymmenestä</w:t>
      </w:r>
      <w:r w:rsidR="00F37934" w:rsidRPr="003C0F2A">
        <w:rPr>
          <w:szCs w:val="22"/>
          <w:lang w:val="fi-FI"/>
        </w:rPr>
        <w:t>:</w:t>
      </w:r>
    </w:p>
    <w:p w14:paraId="65A6B79F"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päänsärky</w:t>
      </w:r>
    </w:p>
    <w:p w14:paraId="47DF3C88"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ruokahalu</w:t>
      </w:r>
      <w:r w:rsidR="004E005D" w:rsidRPr="003C0F2A">
        <w:rPr>
          <w:sz w:val="22"/>
          <w:szCs w:val="22"/>
          <w:lang w:val="fi-FI"/>
        </w:rPr>
        <w:t>ttomuus</w:t>
      </w:r>
    </w:p>
    <w:p w14:paraId="5A2216AE"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yskä</w:t>
      </w:r>
    </w:p>
    <w:p w14:paraId="68CCF2EA"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huonovointisuus (pahoinvointi), ripuli</w:t>
      </w:r>
    </w:p>
    <w:p w14:paraId="198FF5D1" w14:textId="77777777" w:rsidR="00F37934"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lihaskivut, </w:t>
      </w:r>
      <w:r w:rsidR="00F37934" w:rsidRPr="003C0F2A">
        <w:rPr>
          <w:sz w:val="22"/>
          <w:szCs w:val="22"/>
          <w:lang w:val="fi-FI"/>
        </w:rPr>
        <w:t>lihasheikkous</w:t>
      </w:r>
    </w:p>
    <w:p w14:paraId="42D6219A" w14:textId="77777777" w:rsidR="00F37934"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kutina</w:t>
      </w:r>
    </w:p>
    <w:p w14:paraId="2BD3E025" w14:textId="77777777" w:rsidR="00F37934" w:rsidRPr="003C0F2A" w:rsidRDefault="004E005D" w:rsidP="00613086">
      <w:pPr>
        <w:pStyle w:val="listdashnospace"/>
        <w:tabs>
          <w:tab w:val="clear" w:pos="747"/>
          <w:tab w:val="num" w:pos="567"/>
        </w:tabs>
        <w:ind w:left="567"/>
        <w:rPr>
          <w:sz w:val="22"/>
          <w:szCs w:val="22"/>
          <w:lang w:val="fi-FI"/>
        </w:rPr>
      </w:pPr>
      <w:r w:rsidRPr="003C0F2A">
        <w:rPr>
          <w:sz w:val="22"/>
          <w:szCs w:val="22"/>
          <w:lang w:val="fi-FI"/>
        </w:rPr>
        <w:t>väsymys</w:t>
      </w:r>
    </w:p>
    <w:p w14:paraId="7A4AC50D" w14:textId="77777777" w:rsidR="00F37934"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kuume</w:t>
      </w:r>
    </w:p>
    <w:p w14:paraId="21768D38" w14:textId="77777777" w:rsidR="00F37934"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epätavallinen hiustenlähtö</w:t>
      </w:r>
    </w:p>
    <w:p w14:paraId="5C145CCE" w14:textId="77777777" w:rsidR="00F37934"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heikotuksen tunne</w:t>
      </w:r>
    </w:p>
    <w:p w14:paraId="14394546" w14:textId="77777777" w:rsidR="00F37934"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vilustumisen kaltaiset oireet</w:t>
      </w:r>
    </w:p>
    <w:p w14:paraId="74233A43" w14:textId="77777777" w:rsidR="00F37934"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käsien tai jalkojen turvotus</w:t>
      </w:r>
    </w:p>
    <w:p w14:paraId="067F0026"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vilunväristykset</w:t>
      </w:r>
    </w:p>
    <w:p w14:paraId="5135632F" w14:textId="77777777" w:rsidR="00935E3F" w:rsidRPr="003C0F2A" w:rsidRDefault="00935E3F" w:rsidP="00613086">
      <w:pPr>
        <w:rPr>
          <w:lang w:val="fi-FI"/>
        </w:rPr>
      </w:pPr>
    </w:p>
    <w:p w14:paraId="082AD074" w14:textId="77777777" w:rsidR="00935E3F" w:rsidRPr="003C0F2A" w:rsidRDefault="00935E3F" w:rsidP="00613086">
      <w:pPr>
        <w:keepNext/>
        <w:spacing w:line="240" w:lineRule="auto"/>
        <w:rPr>
          <w:b/>
          <w:szCs w:val="22"/>
          <w:lang w:val="fi-FI"/>
        </w:rPr>
      </w:pPr>
      <w:r w:rsidRPr="003C0F2A">
        <w:rPr>
          <w:b/>
          <w:szCs w:val="22"/>
          <w:lang w:val="fi-FI"/>
        </w:rPr>
        <w:t>Hyvin yleiset haittavaikutukset, jotka voivat tulla esiin verikokeissa</w:t>
      </w:r>
      <w:r w:rsidR="001E32C8" w:rsidRPr="003C0F2A">
        <w:rPr>
          <w:b/>
          <w:szCs w:val="22"/>
          <w:lang w:val="fi-FI"/>
        </w:rPr>
        <w:t>:</w:t>
      </w:r>
    </w:p>
    <w:p w14:paraId="6D8BA577"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veren punasolujen väheneminen (anemia)</w:t>
      </w:r>
    </w:p>
    <w:p w14:paraId="2157B055" w14:textId="77777777" w:rsidR="00935E3F" w:rsidRPr="003C0F2A" w:rsidRDefault="00935E3F" w:rsidP="00613086">
      <w:pPr>
        <w:rPr>
          <w:lang w:val="fi-FI"/>
        </w:rPr>
      </w:pPr>
    </w:p>
    <w:p w14:paraId="3C146826" w14:textId="77777777" w:rsidR="00935E3F" w:rsidRPr="003C0F2A" w:rsidRDefault="00935E3F" w:rsidP="00613086">
      <w:pPr>
        <w:keepNext/>
        <w:spacing w:line="240" w:lineRule="auto"/>
        <w:rPr>
          <w:b/>
          <w:szCs w:val="22"/>
          <w:lang w:val="fi-FI"/>
        </w:rPr>
      </w:pPr>
      <w:r w:rsidRPr="003C0F2A">
        <w:rPr>
          <w:b/>
          <w:szCs w:val="22"/>
          <w:lang w:val="fi-FI"/>
        </w:rPr>
        <w:t>Yleiset haittavaikutukset</w:t>
      </w:r>
    </w:p>
    <w:p w14:paraId="75EC4747" w14:textId="77777777" w:rsidR="00935E3F" w:rsidRPr="003C0F2A" w:rsidRDefault="00935E3F" w:rsidP="00613086">
      <w:pPr>
        <w:keepNext/>
        <w:spacing w:line="240" w:lineRule="auto"/>
        <w:rPr>
          <w:szCs w:val="22"/>
          <w:lang w:val="fi-FI"/>
        </w:rPr>
      </w:pPr>
      <w:r w:rsidRPr="003C0F2A">
        <w:rPr>
          <w:szCs w:val="22"/>
          <w:lang w:val="fi-FI"/>
        </w:rPr>
        <w:t xml:space="preserve">Näitä voi esiintyä </w:t>
      </w:r>
      <w:r w:rsidRPr="003C0F2A">
        <w:rPr>
          <w:b/>
          <w:szCs w:val="22"/>
          <w:lang w:val="fi-FI"/>
        </w:rPr>
        <w:t>enintään yhdellä potilaalla kymmenestä</w:t>
      </w:r>
      <w:r w:rsidR="001E32C8" w:rsidRPr="003C0F2A">
        <w:rPr>
          <w:szCs w:val="22"/>
          <w:lang w:val="fi-FI"/>
        </w:rPr>
        <w:t>:</w:t>
      </w:r>
    </w:p>
    <w:p w14:paraId="047767F5"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virtsatieinfektio</w:t>
      </w:r>
    </w:p>
    <w:p w14:paraId="73DBCA8A"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nenäkäytävien, kurkun ja suun tulehdus, vilustumisen kaltaiset oireet, suun kuivuminen, tulehtunut tai aristava suu, hammassärky</w:t>
      </w:r>
    </w:p>
    <w:p w14:paraId="51F5F43C"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painon lasku</w:t>
      </w:r>
    </w:p>
    <w:p w14:paraId="63A79569"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unihäiriöt, epätavallinen uneliaisuus, masentuneisuus, ahdistuneisuus</w:t>
      </w:r>
    </w:p>
    <w:p w14:paraId="2F1BC166"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huimaus, keskittymisvaikeudet ja muistiongelmat</w:t>
      </w:r>
      <w:r w:rsidR="001E32C8" w:rsidRPr="003C0F2A">
        <w:rPr>
          <w:sz w:val="22"/>
          <w:szCs w:val="22"/>
          <w:lang w:val="fi-FI"/>
        </w:rPr>
        <w:t>, mielialan muutokset</w:t>
      </w:r>
    </w:p>
    <w:p w14:paraId="56D7413E" w14:textId="77777777" w:rsidR="00F431A8" w:rsidRPr="003C0F2A" w:rsidRDefault="00F431A8" w:rsidP="00613086">
      <w:pPr>
        <w:pStyle w:val="listdashnospace"/>
        <w:tabs>
          <w:tab w:val="clear" w:pos="747"/>
          <w:tab w:val="num" w:pos="567"/>
        </w:tabs>
        <w:ind w:left="567"/>
        <w:rPr>
          <w:sz w:val="22"/>
          <w:szCs w:val="22"/>
          <w:lang w:val="fi-FI"/>
        </w:rPr>
      </w:pPr>
      <w:r w:rsidRPr="003C0F2A">
        <w:rPr>
          <w:sz w:val="22"/>
          <w:szCs w:val="22"/>
          <w:lang w:val="fi-FI"/>
        </w:rPr>
        <w:t>maksavauriosta johtuva aivotoiminnan heikkeneminen</w:t>
      </w:r>
    </w:p>
    <w:p w14:paraId="1AEEC38A"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käsien tai jalkojen pistely tai puutuminen</w:t>
      </w:r>
    </w:p>
    <w:p w14:paraId="54D03AB5" w14:textId="77777777" w:rsidR="001E32C8" w:rsidRPr="003C0F2A" w:rsidRDefault="001E32C8" w:rsidP="00613086">
      <w:pPr>
        <w:pStyle w:val="listdashnospace"/>
        <w:tabs>
          <w:tab w:val="clear" w:pos="747"/>
          <w:tab w:val="num" w:pos="567"/>
        </w:tabs>
        <w:ind w:left="567"/>
        <w:rPr>
          <w:sz w:val="22"/>
          <w:szCs w:val="22"/>
          <w:lang w:val="fi-FI"/>
        </w:rPr>
      </w:pPr>
      <w:r w:rsidRPr="003C0F2A">
        <w:rPr>
          <w:sz w:val="22"/>
          <w:szCs w:val="22"/>
          <w:lang w:val="fi-FI"/>
        </w:rPr>
        <w:t>kuume, päänsärky</w:t>
      </w:r>
    </w:p>
    <w:p w14:paraId="536906B9"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silmäongelmat, joita voivat olla silmän mykiön samentuminen (kaihi), kuivasilmäisyys, pienet keltaiset hiukkaset verkkokalvolla, silmänvalkuaisten keltaisuus</w:t>
      </w:r>
    </w:p>
    <w:p w14:paraId="7F33C04B"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verenvuoto silmän verkkokalvo</w:t>
      </w:r>
      <w:r w:rsidR="004B33B5" w:rsidRPr="003C0F2A">
        <w:rPr>
          <w:sz w:val="22"/>
          <w:szCs w:val="22"/>
          <w:lang w:val="fi-FI"/>
        </w:rPr>
        <w:t>lla</w:t>
      </w:r>
    </w:p>
    <w:p w14:paraId="7F64FC52" w14:textId="77777777" w:rsidR="00757B67"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pyörimisen tunne</w:t>
      </w:r>
    </w:p>
    <w:p w14:paraId="6030D863"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nopea tai epäsäännöllinen sydämen syke (sydämentykytys), hengenahdistus</w:t>
      </w:r>
    </w:p>
    <w:p w14:paraId="4CEA3EE2"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limaa irrottava yskä</w:t>
      </w:r>
      <w:r w:rsidR="00757B67" w:rsidRPr="003C0F2A">
        <w:rPr>
          <w:sz w:val="22"/>
          <w:szCs w:val="22"/>
          <w:lang w:val="fi-FI"/>
        </w:rPr>
        <w:t xml:space="preserve">, nuha, </w:t>
      </w:r>
      <w:r w:rsidR="00FE5586" w:rsidRPr="003C0F2A">
        <w:rPr>
          <w:sz w:val="22"/>
          <w:szCs w:val="22"/>
          <w:lang w:val="fi-FI"/>
        </w:rPr>
        <w:t>influenssa</w:t>
      </w:r>
      <w:r w:rsidR="00757B67" w:rsidRPr="003C0F2A">
        <w:rPr>
          <w:sz w:val="22"/>
          <w:szCs w:val="22"/>
          <w:lang w:val="fi-FI"/>
        </w:rPr>
        <w:t>, huuliherpes, nielun kipu ja epämukavuus nielemisen yhteydessä</w:t>
      </w:r>
    </w:p>
    <w:p w14:paraId="517B33AD"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ruoansulatuselimistön oireet, joita voivat olla oksentelu, vatsakipu, ruoansulatushäiriöt, ummetus, vatsan turvotus, makuhäiriöt, peräpukamat, </w:t>
      </w:r>
      <w:r w:rsidR="00327C79" w:rsidRPr="003C0F2A">
        <w:rPr>
          <w:sz w:val="22"/>
          <w:szCs w:val="22"/>
          <w:lang w:val="fi-FI"/>
        </w:rPr>
        <w:t>mahakipu / epämukava tuntemus</w:t>
      </w:r>
      <w:r w:rsidR="008014ED" w:rsidRPr="003C0F2A">
        <w:rPr>
          <w:sz w:val="22"/>
          <w:szCs w:val="22"/>
          <w:lang w:val="fi-FI"/>
        </w:rPr>
        <w:t xml:space="preserve"> mahassa</w:t>
      </w:r>
      <w:r w:rsidR="00327C79" w:rsidRPr="003C0F2A">
        <w:rPr>
          <w:sz w:val="22"/>
          <w:szCs w:val="22"/>
          <w:lang w:val="fi-FI"/>
        </w:rPr>
        <w:t>, ruokatorven verisuonilaajentumat ja verenvuoto</w:t>
      </w:r>
    </w:p>
    <w:p w14:paraId="7E7A49F0" w14:textId="77777777" w:rsidR="0050056C" w:rsidRPr="003C0F2A" w:rsidRDefault="0050056C" w:rsidP="00613086">
      <w:pPr>
        <w:pStyle w:val="listdashnospace"/>
        <w:tabs>
          <w:tab w:val="clear" w:pos="747"/>
          <w:tab w:val="num" w:pos="567"/>
        </w:tabs>
        <w:ind w:left="567"/>
        <w:rPr>
          <w:sz w:val="22"/>
          <w:szCs w:val="22"/>
          <w:lang w:val="fi-FI"/>
        </w:rPr>
      </w:pPr>
      <w:r w:rsidRPr="003C0F2A">
        <w:rPr>
          <w:sz w:val="22"/>
          <w:szCs w:val="22"/>
          <w:lang w:val="fi-FI"/>
        </w:rPr>
        <w:t>hammassärky</w:t>
      </w:r>
    </w:p>
    <w:p w14:paraId="34737114"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maksaongelmat, joita voivat olla maksakasvain</w:t>
      </w:r>
      <w:r w:rsidR="00327C79" w:rsidRPr="003C0F2A">
        <w:rPr>
          <w:sz w:val="22"/>
          <w:szCs w:val="22"/>
          <w:lang w:val="fi-FI"/>
        </w:rPr>
        <w:t>, silmänvalkuaiste</w:t>
      </w:r>
      <w:r w:rsidR="003B7E1D" w:rsidRPr="003C0F2A">
        <w:rPr>
          <w:sz w:val="22"/>
          <w:szCs w:val="22"/>
          <w:lang w:val="fi-FI"/>
        </w:rPr>
        <w:t>n</w:t>
      </w:r>
      <w:r w:rsidR="00327C79" w:rsidRPr="003C0F2A">
        <w:rPr>
          <w:sz w:val="22"/>
          <w:szCs w:val="22"/>
          <w:lang w:val="fi-FI"/>
        </w:rPr>
        <w:t xml:space="preserve"> tai ihon kellastuminen, lääkkeen aiheuttama maksavaurio</w:t>
      </w:r>
      <w:r w:rsidRPr="003C0F2A">
        <w:rPr>
          <w:sz w:val="22"/>
          <w:szCs w:val="22"/>
          <w:lang w:val="fi-FI"/>
        </w:rPr>
        <w:t xml:space="preserve"> (ks. edellä kohta</w:t>
      </w:r>
      <w:r w:rsidR="00C60B50" w:rsidRPr="003C0F2A">
        <w:rPr>
          <w:sz w:val="22"/>
          <w:szCs w:val="22"/>
          <w:lang w:val="fi-FI"/>
        </w:rPr>
        <w:t> </w:t>
      </w:r>
      <w:r w:rsidRPr="003C0F2A">
        <w:rPr>
          <w:sz w:val="22"/>
          <w:szCs w:val="22"/>
          <w:lang w:val="fi-FI"/>
        </w:rPr>
        <w:t>4</w:t>
      </w:r>
      <w:r w:rsidRPr="003C0F2A">
        <w:rPr>
          <w:i/>
          <w:sz w:val="22"/>
          <w:szCs w:val="22"/>
          <w:lang w:val="fi-FI"/>
        </w:rPr>
        <w:t xml:space="preserve"> </w:t>
      </w:r>
      <w:r w:rsidR="00695322" w:rsidRPr="003C0F2A">
        <w:rPr>
          <w:sz w:val="22"/>
          <w:szCs w:val="22"/>
          <w:lang w:val="fi-FI"/>
        </w:rPr>
        <w:t>”</w:t>
      </w:r>
      <w:r w:rsidRPr="003C0F2A">
        <w:rPr>
          <w:b/>
          <w:i/>
          <w:sz w:val="22"/>
          <w:szCs w:val="22"/>
          <w:lang w:val="fi-FI"/>
        </w:rPr>
        <w:t>Maksaongelmat</w:t>
      </w:r>
      <w:r w:rsidR="00695322" w:rsidRPr="003C0F2A">
        <w:rPr>
          <w:sz w:val="22"/>
          <w:szCs w:val="22"/>
          <w:lang w:val="fi-FI"/>
        </w:rPr>
        <w:t>”</w:t>
      </w:r>
      <w:r w:rsidRPr="003C0F2A">
        <w:rPr>
          <w:sz w:val="22"/>
          <w:szCs w:val="22"/>
          <w:lang w:val="fi-FI"/>
        </w:rPr>
        <w:t>)</w:t>
      </w:r>
    </w:p>
    <w:p w14:paraId="4BC5CD87"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ihomuutokset, joita voivat olla ihottuma, kuiva iho, ekseema, ihon punoitus, kutina, runsas hikoilu, epätavalliset ihokasvannaiset</w:t>
      </w:r>
      <w:r w:rsidR="005E19B7" w:rsidRPr="003C0F2A">
        <w:rPr>
          <w:sz w:val="22"/>
          <w:szCs w:val="22"/>
          <w:lang w:val="fi-FI"/>
        </w:rPr>
        <w:t>, hiustenlähtö</w:t>
      </w:r>
    </w:p>
    <w:p w14:paraId="7E6A95E5"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nivelkipu, selkäkipu, luukipu, </w:t>
      </w:r>
      <w:r w:rsidR="005E19B7" w:rsidRPr="003C0F2A">
        <w:rPr>
          <w:sz w:val="22"/>
          <w:szCs w:val="22"/>
          <w:lang w:val="fi-FI"/>
        </w:rPr>
        <w:t xml:space="preserve">raajojen </w:t>
      </w:r>
      <w:r w:rsidRPr="003C0F2A">
        <w:rPr>
          <w:sz w:val="22"/>
          <w:szCs w:val="22"/>
          <w:lang w:val="fi-FI"/>
        </w:rPr>
        <w:t>kipu</w:t>
      </w:r>
      <w:r w:rsidR="005E19B7" w:rsidRPr="003C0F2A">
        <w:rPr>
          <w:sz w:val="22"/>
          <w:szCs w:val="22"/>
          <w:lang w:val="fi-FI"/>
        </w:rPr>
        <w:t xml:space="preserve"> (käsivarsissa, jaloissa, käsissä tai jalkaterissä)</w:t>
      </w:r>
      <w:r w:rsidRPr="003C0F2A">
        <w:rPr>
          <w:sz w:val="22"/>
          <w:szCs w:val="22"/>
          <w:lang w:val="fi-FI"/>
        </w:rPr>
        <w:t>, lihaskouristukset</w:t>
      </w:r>
    </w:p>
    <w:p w14:paraId="5A057AEF"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ärtyisyys, yleinen huonovointisuus, </w:t>
      </w:r>
      <w:r w:rsidR="00964712" w:rsidRPr="003C0F2A">
        <w:rPr>
          <w:sz w:val="22"/>
          <w:szCs w:val="22"/>
          <w:lang w:val="fi-FI"/>
        </w:rPr>
        <w:t>iho</w:t>
      </w:r>
      <w:r w:rsidR="008500C0" w:rsidRPr="003C0F2A">
        <w:rPr>
          <w:sz w:val="22"/>
          <w:szCs w:val="22"/>
          <w:lang w:val="fi-FI"/>
        </w:rPr>
        <w:t>r</w:t>
      </w:r>
      <w:r w:rsidR="00964712" w:rsidRPr="003C0F2A">
        <w:rPr>
          <w:sz w:val="22"/>
          <w:szCs w:val="22"/>
          <w:lang w:val="fi-FI"/>
        </w:rPr>
        <w:t xml:space="preserve">eaktio kuten punoitus tai turvotus ja kipu pistoskohdassa, </w:t>
      </w:r>
      <w:r w:rsidRPr="003C0F2A">
        <w:rPr>
          <w:sz w:val="22"/>
          <w:szCs w:val="22"/>
          <w:lang w:val="fi-FI"/>
        </w:rPr>
        <w:t>rintakipu ja epämiellyttävä tunne rintakehässä</w:t>
      </w:r>
      <w:r w:rsidR="00964712" w:rsidRPr="003C0F2A">
        <w:rPr>
          <w:sz w:val="22"/>
          <w:szCs w:val="22"/>
          <w:lang w:val="fi-FI"/>
        </w:rPr>
        <w:t>, nesteen kertyminen kehoon tai raajoihin ja tästä johtuva turvotus</w:t>
      </w:r>
    </w:p>
    <w:p w14:paraId="1F4A0FB3" w14:textId="77777777" w:rsidR="009832A9" w:rsidRPr="003C0F2A" w:rsidRDefault="00E320C9" w:rsidP="00613086">
      <w:pPr>
        <w:pStyle w:val="listdashnospace"/>
        <w:tabs>
          <w:tab w:val="clear" w:pos="747"/>
          <w:tab w:val="num" w:pos="567"/>
        </w:tabs>
        <w:ind w:left="567"/>
        <w:rPr>
          <w:sz w:val="22"/>
          <w:szCs w:val="22"/>
          <w:lang w:val="fi-FI"/>
        </w:rPr>
      </w:pPr>
      <w:r w:rsidRPr="003C0F2A">
        <w:rPr>
          <w:sz w:val="22"/>
          <w:lang w:val="fi-FI"/>
        </w:rPr>
        <w:t>nenän, nenän sivuonteloiden, nielun ja ylähengitysteiden tulehdus, nuhakuume (ylähengitystietulehdus)</w:t>
      </w:r>
      <w:r w:rsidR="00690483" w:rsidRPr="003C0F2A">
        <w:rPr>
          <w:sz w:val="22"/>
          <w:lang w:val="fi-FI"/>
        </w:rPr>
        <w:t>, keuhkoputkien limakalvon tulehdus</w:t>
      </w:r>
    </w:p>
    <w:p w14:paraId="7748F694" w14:textId="77777777" w:rsidR="009832A9" w:rsidRPr="003C0F2A" w:rsidRDefault="009832A9" w:rsidP="00613086">
      <w:pPr>
        <w:pStyle w:val="listdashnospace"/>
        <w:tabs>
          <w:tab w:val="clear" w:pos="747"/>
          <w:tab w:val="num" w:pos="567"/>
        </w:tabs>
        <w:ind w:left="567"/>
        <w:rPr>
          <w:sz w:val="22"/>
          <w:szCs w:val="22"/>
          <w:lang w:val="fi-FI"/>
        </w:rPr>
      </w:pPr>
      <w:r w:rsidRPr="003C0F2A">
        <w:rPr>
          <w:sz w:val="22"/>
          <w:szCs w:val="22"/>
          <w:lang w:val="fi-FI"/>
        </w:rPr>
        <w:lastRenderedPageBreak/>
        <w:t>masentuneisuus, ahdistuneisuus, unihäiriöt, hermostuneisuus</w:t>
      </w:r>
    </w:p>
    <w:p w14:paraId="45288094" w14:textId="77777777" w:rsidR="00935E3F" w:rsidRPr="003C0F2A" w:rsidRDefault="00935E3F" w:rsidP="00613086">
      <w:pPr>
        <w:spacing w:line="240" w:lineRule="auto"/>
        <w:rPr>
          <w:szCs w:val="22"/>
          <w:lang w:val="fi-FI"/>
        </w:rPr>
      </w:pPr>
    </w:p>
    <w:p w14:paraId="3DD98E80" w14:textId="77777777" w:rsidR="00935E3F" w:rsidRPr="003C0F2A" w:rsidRDefault="00935E3F" w:rsidP="00613086">
      <w:pPr>
        <w:pStyle w:val="listdashnospace"/>
        <w:keepNext/>
        <w:numPr>
          <w:ilvl w:val="0"/>
          <w:numId w:val="0"/>
        </w:numPr>
        <w:rPr>
          <w:b/>
          <w:sz w:val="22"/>
          <w:szCs w:val="22"/>
          <w:lang w:val="fi-FI"/>
        </w:rPr>
      </w:pPr>
      <w:r w:rsidRPr="003C0F2A">
        <w:rPr>
          <w:b/>
          <w:sz w:val="22"/>
          <w:szCs w:val="22"/>
          <w:lang w:val="fi-FI"/>
        </w:rPr>
        <w:t>Yleiset haittavaikutukset, jotka voivat tulla esiin verikokeissa:</w:t>
      </w:r>
    </w:p>
    <w:p w14:paraId="5E3C8B15"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kohonnut verensokeriarvo (veren glukoosiarvo)</w:t>
      </w:r>
    </w:p>
    <w:p w14:paraId="53B08283"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pienentynyt veren valkosolumäärä</w:t>
      </w:r>
    </w:p>
    <w:p w14:paraId="358BCC48" w14:textId="77777777" w:rsidR="00690483" w:rsidRPr="003C0F2A" w:rsidRDefault="00690483" w:rsidP="00613086">
      <w:pPr>
        <w:pStyle w:val="listdashnospace"/>
        <w:tabs>
          <w:tab w:val="clear" w:pos="747"/>
          <w:tab w:val="num" w:pos="567"/>
        </w:tabs>
        <w:ind w:left="567"/>
        <w:rPr>
          <w:sz w:val="22"/>
          <w:szCs w:val="22"/>
          <w:lang w:val="fi-FI"/>
        </w:rPr>
      </w:pPr>
      <w:r w:rsidRPr="003C0F2A">
        <w:rPr>
          <w:sz w:val="22"/>
          <w:szCs w:val="22"/>
          <w:lang w:val="fi-FI"/>
        </w:rPr>
        <w:t>pienentynyt neutrofiilimäärä</w:t>
      </w:r>
    </w:p>
    <w:p w14:paraId="4F28C730"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pienentynyt veren </w:t>
      </w:r>
      <w:r w:rsidR="00690483" w:rsidRPr="003C0F2A">
        <w:rPr>
          <w:sz w:val="22"/>
          <w:szCs w:val="22"/>
          <w:lang w:val="fi-FI"/>
        </w:rPr>
        <w:t>albumiini</w:t>
      </w:r>
      <w:r w:rsidRPr="003C0F2A">
        <w:rPr>
          <w:sz w:val="22"/>
          <w:szCs w:val="22"/>
          <w:lang w:val="fi-FI"/>
        </w:rPr>
        <w:t>määrä</w:t>
      </w:r>
    </w:p>
    <w:p w14:paraId="6A6E5EE4" w14:textId="77777777" w:rsidR="00690483" w:rsidRPr="003C0F2A" w:rsidRDefault="00690483" w:rsidP="00613086">
      <w:pPr>
        <w:pStyle w:val="listdashnospace"/>
        <w:tabs>
          <w:tab w:val="clear" w:pos="747"/>
          <w:tab w:val="num" w:pos="567"/>
        </w:tabs>
        <w:ind w:left="567"/>
        <w:rPr>
          <w:sz w:val="22"/>
          <w:szCs w:val="22"/>
          <w:lang w:val="fi-FI"/>
        </w:rPr>
      </w:pPr>
      <w:r w:rsidRPr="003C0F2A">
        <w:rPr>
          <w:sz w:val="22"/>
          <w:szCs w:val="22"/>
          <w:lang w:val="fi-FI"/>
        </w:rPr>
        <w:t>pienentynyt hemoglobiinimäärä</w:t>
      </w:r>
    </w:p>
    <w:p w14:paraId="273B4498" w14:textId="208967DA"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kohonnut </w:t>
      </w:r>
      <w:r w:rsidR="00227DB6">
        <w:rPr>
          <w:sz w:val="22"/>
          <w:szCs w:val="22"/>
          <w:lang w:val="fi-FI"/>
        </w:rPr>
        <w:t xml:space="preserve">veren </w:t>
      </w:r>
      <w:r w:rsidRPr="003C0F2A">
        <w:rPr>
          <w:sz w:val="22"/>
          <w:szCs w:val="22"/>
          <w:lang w:val="fi-FI"/>
        </w:rPr>
        <w:t>bilirubiiniarvo (bilirubiini on maksan tuottama aine)</w:t>
      </w:r>
    </w:p>
    <w:p w14:paraId="27C3470C"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veren hyytymistä säätelevien entsyymien muutokset</w:t>
      </w:r>
    </w:p>
    <w:p w14:paraId="09896A4F" w14:textId="77777777" w:rsidR="00935E3F" w:rsidRPr="003C0F2A" w:rsidRDefault="00935E3F" w:rsidP="00613086">
      <w:pPr>
        <w:pStyle w:val="listdashnospace"/>
        <w:numPr>
          <w:ilvl w:val="0"/>
          <w:numId w:val="0"/>
        </w:numPr>
        <w:rPr>
          <w:lang w:val="fi-FI"/>
        </w:rPr>
      </w:pPr>
    </w:p>
    <w:p w14:paraId="77C00F18" w14:textId="77777777" w:rsidR="00935E3F" w:rsidRPr="003C0F2A" w:rsidRDefault="00935E3F" w:rsidP="00613086">
      <w:pPr>
        <w:keepNext/>
        <w:spacing w:line="240" w:lineRule="auto"/>
        <w:rPr>
          <w:b/>
          <w:szCs w:val="22"/>
          <w:lang w:val="fi-FI"/>
        </w:rPr>
      </w:pPr>
      <w:r w:rsidRPr="003C0F2A">
        <w:rPr>
          <w:b/>
          <w:szCs w:val="22"/>
          <w:lang w:val="fi-FI"/>
        </w:rPr>
        <w:t>Melko harvinaiset haittavaikutukset</w:t>
      </w:r>
    </w:p>
    <w:p w14:paraId="1E1006FA" w14:textId="77777777" w:rsidR="00935E3F" w:rsidRPr="003C0F2A" w:rsidRDefault="00935E3F" w:rsidP="00613086">
      <w:pPr>
        <w:keepNext/>
        <w:spacing w:line="240" w:lineRule="auto"/>
        <w:rPr>
          <w:szCs w:val="22"/>
          <w:lang w:val="fi-FI"/>
        </w:rPr>
      </w:pPr>
      <w:r w:rsidRPr="003C0F2A">
        <w:rPr>
          <w:szCs w:val="22"/>
          <w:lang w:val="fi-FI"/>
        </w:rPr>
        <w:t xml:space="preserve">Näitä voi esiintyä </w:t>
      </w:r>
      <w:r w:rsidRPr="003C0F2A">
        <w:rPr>
          <w:b/>
          <w:szCs w:val="22"/>
          <w:lang w:val="fi-FI"/>
        </w:rPr>
        <w:t>enintään yhdellä potilaalla sadasta</w:t>
      </w:r>
      <w:r w:rsidR="00E21F5A" w:rsidRPr="003C0F2A">
        <w:rPr>
          <w:szCs w:val="22"/>
          <w:lang w:val="fi-FI"/>
        </w:rPr>
        <w:t>:</w:t>
      </w:r>
    </w:p>
    <w:p w14:paraId="67E87704" w14:textId="77777777" w:rsidR="00D71C7A" w:rsidRPr="003C0F2A" w:rsidRDefault="00935E3F" w:rsidP="00613086">
      <w:pPr>
        <w:pStyle w:val="listdashnospace"/>
        <w:tabs>
          <w:tab w:val="clear" w:pos="747"/>
          <w:tab w:val="num" w:pos="567"/>
        </w:tabs>
        <w:ind w:left="567"/>
        <w:rPr>
          <w:lang w:val="fi-FI"/>
        </w:rPr>
      </w:pPr>
      <w:r w:rsidRPr="003C0F2A">
        <w:rPr>
          <w:sz w:val="22"/>
          <w:szCs w:val="22"/>
          <w:lang w:val="fi-FI"/>
        </w:rPr>
        <w:t>kipu virtsatessa</w:t>
      </w:r>
    </w:p>
    <w:p w14:paraId="5C2AB842" w14:textId="77777777" w:rsidR="00D71C7A" w:rsidRPr="003C0F2A" w:rsidRDefault="00D71C7A" w:rsidP="00613086">
      <w:pPr>
        <w:pStyle w:val="listdashnospace"/>
        <w:tabs>
          <w:tab w:val="clear" w:pos="747"/>
          <w:tab w:val="num" w:pos="567"/>
        </w:tabs>
        <w:ind w:left="567"/>
        <w:rPr>
          <w:sz w:val="22"/>
          <w:szCs w:val="22"/>
          <w:lang w:val="fi-FI"/>
        </w:rPr>
      </w:pPr>
      <w:r w:rsidRPr="003C0F2A">
        <w:rPr>
          <w:sz w:val="22"/>
          <w:szCs w:val="22"/>
          <w:lang w:val="fi-FI"/>
        </w:rPr>
        <w:t>sydämen rytmihäiriöt (QT-ajan pidentyminen)</w:t>
      </w:r>
    </w:p>
    <w:p w14:paraId="6DEB93B7" w14:textId="77777777" w:rsidR="00D71C7A" w:rsidRPr="003C0F2A" w:rsidRDefault="00D71C7A" w:rsidP="00613086">
      <w:pPr>
        <w:pStyle w:val="listdashnospace"/>
        <w:tabs>
          <w:tab w:val="clear" w:pos="747"/>
          <w:tab w:val="num" w:pos="567"/>
        </w:tabs>
        <w:ind w:left="567"/>
        <w:rPr>
          <w:sz w:val="22"/>
          <w:szCs w:val="22"/>
          <w:lang w:val="fi-FI"/>
        </w:rPr>
      </w:pPr>
      <w:r w:rsidRPr="003C0F2A">
        <w:rPr>
          <w:sz w:val="22"/>
          <w:szCs w:val="22"/>
          <w:lang w:val="fi-FI"/>
        </w:rPr>
        <w:t>vatsatauti (maha-suolitulehdus)</w:t>
      </w:r>
      <w:r w:rsidR="00166283" w:rsidRPr="003C0F2A">
        <w:rPr>
          <w:sz w:val="22"/>
          <w:szCs w:val="22"/>
          <w:lang w:val="fi-FI"/>
        </w:rPr>
        <w:t>, nielun kipu</w:t>
      </w:r>
    </w:p>
    <w:p w14:paraId="018EC839" w14:textId="77777777" w:rsidR="00166283" w:rsidRPr="003C0F2A" w:rsidRDefault="00166283" w:rsidP="00613086">
      <w:pPr>
        <w:pStyle w:val="listdashnospace"/>
        <w:tabs>
          <w:tab w:val="clear" w:pos="747"/>
          <w:tab w:val="num" w:pos="567"/>
        </w:tabs>
        <w:ind w:left="567"/>
        <w:rPr>
          <w:sz w:val="22"/>
          <w:szCs w:val="22"/>
          <w:lang w:val="fi-FI"/>
        </w:rPr>
      </w:pPr>
      <w:r w:rsidRPr="003C0F2A">
        <w:rPr>
          <w:sz w:val="22"/>
          <w:szCs w:val="22"/>
          <w:lang w:val="fi-FI"/>
        </w:rPr>
        <w:t>rakkulat/haavaumat suussa, mahatulehdus</w:t>
      </w:r>
    </w:p>
    <w:p w14:paraId="5DA3E62E" w14:textId="77777777" w:rsidR="00D71C7A" w:rsidRPr="003C0F2A" w:rsidRDefault="00D71C7A" w:rsidP="00613086">
      <w:pPr>
        <w:pStyle w:val="listdashnospace"/>
        <w:tabs>
          <w:tab w:val="clear" w:pos="747"/>
          <w:tab w:val="num" w:pos="567"/>
        </w:tabs>
        <w:ind w:left="567"/>
        <w:rPr>
          <w:sz w:val="22"/>
          <w:szCs w:val="22"/>
          <w:lang w:val="fi-FI"/>
        </w:rPr>
      </w:pPr>
      <w:r w:rsidRPr="003C0F2A">
        <w:rPr>
          <w:sz w:val="22"/>
          <w:szCs w:val="22"/>
          <w:lang w:val="fi-FI"/>
        </w:rPr>
        <w:t>ihomuutokset kuten ihon värimuutos, hilseily, punoitus, kutina</w:t>
      </w:r>
      <w:r w:rsidR="005B1671" w:rsidRPr="003C0F2A">
        <w:rPr>
          <w:sz w:val="22"/>
          <w:szCs w:val="22"/>
          <w:lang w:val="fi-FI"/>
        </w:rPr>
        <w:t>,</w:t>
      </w:r>
      <w:r w:rsidRPr="003C0F2A">
        <w:rPr>
          <w:sz w:val="22"/>
          <w:szCs w:val="22"/>
          <w:lang w:val="fi-FI"/>
        </w:rPr>
        <w:t xml:space="preserve"> </w:t>
      </w:r>
      <w:r w:rsidR="005B1671" w:rsidRPr="003C0F2A">
        <w:rPr>
          <w:sz w:val="22"/>
          <w:szCs w:val="22"/>
          <w:lang w:val="fi-FI"/>
        </w:rPr>
        <w:t xml:space="preserve">vaurio </w:t>
      </w:r>
      <w:r w:rsidRPr="003C0F2A">
        <w:rPr>
          <w:sz w:val="22"/>
          <w:szCs w:val="22"/>
          <w:lang w:val="fi-FI"/>
        </w:rPr>
        <w:t xml:space="preserve">ja </w:t>
      </w:r>
      <w:r w:rsidR="005B1671" w:rsidRPr="003C0F2A">
        <w:rPr>
          <w:sz w:val="22"/>
          <w:szCs w:val="22"/>
          <w:lang w:val="fi-FI"/>
        </w:rPr>
        <w:t>yö</w:t>
      </w:r>
      <w:r w:rsidRPr="003C0F2A">
        <w:rPr>
          <w:sz w:val="22"/>
          <w:szCs w:val="22"/>
          <w:lang w:val="fi-FI"/>
        </w:rPr>
        <w:t>hikoilu</w:t>
      </w:r>
    </w:p>
    <w:p w14:paraId="73C26ABF" w14:textId="77777777" w:rsidR="005B1671" w:rsidRPr="003C0F2A" w:rsidRDefault="005B1671" w:rsidP="00613086">
      <w:pPr>
        <w:pStyle w:val="listdashnospace"/>
        <w:tabs>
          <w:tab w:val="clear" w:pos="747"/>
          <w:tab w:val="num" w:pos="567"/>
        </w:tabs>
        <w:ind w:left="567"/>
        <w:rPr>
          <w:sz w:val="22"/>
          <w:szCs w:val="22"/>
          <w:lang w:val="fi-FI"/>
        </w:rPr>
      </w:pPr>
      <w:r w:rsidRPr="003C0F2A">
        <w:rPr>
          <w:sz w:val="22"/>
          <w:szCs w:val="22"/>
          <w:lang w:val="fi-FI"/>
        </w:rPr>
        <w:t>veritulpat maksaan vievässä laskimossa (mahdollinen maksan ja/tai ruoansulatuskanavan vaurio)</w:t>
      </w:r>
    </w:p>
    <w:p w14:paraId="0486063F" w14:textId="77777777" w:rsidR="005B1671" w:rsidRPr="003C0F2A" w:rsidRDefault="005B1671" w:rsidP="00613086">
      <w:pPr>
        <w:pStyle w:val="listdashnospace"/>
        <w:tabs>
          <w:tab w:val="clear" w:pos="747"/>
          <w:tab w:val="num" w:pos="567"/>
        </w:tabs>
        <w:ind w:left="567"/>
        <w:rPr>
          <w:sz w:val="22"/>
          <w:szCs w:val="22"/>
          <w:lang w:val="fi-FI"/>
        </w:rPr>
      </w:pPr>
      <w:r w:rsidRPr="003C0F2A">
        <w:rPr>
          <w:sz w:val="22"/>
          <w:szCs w:val="22"/>
          <w:lang w:val="fi-FI"/>
        </w:rPr>
        <w:t>poikkeava verihyytymämuodostus pienissä verisuonissa ja munuaisten vajaatoiminta</w:t>
      </w:r>
    </w:p>
    <w:p w14:paraId="24AA3EE2" w14:textId="77777777" w:rsidR="00D71C7A" w:rsidRPr="003C0F2A" w:rsidRDefault="00D71C7A" w:rsidP="00613086">
      <w:pPr>
        <w:pStyle w:val="listdashnospace"/>
        <w:tabs>
          <w:tab w:val="clear" w:pos="747"/>
          <w:tab w:val="num" w:pos="567"/>
        </w:tabs>
        <w:ind w:left="567"/>
        <w:rPr>
          <w:sz w:val="22"/>
          <w:szCs w:val="22"/>
          <w:lang w:val="fi-FI"/>
        </w:rPr>
      </w:pPr>
      <w:r w:rsidRPr="003C0F2A">
        <w:rPr>
          <w:sz w:val="22"/>
          <w:szCs w:val="22"/>
          <w:lang w:val="fi-FI"/>
        </w:rPr>
        <w:t>ihottuma, mustelma pistoskohdassa</w:t>
      </w:r>
      <w:r w:rsidR="005B1671" w:rsidRPr="003C0F2A">
        <w:rPr>
          <w:sz w:val="22"/>
          <w:szCs w:val="22"/>
          <w:lang w:val="fi-FI"/>
        </w:rPr>
        <w:t>, epämukava tuntemus rintakehällä</w:t>
      </w:r>
    </w:p>
    <w:p w14:paraId="323B2D15" w14:textId="77777777" w:rsidR="00D71C7A" w:rsidRPr="003C0F2A" w:rsidRDefault="00D71C7A" w:rsidP="00613086">
      <w:pPr>
        <w:pStyle w:val="listdashnospace"/>
        <w:tabs>
          <w:tab w:val="clear" w:pos="747"/>
          <w:tab w:val="num" w:pos="567"/>
        </w:tabs>
        <w:ind w:left="567"/>
        <w:rPr>
          <w:sz w:val="22"/>
          <w:szCs w:val="22"/>
          <w:lang w:val="fi-FI"/>
        </w:rPr>
      </w:pPr>
      <w:r w:rsidRPr="003C0F2A">
        <w:rPr>
          <w:sz w:val="22"/>
          <w:szCs w:val="22"/>
          <w:lang w:val="fi-FI"/>
        </w:rPr>
        <w:t>punasolujen väheneminen (anemia), joka johtuu liiallisesta punasolujen tuhoutumisesta (hemolyyttinen anemia)</w:t>
      </w:r>
    </w:p>
    <w:p w14:paraId="233D5553" w14:textId="77777777" w:rsidR="00D71C7A" w:rsidRPr="003C0F2A" w:rsidRDefault="00D71C7A" w:rsidP="00613086">
      <w:pPr>
        <w:pStyle w:val="listdashnospace"/>
        <w:tabs>
          <w:tab w:val="clear" w:pos="747"/>
          <w:tab w:val="num" w:pos="567"/>
        </w:tabs>
        <w:ind w:left="567"/>
        <w:rPr>
          <w:sz w:val="22"/>
          <w:szCs w:val="22"/>
          <w:lang w:val="fi-FI"/>
        </w:rPr>
      </w:pPr>
      <w:r w:rsidRPr="003C0F2A">
        <w:rPr>
          <w:sz w:val="22"/>
          <w:szCs w:val="22"/>
          <w:lang w:val="fi-FI"/>
        </w:rPr>
        <w:t>sekavuus, kiihtyneisyys</w:t>
      </w:r>
    </w:p>
    <w:p w14:paraId="02FF0AB4" w14:textId="77777777" w:rsidR="00207AA1" w:rsidRPr="003C0F2A" w:rsidRDefault="00207AA1" w:rsidP="00613086">
      <w:pPr>
        <w:pStyle w:val="listdashnospace"/>
        <w:tabs>
          <w:tab w:val="clear" w:pos="747"/>
          <w:tab w:val="num" w:pos="567"/>
        </w:tabs>
        <w:ind w:left="567"/>
        <w:rPr>
          <w:sz w:val="22"/>
          <w:szCs w:val="22"/>
          <w:lang w:val="fi-FI"/>
        </w:rPr>
      </w:pPr>
      <w:r w:rsidRPr="003C0F2A">
        <w:rPr>
          <w:sz w:val="22"/>
          <w:szCs w:val="22"/>
          <w:lang w:val="fi-FI"/>
        </w:rPr>
        <w:t>maksa</w:t>
      </w:r>
      <w:r w:rsidR="00F71CC1" w:rsidRPr="003C0F2A">
        <w:rPr>
          <w:sz w:val="22"/>
          <w:szCs w:val="22"/>
          <w:lang w:val="fi-FI"/>
        </w:rPr>
        <w:t>n vajaatoiminta</w:t>
      </w:r>
    </w:p>
    <w:p w14:paraId="0D4A3BB0" w14:textId="77777777" w:rsidR="00935E3F" w:rsidRPr="003C0F2A" w:rsidRDefault="00935E3F" w:rsidP="00613086">
      <w:pPr>
        <w:pStyle w:val="listdashnospace"/>
        <w:numPr>
          <w:ilvl w:val="0"/>
          <w:numId w:val="0"/>
        </w:numPr>
        <w:rPr>
          <w:sz w:val="22"/>
          <w:szCs w:val="22"/>
          <w:lang w:val="fi-FI"/>
        </w:rPr>
      </w:pPr>
    </w:p>
    <w:p w14:paraId="73E08D6D" w14:textId="77777777" w:rsidR="00935E3F" w:rsidRPr="003C0F2A" w:rsidRDefault="00935E3F" w:rsidP="00613086">
      <w:pPr>
        <w:keepNext/>
        <w:numPr>
          <w:ilvl w:val="12"/>
          <w:numId w:val="0"/>
        </w:numPr>
        <w:tabs>
          <w:tab w:val="clear" w:pos="567"/>
          <w:tab w:val="left" w:pos="1304"/>
        </w:tabs>
        <w:spacing w:line="240" w:lineRule="auto"/>
        <w:rPr>
          <w:b/>
          <w:szCs w:val="22"/>
          <w:lang w:val="fi-FI" w:eastAsia="fi-FI"/>
        </w:rPr>
      </w:pPr>
      <w:r w:rsidRPr="003C0F2A">
        <w:rPr>
          <w:b/>
          <w:lang w:val="fi-FI"/>
        </w:rPr>
        <w:t>Seuraavien haittavaikutusten on ilmoitettu liittyvän Revolade-hoitoon potilailla, joilla on vaikea aplastinen anemia</w:t>
      </w:r>
      <w:r w:rsidR="00596C86" w:rsidRPr="003C0F2A">
        <w:rPr>
          <w:b/>
          <w:lang w:val="fi-FI"/>
        </w:rPr>
        <w:t>:</w:t>
      </w:r>
    </w:p>
    <w:p w14:paraId="089E922B" w14:textId="77777777" w:rsidR="00596C86" w:rsidRPr="003C0F2A" w:rsidRDefault="00596C86" w:rsidP="00613086">
      <w:pPr>
        <w:keepNext/>
        <w:spacing w:line="240" w:lineRule="auto"/>
        <w:rPr>
          <w:szCs w:val="22"/>
          <w:lang w:val="fi-FI"/>
        </w:rPr>
      </w:pPr>
      <w:r w:rsidRPr="003C0F2A">
        <w:rPr>
          <w:szCs w:val="22"/>
          <w:lang w:val="fi-FI"/>
        </w:rPr>
        <w:t>Jos jokin näistä haittavaikutuksista on vaikea, käänny lääkärin, apteekkihenkilökunnan tai sairaanhoitajan puoleen.</w:t>
      </w:r>
    </w:p>
    <w:p w14:paraId="465A1E76" w14:textId="77777777" w:rsidR="00935E3F" w:rsidRPr="003C0F2A" w:rsidRDefault="00935E3F" w:rsidP="00613086">
      <w:pPr>
        <w:keepNext/>
        <w:numPr>
          <w:ilvl w:val="12"/>
          <w:numId w:val="0"/>
        </w:numPr>
        <w:tabs>
          <w:tab w:val="left" w:pos="1304"/>
        </w:tabs>
        <w:spacing w:line="240" w:lineRule="auto"/>
        <w:rPr>
          <w:szCs w:val="22"/>
          <w:lang w:val="fi-FI"/>
        </w:rPr>
      </w:pPr>
    </w:p>
    <w:p w14:paraId="0A4F8078" w14:textId="77777777" w:rsidR="00935E3F" w:rsidRPr="003C0F2A" w:rsidRDefault="00935E3F" w:rsidP="00613086">
      <w:pPr>
        <w:keepNext/>
        <w:numPr>
          <w:ilvl w:val="12"/>
          <w:numId w:val="0"/>
        </w:numPr>
        <w:tabs>
          <w:tab w:val="left" w:pos="1304"/>
        </w:tabs>
        <w:spacing w:line="240" w:lineRule="auto"/>
        <w:rPr>
          <w:b/>
          <w:szCs w:val="22"/>
          <w:lang w:val="fi-FI"/>
        </w:rPr>
      </w:pPr>
      <w:r w:rsidRPr="003C0F2A">
        <w:rPr>
          <w:b/>
          <w:lang w:val="fi-FI"/>
        </w:rPr>
        <w:t>Hyvin yleiset haittavaikutukset</w:t>
      </w:r>
    </w:p>
    <w:p w14:paraId="270028C7" w14:textId="77777777" w:rsidR="00935E3F" w:rsidRPr="003C0F2A" w:rsidRDefault="00935E3F" w:rsidP="00613086">
      <w:pPr>
        <w:keepNext/>
        <w:numPr>
          <w:ilvl w:val="12"/>
          <w:numId w:val="0"/>
        </w:numPr>
        <w:tabs>
          <w:tab w:val="left" w:pos="1304"/>
        </w:tabs>
        <w:spacing w:line="240" w:lineRule="auto"/>
        <w:rPr>
          <w:szCs w:val="22"/>
          <w:lang w:val="fi-FI"/>
        </w:rPr>
      </w:pPr>
      <w:r w:rsidRPr="003C0F2A">
        <w:rPr>
          <w:lang w:val="fi-FI"/>
        </w:rPr>
        <w:t xml:space="preserve">Näitä voi esiintyä </w:t>
      </w:r>
      <w:r w:rsidRPr="003C0F2A">
        <w:rPr>
          <w:b/>
          <w:lang w:val="fi-FI"/>
        </w:rPr>
        <w:t>yli yhdellä potilaalla kymmenestä</w:t>
      </w:r>
      <w:r w:rsidRPr="003C0F2A">
        <w:rPr>
          <w:lang w:val="fi-FI"/>
        </w:rPr>
        <w:t>.</w:t>
      </w:r>
    </w:p>
    <w:p w14:paraId="4C292213"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yskä</w:t>
      </w:r>
    </w:p>
    <w:p w14:paraId="610D0D30"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päänsärky</w:t>
      </w:r>
    </w:p>
    <w:p w14:paraId="4CBFE5EB" w14:textId="77777777" w:rsidR="00935E3F" w:rsidRPr="003C0F2A" w:rsidRDefault="002E49EA" w:rsidP="00613086">
      <w:pPr>
        <w:pStyle w:val="listdashnospace"/>
        <w:tabs>
          <w:tab w:val="clear" w:pos="747"/>
          <w:tab w:val="num" w:pos="567"/>
        </w:tabs>
        <w:ind w:left="567"/>
        <w:rPr>
          <w:sz w:val="22"/>
          <w:szCs w:val="22"/>
          <w:lang w:val="fi-FI"/>
        </w:rPr>
      </w:pPr>
      <w:r w:rsidRPr="003C0F2A">
        <w:rPr>
          <w:sz w:val="22"/>
          <w:szCs w:val="22"/>
          <w:lang w:val="fi-FI"/>
        </w:rPr>
        <w:t>suu</w:t>
      </w:r>
      <w:r w:rsidR="00935E3F" w:rsidRPr="003C0F2A">
        <w:rPr>
          <w:sz w:val="22"/>
          <w:szCs w:val="22"/>
          <w:lang w:val="fi-FI"/>
        </w:rPr>
        <w:t>- ja nielukipu</w:t>
      </w:r>
    </w:p>
    <w:p w14:paraId="78E44F65"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ripuli</w:t>
      </w:r>
    </w:p>
    <w:p w14:paraId="69C6CC87"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pahoinvointi</w:t>
      </w:r>
    </w:p>
    <w:p w14:paraId="0AA1342F"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nivelkipu</w:t>
      </w:r>
    </w:p>
    <w:p w14:paraId="655B9A15"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raajakipu (käsivarsissa, jaloissa, käsissä ja jalkaterissä)</w:t>
      </w:r>
    </w:p>
    <w:p w14:paraId="0632FB83"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huimaus</w:t>
      </w:r>
    </w:p>
    <w:p w14:paraId="6CE788EF"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voimakas väsymys</w:t>
      </w:r>
    </w:p>
    <w:p w14:paraId="097D2972"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kuume</w:t>
      </w:r>
    </w:p>
    <w:p w14:paraId="21ABAE31" w14:textId="77777777" w:rsidR="00596C86" w:rsidRPr="003C0F2A" w:rsidRDefault="00596C86" w:rsidP="00613086">
      <w:pPr>
        <w:pStyle w:val="listdashnospace"/>
        <w:tabs>
          <w:tab w:val="clear" w:pos="747"/>
          <w:tab w:val="num" w:pos="567"/>
        </w:tabs>
        <w:ind w:left="567"/>
        <w:rPr>
          <w:sz w:val="22"/>
          <w:szCs w:val="22"/>
          <w:lang w:val="fi-FI"/>
        </w:rPr>
      </w:pPr>
      <w:r w:rsidRPr="003C0F2A">
        <w:rPr>
          <w:sz w:val="22"/>
          <w:szCs w:val="22"/>
          <w:lang w:val="fi-FI"/>
        </w:rPr>
        <w:t>vilunväristykset</w:t>
      </w:r>
    </w:p>
    <w:p w14:paraId="524654FB" w14:textId="77777777" w:rsidR="00596C86" w:rsidRPr="003C0F2A" w:rsidRDefault="00596C86" w:rsidP="00613086">
      <w:pPr>
        <w:pStyle w:val="listdashnospace"/>
        <w:tabs>
          <w:tab w:val="clear" w:pos="747"/>
          <w:tab w:val="num" w:pos="567"/>
        </w:tabs>
        <w:ind w:left="567"/>
        <w:rPr>
          <w:sz w:val="22"/>
          <w:szCs w:val="22"/>
          <w:lang w:val="fi-FI"/>
        </w:rPr>
      </w:pPr>
      <w:r w:rsidRPr="003C0F2A">
        <w:rPr>
          <w:sz w:val="22"/>
          <w:szCs w:val="22"/>
          <w:lang w:val="fi-FI"/>
        </w:rPr>
        <w:t>silmien kutina</w:t>
      </w:r>
    </w:p>
    <w:p w14:paraId="6F371073" w14:textId="77777777" w:rsidR="00596C86" w:rsidRPr="003C0F2A" w:rsidRDefault="00596C86" w:rsidP="00613086">
      <w:pPr>
        <w:pStyle w:val="listdashnospace"/>
        <w:tabs>
          <w:tab w:val="clear" w:pos="747"/>
          <w:tab w:val="num" w:pos="567"/>
        </w:tabs>
        <w:ind w:left="567"/>
        <w:rPr>
          <w:sz w:val="22"/>
          <w:szCs w:val="22"/>
          <w:lang w:val="fi-FI"/>
        </w:rPr>
      </w:pPr>
      <w:r w:rsidRPr="003C0F2A">
        <w:rPr>
          <w:sz w:val="22"/>
          <w:szCs w:val="22"/>
          <w:lang w:val="fi-FI"/>
        </w:rPr>
        <w:t>rakkulat suussa</w:t>
      </w:r>
    </w:p>
    <w:p w14:paraId="59775F50" w14:textId="77777777" w:rsidR="00596C86" w:rsidRPr="003C0F2A" w:rsidRDefault="00596C86" w:rsidP="00613086">
      <w:pPr>
        <w:pStyle w:val="listdashnospace"/>
        <w:tabs>
          <w:tab w:val="clear" w:pos="747"/>
          <w:tab w:val="num" w:pos="567"/>
        </w:tabs>
        <w:ind w:left="567"/>
        <w:rPr>
          <w:sz w:val="22"/>
          <w:szCs w:val="22"/>
          <w:lang w:val="fi-FI"/>
        </w:rPr>
      </w:pPr>
      <w:r w:rsidRPr="003C0F2A">
        <w:rPr>
          <w:sz w:val="22"/>
          <w:szCs w:val="22"/>
          <w:lang w:val="fi-FI"/>
        </w:rPr>
        <w:t>vatsakipu</w:t>
      </w:r>
    </w:p>
    <w:p w14:paraId="53906CB5" w14:textId="77777777" w:rsidR="00596C86" w:rsidRPr="003C0F2A" w:rsidRDefault="00596C86" w:rsidP="00613086">
      <w:pPr>
        <w:pStyle w:val="listdashnospace"/>
        <w:tabs>
          <w:tab w:val="clear" w:pos="747"/>
          <w:tab w:val="num" w:pos="567"/>
        </w:tabs>
        <w:ind w:left="567"/>
        <w:rPr>
          <w:sz w:val="22"/>
          <w:szCs w:val="22"/>
          <w:lang w:val="fi-FI"/>
        </w:rPr>
      </w:pPr>
      <w:r w:rsidRPr="003C0F2A">
        <w:rPr>
          <w:sz w:val="22"/>
          <w:szCs w:val="22"/>
          <w:lang w:val="fi-FI"/>
        </w:rPr>
        <w:t>lihassupistukset</w:t>
      </w:r>
    </w:p>
    <w:p w14:paraId="66A74421" w14:textId="77777777" w:rsidR="00935E3F" w:rsidRPr="003C0F2A" w:rsidRDefault="00935E3F" w:rsidP="00613086">
      <w:pPr>
        <w:tabs>
          <w:tab w:val="clear" w:pos="567"/>
          <w:tab w:val="left" w:pos="1304"/>
        </w:tabs>
        <w:spacing w:line="240" w:lineRule="auto"/>
        <w:ind w:right="-2"/>
        <w:rPr>
          <w:szCs w:val="22"/>
          <w:lang w:val="fi-FI"/>
        </w:rPr>
      </w:pPr>
    </w:p>
    <w:p w14:paraId="39ED80CD" w14:textId="77777777" w:rsidR="00935E3F" w:rsidRPr="003C0F2A" w:rsidRDefault="00935E3F" w:rsidP="00613086">
      <w:pPr>
        <w:keepNext/>
        <w:numPr>
          <w:ilvl w:val="12"/>
          <w:numId w:val="0"/>
        </w:numPr>
        <w:tabs>
          <w:tab w:val="left" w:pos="1304"/>
        </w:tabs>
        <w:spacing w:line="240" w:lineRule="auto"/>
        <w:rPr>
          <w:b/>
          <w:szCs w:val="22"/>
          <w:lang w:val="fi-FI"/>
        </w:rPr>
      </w:pPr>
      <w:r w:rsidRPr="003C0F2A">
        <w:rPr>
          <w:b/>
          <w:lang w:val="fi-FI"/>
        </w:rPr>
        <w:t>Hyvin yleiset haittavaikutukset, jotka voivat tulla esiin verikokeissa</w:t>
      </w:r>
    </w:p>
    <w:p w14:paraId="67731801" w14:textId="77777777" w:rsidR="00935E3F" w:rsidRPr="003C0F2A" w:rsidRDefault="00361617" w:rsidP="00613086">
      <w:pPr>
        <w:pStyle w:val="listdashnospace"/>
        <w:tabs>
          <w:tab w:val="clear" w:pos="747"/>
          <w:tab w:val="num" w:pos="567"/>
        </w:tabs>
        <w:ind w:left="567"/>
        <w:rPr>
          <w:sz w:val="22"/>
          <w:szCs w:val="22"/>
          <w:lang w:val="fi-FI"/>
        </w:rPr>
      </w:pPr>
      <w:r w:rsidRPr="003C0F2A">
        <w:rPr>
          <w:sz w:val="22"/>
          <w:szCs w:val="22"/>
          <w:lang w:val="fi-FI"/>
        </w:rPr>
        <w:t>luuydinsoluissa voidaan havaita poikkeavia muutoksia</w:t>
      </w:r>
    </w:p>
    <w:p w14:paraId="456CCEE8" w14:textId="77777777" w:rsidR="00E01D2B" w:rsidRPr="003C0F2A" w:rsidRDefault="00E01D2B" w:rsidP="00613086">
      <w:pPr>
        <w:pStyle w:val="listdashnospace"/>
        <w:tabs>
          <w:tab w:val="clear" w:pos="747"/>
          <w:tab w:val="num" w:pos="567"/>
        </w:tabs>
        <w:ind w:left="567"/>
        <w:rPr>
          <w:sz w:val="22"/>
          <w:szCs w:val="22"/>
          <w:lang w:val="fi-FI"/>
        </w:rPr>
      </w:pPr>
      <w:r w:rsidRPr="003C0F2A">
        <w:rPr>
          <w:sz w:val="22"/>
          <w:szCs w:val="22"/>
          <w:lang w:val="fi-FI"/>
        </w:rPr>
        <w:t>maksaentsyymiarvon (aspartaattiaminotransferaasi</w:t>
      </w:r>
      <w:r w:rsidR="00723F97" w:rsidRPr="003C0F2A">
        <w:rPr>
          <w:sz w:val="22"/>
          <w:szCs w:val="22"/>
          <w:lang w:val="fi-FI"/>
        </w:rPr>
        <w:t>-</w:t>
      </w:r>
      <w:r w:rsidRPr="003C0F2A">
        <w:rPr>
          <w:sz w:val="22"/>
          <w:szCs w:val="22"/>
          <w:lang w:val="fi-FI"/>
        </w:rPr>
        <w:t xml:space="preserve"> eli ASAT</w:t>
      </w:r>
      <w:r w:rsidR="00723F97" w:rsidRPr="003C0F2A">
        <w:rPr>
          <w:sz w:val="22"/>
          <w:szCs w:val="22"/>
          <w:lang w:val="fi-FI"/>
        </w:rPr>
        <w:t>-arvon</w:t>
      </w:r>
      <w:r w:rsidRPr="003C0F2A">
        <w:rPr>
          <w:sz w:val="22"/>
          <w:szCs w:val="22"/>
          <w:lang w:val="fi-FI"/>
        </w:rPr>
        <w:t>)</w:t>
      </w:r>
      <w:r w:rsidR="00723F97" w:rsidRPr="003C0F2A">
        <w:rPr>
          <w:sz w:val="22"/>
          <w:szCs w:val="22"/>
          <w:lang w:val="fi-FI"/>
        </w:rPr>
        <w:t xml:space="preserve"> suureneminen</w:t>
      </w:r>
    </w:p>
    <w:p w14:paraId="7A4A6D60" w14:textId="77777777" w:rsidR="00935E3F" w:rsidRPr="003C0F2A" w:rsidRDefault="00935E3F" w:rsidP="00613086">
      <w:pPr>
        <w:numPr>
          <w:ilvl w:val="12"/>
          <w:numId w:val="0"/>
        </w:numPr>
        <w:tabs>
          <w:tab w:val="left" w:pos="1304"/>
        </w:tabs>
        <w:spacing w:line="240" w:lineRule="auto"/>
        <w:rPr>
          <w:szCs w:val="22"/>
          <w:lang w:val="fi-FI"/>
        </w:rPr>
      </w:pPr>
    </w:p>
    <w:p w14:paraId="1452E693" w14:textId="77777777" w:rsidR="00935E3F" w:rsidRPr="003C0F2A" w:rsidRDefault="00935E3F" w:rsidP="00613086">
      <w:pPr>
        <w:keepNext/>
        <w:numPr>
          <w:ilvl w:val="12"/>
          <w:numId w:val="0"/>
        </w:numPr>
        <w:tabs>
          <w:tab w:val="left" w:pos="1304"/>
        </w:tabs>
        <w:spacing w:line="240" w:lineRule="auto"/>
        <w:rPr>
          <w:b/>
          <w:szCs w:val="22"/>
          <w:lang w:val="fi-FI"/>
        </w:rPr>
      </w:pPr>
      <w:r w:rsidRPr="003C0F2A">
        <w:rPr>
          <w:b/>
          <w:lang w:val="fi-FI"/>
        </w:rPr>
        <w:lastRenderedPageBreak/>
        <w:t>Yleiset haittavaikutukset</w:t>
      </w:r>
    </w:p>
    <w:p w14:paraId="4B64620E" w14:textId="77777777" w:rsidR="00935E3F" w:rsidRPr="003C0F2A" w:rsidRDefault="00935E3F" w:rsidP="00613086">
      <w:pPr>
        <w:keepNext/>
        <w:numPr>
          <w:ilvl w:val="12"/>
          <w:numId w:val="0"/>
        </w:numPr>
        <w:tabs>
          <w:tab w:val="left" w:pos="1304"/>
        </w:tabs>
        <w:spacing w:line="240" w:lineRule="auto"/>
        <w:rPr>
          <w:szCs w:val="22"/>
          <w:lang w:val="fi-FI"/>
        </w:rPr>
      </w:pPr>
      <w:r w:rsidRPr="003C0F2A">
        <w:rPr>
          <w:lang w:val="fi-FI"/>
        </w:rPr>
        <w:t xml:space="preserve">Näitä voi esiintyä </w:t>
      </w:r>
      <w:r w:rsidRPr="003C0F2A">
        <w:rPr>
          <w:b/>
          <w:lang w:val="fi-FI"/>
        </w:rPr>
        <w:t>enintään yhdellä potilaalla kymmenestä</w:t>
      </w:r>
      <w:r w:rsidR="00D222F0" w:rsidRPr="003C0F2A">
        <w:rPr>
          <w:lang w:val="fi-FI"/>
        </w:rPr>
        <w:t>:</w:t>
      </w:r>
    </w:p>
    <w:p w14:paraId="651285F4"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ahdistuneisuus</w:t>
      </w:r>
    </w:p>
    <w:p w14:paraId="12A9DDCD"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masennus</w:t>
      </w:r>
    </w:p>
    <w:p w14:paraId="19AEB420" w14:textId="77777777" w:rsidR="00D222F0" w:rsidRPr="003C0F2A" w:rsidRDefault="00D222F0" w:rsidP="00613086">
      <w:pPr>
        <w:pStyle w:val="listdashnospace"/>
        <w:tabs>
          <w:tab w:val="clear" w:pos="747"/>
          <w:tab w:val="num" w:pos="567"/>
        </w:tabs>
        <w:ind w:left="567"/>
        <w:rPr>
          <w:sz w:val="22"/>
          <w:szCs w:val="22"/>
          <w:lang w:val="fi-FI"/>
        </w:rPr>
      </w:pPr>
      <w:r w:rsidRPr="003C0F2A">
        <w:rPr>
          <w:sz w:val="22"/>
          <w:szCs w:val="22"/>
          <w:lang w:val="fi-FI"/>
        </w:rPr>
        <w:t>palelu</w:t>
      </w:r>
    </w:p>
    <w:p w14:paraId="5E41015F" w14:textId="77777777" w:rsidR="00935E3F" w:rsidRPr="003C0F2A" w:rsidRDefault="00C66416" w:rsidP="00613086">
      <w:pPr>
        <w:pStyle w:val="listdashnospace"/>
        <w:tabs>
          <w:tab w:val="clear" w:pos="747"/>
          <w:tab w:val="num" w:pos="567"/>
        </w:tabs>
        <w:ind w:left="567"/>
        <w:rPr>
          <w:sz w:val="22"/>
          <w:szCs w:val="22"/>
          <w:lang w:val="fi-FI"/>
        </w:rPr>
      </w:pPr>
      <w:r w:rsidRPr="003C0F2A">
        <w:rPr>
          <w:sz w:val="22"/>
          <w:szCs w:val="22"/>
          <w:lang w:val="fi-FI"/>
        </w:rPr>
        <w:t xml:space="preserve">yleinen </w:t>
      </w:r>
      <w:r w:rsidR="00935E3F" w:rsidRPr="003C0F2A">
        <w:rPr>
          <w:sz w:val="22"/>
          <w:szCs w:val="22"/>
          <w:lang w:val="fi-FI"/>
        </w:rPr>
        <w:t>huonovointisuus</w:t>
      </w:r>
    </w:p>
    <w:p w14:paraId="7EDE79DE"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silmävaivat, mm. </w:t>
      </w:r>
      <w:r w:rsidR="00C66416" w:rsidRPr="003C0F2A">
        <w:rPr>
          <w:sz w:val="22"/>
          <w:szCs w:val="22"/>
          <w:lang w:val="fi-FI"/>
        </w:rPr>
        <w:t xml:space="preserve">näköongelmat, </w:t>
      </w:r>
      <w:r w:rsidRPr="003C0F2A">
        <w:rPr>
          <w:sz w:val="22"/>
          <w:szCs w:val="22"/>
          <w:lang w:val="fi-FI"/>
        </w:rPr>
        <w:t>näön hämärtyminen, mykiön samentuminen (kaihi), lasiaissamentumat, silmien kuivuus, silmien kutina, silmänvalkuaisten tai ihon keltaisuus</w:t>
      </w:r>
    </w:p>
    <w:p w14:paraId="37F62A1E"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nenäverenvuoto</w:t>
      </w:r>
    </w:p>
    <w:p w14:paraId="79BA8D19"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ruoansulatuskanavan vaivat, mm. </w:t>
      </w:r>
      <w:r w:rsidR="006A4C93" w:rsidRPr="003C0F2A">
        <w:rPr>
          <w:sz w:val="22"/>
          <w:szCs w:val="22"/>
          <w:lang w:val="fi-FI"/>
        </w:rPr>
        <w:t xml:space="preserve">nielemisvaikeudet, suun kipu, kielen turvotus, </w:t>
      </w:r>
      <w:r w:rsidRPr="003C0F2A">
        <w:rPr>
          <w:sz w:val="22"/>
          <w:szCs w:val="22"/>
          <w:lang w:val="fi-FI"/>
        </w:rPr>
        <w:t>oksentelu, ruokahalu</w:t>
      </w:r>
      <w:r w:rsidR="006A4C93" w:rsidRPr="003C0F2A">
        <w:rPr>
          <w:sz w:val="22"/>
          <w:szCs w:val="22"/>
          <w:lang w:val="fi-FI"/>
        </w:rPr>
        <w:t xml:space="preserve">ttomuus, </w:t>
      </w:r>
      <w:r w:rsidRPr="003C0F2A">
        <w:rPr>
          <w:sz w:val="22"/>
          <w:szCs w:val="22"/>
          <w:lang w:val="fi-FI"/>
        </w:rPr>
        <w:t xml:space="preserve">vatsakipu/epämukava tunne vatsassa, vatsan pullotus, </w:t>
      </w:r>
      <w:r w:rsidR="006A4C93" w:rsidRPr="003C0F2A">
        <w:rPr>
          <w:sz w:val="22"/>
          <w:szCs w:val="22"/>
          <w:lang w:val="fi-FI"/>
        </w:rPr>
        <w:t>ruoansulatuskaasut/</w:t>
      </w:r>
      <w:r w:rsidRPr="003C0F2A">
        <w:rPr>
          <w:sz w:val="22"/>
          <w:szCs w:val="22"/>
          <w:lang w:val="fi-FI"/>
        </w:rPr>
        <w:t xml:space="preserve">ilmavaivat, </w:t>
      </w:r>
      <w:r w:rsidR="006A4C93" w:rsidRPr="003C0F2A">
        <w:rPr>
          <w:sz w:val="22"/>
          <w:szCs w:val="22"/>
          <w:lang w:val="fi-FI"/>
        </w:rPr>
        <w:t>ummetus, suolen liikehäiriö, joka voi aiheuttaa ummetusta, vatsan pingotus</w:t>
      </w:r>
      <w:r w:rsidR="00931C14" w:rsidRPr="003C0F2A">
        <w:rPr>
          <w:sz w:val="22"/>
          <w:szCs w:val="22"/>
          <w:lang w:val="fi-FI"/>
        </w:rPr>
        <w:t>ta</w:t>
      </w:r>
      <w:r w:rsidR="006A4C93" w:rsidRPr="003C0F2A">
        <w:rPr>
          <w:sz w:val="22"/>
          <w:szCs w:val="22"/>
          <w:lang w:val="fi-FI"/>
        </w:rPr>
        <w:t>, ripuli</w:t>
      </w:r>
      <w:r w:rsidR="00931C14" w:rsidRPr="003C0F2A">
        <w:rPr>
          <w:sz w:val="22"/>
          <w:szCs w:val="22"/>
          <w:lang w:val="fi-FI"/>
        </w:rPr>
        <w:t>a</w:t>
      </w:r>
      <w:r w:rsidR="006A4C93" w:rsidRPr="003C0F2A">
        <w:rPr>
          <w:sz w:val="22"/>
          <w:szCs w:val="22"/>
          <w:lang w:val="fi-FI"/>
        </w:rPr>
        <w:t xml:space="preserve"> ja/tai edellä mainit</w:t>
      </w:r>
      <w:r w:rsidR="00931C14" w:rsidRPr="003C0F2A">
        <w:rPr>
          <w:sz w:val="22"/>
          <w:szCs w:val="22"/>
          <w:lang w:val="fi-FI"/>
        </w:rPr>
        <w:t>tuja</w:t>
      </w:r>
      <w:r w:rsidR="006A4C93" w:rsidRPr="003C0F2A">
        <w:rPr>
          <w:sz w:val="22"/>
          <w:szCs w:val="22"/>
          <w:lang w:val="fi-FI"/>
        </w:rPr>
        <w:t xml:space="preserve"> oire</w:t>
      </w:r>
      <w:r w:rsidR="00931C14" w:rsidRPr="003C0F2A">
        <w:rPr>
          <w:sz w:val="22"/>
          <w:szCs w:val="22"/>
          <w:lang w:val="fi-FI"/>
        </w:rPr>
        <w:t>ita</w:t>
      </w:r>
      <w:r w:rsidR="006A4C93" w:rsidRPr="003C0F2A">
        <w:rPr>
          <w:sz w:val="22"/>
          <w:szCs w:val="22"/>
          <w:lang w:val="fi-FI"/>
        </w:rPr>
        <w:t xml:space="preserve">, </w:t>
      </w:r>
      <w:r w:rsidRPr="003C0F2A">
        <w:rPr>
          <w:sz w:val="22"/>
          <w:szCs w:val="22"/>
          <w:lang w:val="fi-FI"/>
        </w:rPr>
        <w:t>ulosteiden värimuutokset</w:t>
      </w:r>
    </w:p>
    <w:p w14:paraId="04C3EDE0"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pyörtyminen</w:t>
      </w:r>
    </w:p>
    <w:p w14:paraId="6B894C2A"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 xml:space="preserve">ihovaivat, mm. ihonsisäisestä verenvuodosta johtuvat pienet punaiset tai sinipunaiset täplät, ihottuma, kutina, </w:t>
      </w:r>
      <w:r w:rsidR="00CC2DA3" w:rsidRPr="003C0F2A">
        <w:rPr>
          <w:sz w:val="22"/>
          <w:szCs w:val="22"/>
          <w:lang w:val="fi-FI"/>
        </w:rPr>
        <w:t xml:space="preserve">nokkosihottuma, </w:t>
      </w:r>
      <w:r w:rsidRPr="003C0F2A">
        <w:rPr>
          <w:sz w:val="22"/>
          <w:szCs w:val="22"/>
          <w:lang w:val="fi-FI"/>
        </w:rPr>
        <w:t>ihomuutos</w:t>
      </w:r>
    </w:p>
    <w:p w14:paraId="5A496DC9" w14:textId="6A3A99B8" w:rsidR="00AB3985" w:rsidRDefault="00AB3985" w:rsidP="00613086">
      <w:pPr>
        <w:pStyle w:val="listdashnospace"/>
        <w:tabs>
          <w:tab w:val="clear" w:pos="747"/>
          <w:tab w:val="num" w:pos="567"/>
        </w:tabs>
        <w:ind w:left="567"/>
        <w:rPr>
          <w:sz w:val="22"/>
          <w:szCs w:val="22"/>
          <w:lang w:val="fi-FI"/>
        </w:rPr>
      </w:pPr>
      <w:r>
        <w:rPr>
          <w:sz w:val="22"/>
          <w:szCs w:val="22"/>
          <w:lang w:val="fi-FI"/>
        </w:rPr>
        <w:t>ienverenvuoto</w:t>
      </w:r>
    </w:p>
    <w:p w14:paraId="0D3BE464" w14:textId="63735324"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selkäkipu</w:t>
      </w:r>
    </w:p>
    <w:p w14:paraId="4DB590FE"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lihaskipu</w:t>
      </w:r>
    </w:p>
    <w:p w14:paraId="498830BF"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luukipu</w:t>
      </w:r>
    </w:p>
    <w:p w14:paraId="08C2EC60"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heikotus</w:t>
      </w:r>
    </w:p>
    <w:p w14:paraId="38F2E250"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nesteen kertymisestä johtuva kudosturvotus alaraajoissa</w:t>
      </w:r>
    </w:p>
    <w:p w14:paraId="58E0DCD2"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virtsan poikkeava väri</w:t>
      </w:r>
    </w:p>
    <w:p w14:paraId="45844240"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pernan verenkiertohäiriö</w:t>
      </w:r>
      <w:r w:rsidR="00B16053" w:rsidRPr="003C0F2A">
        <w:rPr>
          <w:sz w:val="22"/>
          <w:szCs w:val="22"/>
          <w:lang w:val="fi-FI"/>
        </w:rPr>
        <w:t xml:space="preserve"> (pernainfarkti)</w:t>
      </w:r>
    </w:p>
    <w:p w14:paraId="7DEE628B" w14:textId="77777777" w:rsidR="00636267" w:rsidRPr="003C0F2A" w:rsidRDefault="006773F4" w:rsidP="00613086">
      <w:pPr>
        <w:pStyle w:val="listdashnospace"/>
        <w:tabs>
          <w:tab w:val="clear" w:pos="747"/>
          <w:tab w:val="num" w:pos="567"/>
        </w:tabs>
        <w:ind w:left="567"/>
        <w:rPr>
          <w:sz w:val="22"/>
          <w:szCs w:val="22"/>
          <w:lang w:val="fi-FI"/>
        </w:rPr>
      </w:pPr>
      <w:r w:rsidRPr="003C0F2A">
        <w:rPr>
          <w:sz w:val="22"/>
          <w:szCs w:val="22"/>
          <w:lang w:val="fi-FI"/>
        </w:rPr>
        <w:t>vuotava nenä</w:t>
      </w:r>
    </w:p>
    <w:p w14:paraId="3D4771C5" w14:textId="77777777" w:rsidR="00935E3F" w:rsidRPr="003C0F2A" w:rsidRDefault="00935E3F" w:rsidP="00613086">
      <w:pPr>
        <w:tabs>
          <w:tab w:val="clear" w:pos="567"/>
          <w:tab w:val="left" w:pos="1304"/>
        </w:tabs>
        <w:spacing w:line="240" w:lineRule="auto"/>
        <w:ind w:right="-2"/>
        <w:rPr>
          <w:szCs w:val="22"/>
          <w:lang w:val="fi-FI"/>
        </w:rPr>
      </w:pPr>
    </w:p>
    <w:p w14:paraId="78E47565" w14:textId="77777777" w:rsidR="00935E3F" w:rsidRPr="003C0F2A" w:rsidRDefault="00935E3F" w:rsidP="00613086">
      <w:pPr>
        <w:keepNext/>
        <w:numPr>
          <w:ilvl w:val="12"/>
          <w:numId w:val="0"/>
        </w:numPr>
        <w:tabs>
          <w:tab w:val="left" w:pos="1304"/>
        </w:tabs>
        <w:spacing w:line="240" w:lineRule="auto"/>
        <w:rPr>
          <w:b/>
          <w:szCs w:val="22"/>
          <w:lang w:val="fi-FI"/>
        </w:rPr>
      </w:pPr>
      <w:r w:rsidRPr="003C0F2A">
        <w:rPr>
          <w:b/>
          <w:lang w:val="fi-FI"/>
        </w:rPr>
        <w:t>Yleiset haittavaikutukset, jotka voivat tulla esiin verikokeissa</w:t>
      </w:r>
    </w:p>
    <w:p w14:paraId="6F7893EE"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tietyn entsyymiarvon (kreatiinikinaasin) kohoaminen, joka johtuu lihaskudoksen hajoamisesta</w:t>
      </w:r>
    </w:p>
    <w:p w14:paraId="7FD0158E" w14:textId="77777777" w:rsidR="00935E3F" w:rsidRPr="003C0F2A" w:rsidRDefault="00935E3F" w:rsidP="00613086">
      <w:pPr>
        <w:pStyle w:val="listdashnospace"/>
        <w:tabs>
          <w:tab w:val="clear" w:pos="747"/>
          <w:tab w:val="num" w:pos="567"/>
        </w:tabs>
        <w:ind w:left="567"/>
        <w:rPr>
          <w:sz w:val="22"/>
          <w:szCs w:val="22"/>
          <w:lang w:val="fi-FI"/>
        </w:rPr>
      </w:pPr>
      <w:r w:rsidRPr="003C0F2A">
        <w:rPr>
          <w:sz w:val="22"/>
          <w:szCs w:val="22"/>
          <w:lang w:val="fi-FI"/>
        </w:rPr>
        <w:t>raudan liikavarastoituminen elimistöön</w:t>
      </w:r>
    </w:p>
    <w:p w14:paraId="6CD7F1C7" w14:textId="77777777" w:rsidR="00935E3F" w:rsidRPr="003C0F2A" w:rsidRDefault="001C5A5A" w:rsidP="00613086">
      <w:pPr>
        <w:pStyle w:val="listdashnospace"/>
        <w:tabs>
          <w:tab w:val="clear" w:pos="747"/>
          <w:tab w:val="num" w:pos="567"/>
        </w:tabs>
        <w:ind w:left="567"/>
        <w:rPr>
          <w:sz w:val="22"/>
          <w:szCs w:val="22"/>
          <w:lang w:val="fi-FI"/>
        </w:rPr>
      </w:pPr>
      <w:r w:rsidRPr="003C0F2A">
        <w:rPr>
          <w:sz w:val="22"/>
          <w:szCs w:val="22"/>
          <w:lang w:val="fi-FI"/>
        </w:rPr>
        <w:t xml:space="preserve">veren </w:t>
      </w:r>
      <w:r w:rsidR="00935E3F" w:rsidRPr="003C0F2A">
        <w:rPr>
          <w:sz w:val="22"/>
          <w:szCs w:val="22"/>
          <w:lang w:val="fi-FI"/>
        </w:rPr>
        <w:t>sokeripitoisuuden pieneneminen</w:t>
      </w:r>
      <w:r w:rsidR="00B16053" w:rsidRPr="003C0F2A">
        <w:rPr>
          <w:sz w:val="22"/>
          <w:szCs w:val="22"/>
          <w:lang w:val="fi-FI"/>
        </w:rPr>
        <w:t xml:space="preserve"> (hypoglykemia)</w:t>
      </w:r>
    </w:p>
    <w:p w14:paraId="33634F9D" w14:textId="13B1A7DD" w:rsidR="00935E3F" w:rsidRPr="003C0F2A" w:rsidRDefault="00227DB6" w:rsidP="00613086">
      <w:pPr>
        <w:pStyle w:val="listdashnospace"/>
        <w:tabs>
          <w:tab w:val="clear" w:pos="747"/>
          <w:tab w:val="num" w:pos="567"/>
        </w:tabs>
        <w:ind w:left="567"/>
        <w:rPr>
          <w:sz w:val="22"/>
          <w:szCs w:val="22"/>
          <w:lang w:val="fi-FI"/>
        </w:rPr>
      </w:pPr>
      <w:r>
        <w:rPr>
          <w:sz w:val="22"/>
          <w:szCs w:val="22"/>
          <w:lang w:val="fi-FI"/>
        </w:rPr>
        <w:t xml:space="preserve">kohonnut </w:t>
      </w:r>
      <w:r w:rsidR="00C84988" w:rsidRPr="003C0F2A">
        <w:rPr>
          <w:sz w:val="22"/>
          <w:szCs w:val="22"/>
          <w:lang w:val="fi-FI"/>
        </w:rPr>
        <w:t xml:space="preserve">veren </w:t>
      </w:r>
      <w:r w:rsidR="00935E3F" w:rsidRPr="003C0F2A">
        <w:rPr>
          <w:sz w:val="22"/>
          <w:szCs w:val="22"/>
          <w:lang w:val="fi-FI"/>
        </w:rPr>
        <w:t>bilirubiiniarvo (bilirubiini on maksan tuottama aine)</w:t>
      </w:r>
    </w:p>
    <w:p w14:paraId="03F1F84E" w14:textId="77777777" w:rsidR="001C5A5A" w:rsidRPr="003C0F2A" w:rsidRDefault="001C5A5A" w:rsidP="00613086">
      <w:pPr>
        <w:pStyle w:val="listdashnospace"/>
        <w:tabs>
          <w:tab w:val="clear" w:pos="747"/>
          <w:tab w:val="num" w:pos="567"/>
        </w:tabs>
        <w:ind w:left="567"/>
        <w:rPr>
          <w:sz w:val="22"/>
          <w:szCs w:val="22"/>
          <w:lang w:val="fi-FI"/>
        </w:rPr>
      </w:pPr>
      <w:r w:rsidRPr="003C0F2A">
        <w:rPr>
          <w:sz w:val="22"/>
          <w:szCs w:val="22"/>
          <w:lang w:val="fi-FI"/>
        </w:rPr>
        <w:t>veren valkosolujen väheneminen</w:t>
      </w:r>
    </w:p>
    <w:p w14:paraId="74CF79A3" w14:textId="77777777" w:rsidR="0046015B" w:rsidRPr="003C0F2A" w:rsidRDefault="0046015B" w:rsidP="00613086">
      <w:pPr>
        <w:pStyle w:val="listdashnospace"/>
        <w:numPr>
          <w:ilvl w:val="0"/>
          <w:numId w:val="0"/>
        </w:numPr>
        <w:rPr>
          <w:sz w:val="22"/>
          <w:szCs w:val="22"/>
          <w:lang w:val="fi-FI"/>
        </w:rPr>
      </w:pPr>
    </w:p>
    <w:p w14:paraId="567A4FFC" w14:textId="77777777" w:rsidR="0046015B" w:rsidRPr="003C0F2A" w:rsidRDefault="0046015B" w:rsidP="00613086">
      <w:pPr>
        <w:pStyle w:val="listdashnospace"/>
        <w:keepNext/>
        <w:numPr>
          <w:ilvl w:val="0"/>
          <w:numId w:val="0"/>
        </w:numPr>
        <w:rPr>
          <w:b/>
          <w:sz w:val="22"/>
          <w:szCs w:val="22"/>
          <w:lang w:val="fi-FI"/>
        </w:rPr>
      </w:pPr>
      <w:r w:rsidRPr="003C0F2A">
        <w:rPr>
          <w:b/>
          <w:sz w:val="22"/>
          <w:szCs w:val="22"/>
          <w:lang w:val="fi-FI"/>
        </w:rPr>
        <w:t>Haittavaikutukset, joiden yleisyys on tuntematon</w:t>
      </w:r>
    </w:p>
    <w:p w14:paraId="2D5B546F" w14:textId="77777777" w:rsidR="0046015B" w:rsidRPr="003C0F2A" w:rsidRDefault="0046015B" w:rsidP="00613086">
      <w:pPr>
        <w:pStyle w:val="listdashnospace"/>
        <w:keepNext/>
        <w:numPr>
          <w:ilvl w:val="0"/>
          <w:numId w:val="0"/>
        </w:numPr>
        <w:rPr>
          <w:sz w:val="22"/>
          <w:szCs w:val="22"/>
          <w:lang w:val="fi-FI"/>
        </w:rPr>
      </w:pPr>
      <w:r w:rsidRPr="003C0F2A">
        <w:rPr>
          <w:sz w:val="22"/>
          <w:szCs w:val="22"/>
          <w:lang w:val="fi-FI"/>
        </w:rPr>
        <w:t>Yleisyyttä ei voida arvioida saatavilla olevan tiedon pe</w:t>
      </w:r>
      <w:r w:rsidR="00AE486D" w:rsidRPr="003C0F2A">
        <w:rPr>
          <w:sz w:val="22"/>
          <w:szCs w:val="22"/>
          <w:lang w:val="fi-FI"/>
        </w:rPr>
        <w:t>r</w:t>
      </w:r>
      <w:r w:rsidRPr="003C0F2A">
        <w:rPr>
          <w:sz w:val="22"/>
          <w:szCs w:val="22"/>
          <w:lang w:val="fi-FI"/>
        </w:rPr>
        <w:t>usteella</w:t>
      </w:r>
    </w:p>
    <w:p w14:paraId="23C2F0A8" w14:textId="77777777" w:rsidR="0046015B" w:rsidRPr="003C0F2A" w:rsidRDefault="0046015B" w:rsidP="00613086">
      <w:pPr>
        <w:pStyle w:val="listdashnospace"/>
        <w:numPr>
          <w:ilvl w:val="0"/>
          <w:numId w:val="85"/>
        </w:numPr>
        <w:ind w:left="567" w:hanging="567"/>
        <w:rPr>
          <w:sz w:val="22"/>
          <w:szCs w:val="22"/>
          <w:lang w:val="fi-FI"/>
        </w:rPr>
      </w:pPr>
      <w:r w:rsidRPr="003C0F2A">
        <w:rPr>
          <w:sz w:val="22"/>
          <w:szCs w:val="22"/>
          <w:lang w:val="fi-FI"/>
        </w:rPr>
        <w:t xml:space="preserve">ihon </w:t>
      </w:r>
      <w:r w:rsidRPr="003C0F2A">
        <w:rPr>
          <w:rFonts w:eastAsia="MS Mincho"/>
          <w:color w:val="000000"/>
          <w:sz w:val="22"/>
          <w:szCs w:val="22"/>
          <w:lang w:val="fi-FI" w:eastAsia="ja-JP"/>
        </w:rPr>
        <w:t>värimuutokset</w:t>
      </w:r>
    </w:p>
    <w:p w14:paraId="089717B4" w14:textId="77777777" w:rsidR="00AE486D" w:rsidRPr="003C0F2A" w:rsidRDefault="00AE486D" w:rsidP="00613086">
      <w:pPr>
        <w:pStyle w:val="listdashnospace"/>
        <w:numPr>
          <w:ilvl w:val="0"/>
          <w:numId w:val="85"/>
        </w:numPr>
        <w:ind w:left="567" w:hanging="567"/>
        <w:rPr>
          <w:sz w:val="22"/>
          <w:szCs w:val="22"/>
          <w:lang w:val="fi-FI"/>
        </w:rPr>
      </w:pPr>
      <w:r w:rsidRPr="003C0F2A">
        <w:rPr>
          <w:sz w:val="22"/>
          <w:szCs w:val="22"/>
          <w:lang w:val="fi-FI"/>
        </w:rPr>
        <w:t>ihon tummuminen</w:t>
      </w:r>
    </w:p>
    <w:p w14:paraId="2775107C" w14:textId="77777777" w:rsidR="00AE486D" w:rsidRPr="003C0F2A" w:rsidRDefault="00C84988" w:rsidP="00613086">
      <w:pPr>
        <w:pStyle w:val="listdashnospace"/>
        <w:numPr>
          <w:ilvl w:val="0"/>
          <w:numId w:val="85"/>
        </w:numPr>
        <w:ind w:left="567" w:hanging="567"/>
        <w:rPr>
          <w:sz w:val="22"/>
          <w:szCs w:val="22"/>
          <w:lang w:val="fi-FI"/>
        </w:rPr>
      </w:pPr>
      <w:r w:rsidRPr="003C0F2A">
        <w:rPr>
          <w:sz w:val="22"/>
          <w:szCs w:val="22"/>
          <w:lang w:val="fi-FI"/>
        </w:rPr>
        <w:t>lääkkeen aiheuttama maksavaurio</w:t>
      </w:r>
    </w:p>
    <w:p w14:paraId="51063272" w14:textId="77777777" w:rsidR="00935E3F" w:rsidRPr="003C0F2A" w:rsidRDefault="00935E3F" w:rsidP="00613086">
      <w:pPr>
        <w:pStyle w:val="listdashnospace"/>
        <w:numPr>
          <w:ilvl w:val="0"/>
          <w:numId w:val="0"/>
        </w:numPr>
        <w:rPr>
          <w:sz w:val="22"/>
          <w:szCs w:val="22"/>
          <w:lang w:val="fi-FI"/>
        </w:rPr>
      </w:pPr>
    </w:p>
    <w:p w14:paraId="75CA319A" w14:textId="77777777" w:rsidR="00935E3F" w:rsidRPr="003C0F2A" w:rsidRDefault="00935E3F" w:rsidP="00613086">
      <w:pPr>
        <w:keepNext/>
        <w:spacing w:line="240" w:lineRule="auto"/>
        <w:rPr>
          <w:b/>
          <w:szCs w:val="22"/>
          <w:lang w:val="fi-FI"/>
        </w:rPr>
      </w:pPr>
      <w:r w:rsidRPr="003C0F2A">
        <w:rPr>
          <w:b/>
          <w:szCs w:val="22"/>
          <w:lang w:val="fi-FI"/>
        </w:rPr>
        <w:t>Haittavaikutuksista ilmoittaminen</w:t>
      </w:r>
    </w:p>
    <w:p w14:paraId="68DDDA41" w14:textId="42CACBEF" w:rsidR="00935E3F" w:rsidRPr="003C0F2A" w:rsidRDefault="00935E3F" w:rsidP="00613086">
      <w:pPr>
        <w:numPr>
          <w:ilvl w:val="12"/>
          <w:numId w:val="0"/>
        </w:numPr>
        <w:tabs>
          <w:tab w:val="clear" w:pos="567"/>
        </w:tabs>
        <w:spacing w:line="240" w:lineRule="auto"/>
        <w:rPr>
          <w:szCs w:val="22"/>
          <w:lang w:val="fi-FI"/>
        </w:rPr>
      </w:pPr>
      <w:r w:rsidRPr="003C0F2A">
        <w:rPr>
          <w:szCs w:val="22"/>
          <w:lang w:val="fi-FI"/>
        </w:rPr>
        <w:t>Jos havaitset haittavaikutuksia, kerro niistä lääkärille, apteekkihenkilökunnalle tai sairaanhoitajalle. Tämä koskee myös sellaisia mahdollisia haittavaikutuksia, joita ei ole mainittu tässä pakkausselosteessa. Voit ilmoittaa haittavaikutuksista myös suoraan</w:t>
      </w:r>
      <w:r w:rsidR="004C23A0" w:rsidRPr="003C0F2A">
        <w:rPr>
          <w:szCs w:val="22"/>
          <w:lang w:val="fi-FI"/>
        </w:rPr>
        <w:t xml:space="preserve"> </w:t>
      </w:r>
      <w:hyperlink r:id="rId15" w:history="1">
        <w:r w:rsidR="004C23A0" w:rsidRPr="003C0F2A">
          <w:rPr>
            <w:rStyle w:val="Hyperlink"/>
            <w:szCs w:val="22"/>
            <w:shd w:val="pct15" w:color="auto" w:fill="auto"/>
            <w:lang w:val="fi-FI"/>
          </w:rPr>
          <w:t>liitteessä V</w:t>
        </w:r>
      </w:hyperlink>
      <w:r w:rsidR="004C23A0" w:rsidRPr="00637F55">
        <w:t xml:space="preserve"> </w:t>
      </w:r>
      <w:r w:rsidR="004C23A0" w:rsidRPr="003C0F2A">
        <w:rPr>
          <w:szCs w:val="22"/>
          <w:shd w:val="pct15" w:color="auto" w:fill="auto"/>
          <w:lang w:val="fi-FI"/>
        </w:rPr>
        <w:t>luetellun kansallisen ilmoitusjärjestelmän kautta</w:t>
      </w:r>
      <w:r w:rsidRPr="003C0F2A">
        <w:rPr>
          <w:szCs w:val="22"/>
          <w:lang w:val="fi-FI"/>
        </w:rPr>
        <w:t>. Ilmoittamalla haittavaikutuksista voit auttaa saamaan enemmän tietoa tämän lääkevalmisteen turvallisuudesta.</w:t>
      </w:r>
    </w:p>
    <w:p w14:paraId="220ACC74" w14:textId="77777777" w:rsidR="00935E3F" w:rsidRPr="003C0F2A" w:rsidRDefault="00935E3F" w:rsidP="00613086">
      <w:pPr>
        <w:numPr>
          <w:ilvl w:val="12"/>
          <w:numId w:val="0"/>
        </w:numPr>
        <w:tabs>
          <w:tab w:val="clear" w:pos="567"/>
        </w:tabs>
        <w:spacing w:line="240" w:lineRule="auto"/>
        <w:ind w:right="-2"/>
        <w:rPr>
          <w:szCs w:val="22"/>
          <w:lang w:val="fi-FI"/>
        </w:rPr>
      </w:pPr>
    </w:p>
    <w:p w14:paraId="135233A4" w14:textId="77777777" w:rsidR="00935E3F" w:rsidRPr="003C0F2A" w:rsidRDefault="00935E3F" w:rsidP="00613086">
      <w:pPr>
        <w:numPr>
          <w:ilvl w:val="12"/>
          <w:numId w:val="0"/>
        </w:numPr>
        <w:tabs>
          <w:tab w:val="clear" w:pos="567"/>
        </w:tabs>
        <w:spacing w:line="240" w:lineRule="auto"/>
        <w:ind w:right="-2"/>
        <w:rPr>
          <w:szCs w:val="22"/>
          <w:lang w:val="fi-FI"/>
        </w:rPr>
      </w:pPr>
    </w:p>
    <w:p w14:paraId="5393E894" w14:textId="77777777" w:rsidR="00935E3F" w:rsidRPr="003C0F2A" w:rsidRDefault="00935E3F" w:rsidP="00613086">
      <w:pPr>
        <w:keepNext/>
        <w:numPr>
          <w:ilvl w:val="12"/>
          <w:numId w:val="0"/>
        </w:numPr>
        <w:tabs>
          <w:tab w:val="clear" w:pos="567"/>
        </w:tabs>
        <w:spacing w:line="240" w:lineRule="auto"/>
        <w:ind w:left="567" w:right="-2" w:hanging="567"/>
        <w:rPr>
          <w:szCs w:val="22"/>
          <w:lang w:val="fi-FI"/>
        </w:rPr>
      </w:pPr>
      <w:r w:rsidRPr="003C0F2A">
        <w:rPr>
          <w:b/>
          <w:szCs w:val="22"/>
          <w:lang w:val="fi-FI"/>
        </w:rPr>
        <w:t>5.</w:t>
      </w:r>
      <w:r w:rsidRPr="003C0F2A">
        <w:rPr>
          <w:b/>
          <w:szCs w:val="22"/>
          <w:lang w:val="fi-FI"/>
        </w:rPr>
        <w:tab/>
        <w:t>Revoladen säilyttäminen</w:t>
      </w:r>
    </w:p>
    <w:p w14:paraId="6C4E52F9" w14:textId="77777777" w:rsidR="00935E3F" w:rsidRPr="003C0F2A" w:rsidRDefault="00935E3F" w:rsidP="00613086">
      <w:pPr>
        <w:keepNext/>
        <w:spacing w:line="240" w:lineRule="auto"/>
        <w:rPr>
          <w:szCs w:val="22"/>
          <w:lang w:val="fi-FI"/>
        </w:rPr>
      </w:pPr>
    </w:p>
    <w:p w14:paraId="13D2192A" w14:textId="77777777" w:rsidR="00935E3F" w:rsidRPr="003C0F2A" w:rsidRDefault="00935E3F" w:rsidP="00613086">
      <w:pPr>
        <w:spacing w:line="240" w:lineRule="auto"/>
        <w:rPr>
          <w:szCs w:val="22"/>
          <w:lang w:val="fi-FI"/>
        </w:rPr>
      </w:pPr>
      <w:r w:rsidRPr="003C0F2A">
        <w:rPr>
          <w:szCs w:val="22"/>
          <w:lang w:val="fi-FI"/>
        </w:rPr>
        <w:t>Ei lasten ulottuville eikä näkyville.</w:t>
      </w:r>
    </w:p>
    <w:p w14:paraId="7E1C19B9" w14:textId="77777777" w:rsidR="00935E3F" w:rsidRPr="003C0F2A" w:rsidRDefault="00935E3F" w:rsidP="00613086">
      <w:pPr>
        <w:numPr>
          <w:ilvl w:val="12"/>
          <w:numId w:val="0"/>
        </w:numPr>
        <w:tabs>
          <w:tab w:val="clear" w:pos="567"/>
        </w:tabs>
        <w:spacing w:line="240" w:lineRule="auto"/>
        <w:ind w:right="-2"/>
        <w:rPr>
          <w:szCs w:val="22"/>
          <w:lang w:val="fi-FI"/>
        </w:rPr>
      </w:pPr>
    </w:p>
    <w:p w14:paraId="6C1D4689" w14:textId="26E3F1CC" w:rsidR="00D77977" w:rsidRPr="003C0F2A" w:rsidRDefault="00D77977" w:rsidP="00613086">
      <w:pPr>
        <w:numPr>
          <w:ilvl w:val="12"/>
          <w:numId w:val="0"/>
        </w:numPr>
        <w:tabs>
          <w:tab w:val="clear" w:pos="567"/>
        </w:tabs>
        <w:spacing w:line="240" w:lineRule="auto"/>
        <w:ind w:right="-2"/>
        <w:rPr>
          <w:szCs w:val="22"/>
          <w:lang w:val="fi-FI"/>
        </w:rPr>
      </w:pPr>
      <w:r w:rsidRPr="003C0F2A">
        <w:rPr>
          <w:szCs w:val="22"/>
          <w:lang w:val="fi-FI"/>
        </w:rPr>
        <w:t xml:space="preserve">Älä käytä tätä lääkettä kotelossa ja annospussissa mainitun viimeisen käyttöpäivämäärän </w:t>
      </w:r>
      <w:r>
        <w:rPr>
          <w:szCs w:val="22"/>
          <w:lang w:val="fi-FI"/>
        </w:rPr>
        <w:t xml:space="preserve">EXP </w:t>
      </w:r>
      <w:r w:rsidRPr="003C0F2A">
        <w:rPr>
          <w:szCs w:val="22"/>
          <w:lang w:val="fi-FI"/>
        </w:rPr>
        <w:t>jälkeen.</w:t>
      </w:r>
    </w:p>
    <w:p w14:paraId="6FB6EEE2" w14:textId="77777777" w:rsidR="00935E3F" w:rsidRPr="003C0F2A" w:rsidRDefault="00935E3F" w:rsidP="00613086">
      <w:pPr>
        <w:numPr>
          <w:ilvl w:val="12"/>
          <w:numId w:val="0"/>
        </w:numPr>
        <w:tabs>
          <w:tab w:val="clear" w:pos="567"/>
        </w:tabs>
        <w:spacing w:line="240" w:lineRule="auto"/>
        <w:ind w:right="-2"/>
        <w:rPr>
          <w:szCs w:val="22"/>
          <w:lang w:val="fi-FI"/>
        </w:rPr>
      </w:pPr>
    </w:p>
    <w:p w14:paraId="57F74E3C" w14:textId="77777777" w:rsidR="00935E3F" w:rsidRPr="003C0F2A" w:rsidRDefault="00935E3F" w:rsidP="00613086">
      <w:pPr>
        <w:numPr>
          <w:ilvl w:val="12"/>
          <w:numId w:val="0"/>
        </w:numPr>
        <w:tabs>
          <w:tab w:val="clear" w:pos="567"/>
        </w:tabs>
        <w:spacing w:line="240" w:lineRule="auto"/>
        <w:ind w:right="-2"/>
        <w:rPr>
          <w:szCs w:val="22"/>
          <w:lang w:val="fi-FI"/>
        </w:rPr>
      </w:pPr>
      <w:r w:rsidRPr="003C0F2A">
        <w:rPr>
          <w:szCs w:val="22"/>
          <w:lang w:val="fi-FI"/>
        </w:rPr>
        <w:t>Tämä lääkevalmiste ei vaadi erityisiä säilytysolosuhteita.</w:t>
      </w:r>
    </w:p>
    <w:p w14:paraId="458130A2" w14:textId="77777777" w:rsidR="00935E3F" w:rsidRPr="003C0F2A" w:rsidRDefault="00935E3F" w:rsidP="00613086">
      <w:pPr>
        <w:numPr>
          <w:ilvl w:val="12"/>
          <w:numId w:val="0"/>
        </w:numPr>
        <w:tabs>
          <w:tab w:val="clear" w:pos="567"/>
        </w:tabs>
        <w:spacing w:line="240" w:lineRule="auto"/>
        <w:ind w:right="-2"/>
        <w:rPr>
          <w:szCs w:val="22"/>
          <w:lang w:val="fi-FI"/>
        </w:rPr>
      </w:pPr>
    </w:p>
    <w:p w14:paraId="083392B8" w14:textId="77777777" w:rsidR="00935E3F" w:rsidRPr="003C0F2A" w:rsidRDefault="00935E3F" w:rsidP="00613086">
      <w:pPr>
        <w:numPr>
          <w:ilvl w:val="12"/>
          <w:numId w:val="0"/>
        </w:numPr>
        <w:tabs>
          <w:tab w:val="clear" w:pos="567"/>
        </w:tabs>
        <w:spacing w:line="240" w:lineRule="auto"/>
        <w:ind w:right="-2"/>
        <w:rPr>
          <w:lang w:val="fi-FI"/>
        </w:rPr>
      </w:pPr>
      <w:r w:rsidRPr="003C0F2A">
        <w:rPr>
          <w:szCs w:val="22"/>
          <w:lang w:val="fi-FI"/>
        </w:rPr>
        <w:lastRenderedPageBreak/>
        <w:t xml:space="preserve">Lääkkeitä ei </w:t>
      </w:r>
      <w:r w:rsidR="00584B50" w:rsidRPr="003C0F2A">
        <w:rPr>
          <w:szCs w:val="22"/>
          <w:lang w:val="fi-FI"/>
        </w:rPr>
        <w:t xml:space="preserve">pidä </w:t>
      </w:r>
      <w:r w:rsidRPr="003C0F2A">
        <w:rPr>
          <w:szCs w:val="22"/>
          <w:lang w:val="fi-FI"/>
        </w:rPr>
        <w:t>heittää viemäriin eikä hävittää talousjätteiden mukana. Kysy käyttämättömien lääkkeiden hävittämisestä apteekista.</w:t>
      </w:r>
      <w:r w:rsidRPr="003C0F2A">
        <w:rPr>
          <w:lang w:val="fi-FI"/>
        </w:rPr>
        <w:t xml:space="preserve"> </w:t>
      </w:r>
      <w:r w:rsidRPr="003C0F2A">
        <w:rPr>
          <w:szCs w:val="22"/>
          <w:lang w:val="fi-FI"/>
        </w:rPr>
        <w:t>Näin menetellen suojelet luontoa.</w:t>
      </w:r>
    </w:p>
    <w:p w14:paraId="3D90447B" w14:textId="77777777" w:rsidR="00935E3F" w:rsidRPr="003C0F2A" w:rsidRDefault="00935E3F" w:rsidP="00613086">
      <w:pPr>
        <w:numPr>
          <w:ilvl w:val="12"/>
          <w:numId w:val="0"/>
        </w:numPr>
        <w:tabs>
          <w:tab w:val="clear" w:pos="567"/>
        </w:tabs>
        <w:spacing w:line="240" w:lineRule="auto"/>
        <w:ind w:right="-2"/>
        <w:rPr>
          <w:lang w:val="fi-FI"/>
        </w:rPr>
      </w:pPr>
    </w:p>
    <w:p w14:paraId="629FFFE5" w14:textId="77777777" w:rsidR="00935E3F" w:rsidRPr="003C0F2A" w:rsidRDefault="00935E3F" w:rsidP="00613086">
      <w:pPr>
        <w:numPr>
          <w:ilvl w:val="12"/>
          <w:numId w:val="0"/>
        </w:numPr>
        <w:tabs>
          <w:tab w:val="clear" w:pos="567"/>
        </w:tabs>
        <w:spacing w:line="240" w:lineRule="auto"/>
        <w:ind w:right="-2"/>
        <w:rPr>
          <w:lang w:val="fi-FI"/>
        </w:rPr>
      </w:pPr>
    </w:p>
    <w:p w14:paraId="2F28CC89" w14:textId="77777777" w:rsidR="00935E3F" w:rsidRPr="003C0F2A" w:rsidRDefault="00935E3F" w:rsidP="00613086">
      <w:pPr>
        <w:keepNext/>
        <w:tabs>
          <w:tab w:val="clear" w:pos="567"/>
        </w:tabs>
        <w:spacing w:line="240" w:lineRule="auto"/>
        <w:rPr>
          <w:b/>
          <w:szCs w:val="22"/>
          <w:lang w:val="fi-FI"/>
        </w:rPr>
      </w:pPr>
      <w:r w:rsidRPr="003C0F2A">
        <w:rPr>
          <w:b/>
          <w:szCs w:val="22"/>
          <w:lang w:val="fi-FI"/>
        </w:rPr>
        <w:t>6.</w:t>
      </w:r>
      <w:r w:rsidRPr="003C0F2A">
        <w:rPr>
          <w:b/>
          <w:szCs w:val="22"/>
          <w:lang w:val="fi-FI"/>
        </w:rPr>
        <w:tab/>
        <w:t>Pakkauksen sisältö ja muuta tietoa</w:t>
      </w:r>
    </w:p>
    <w:p w14:paraId="4B3B5D2A" w14:textId="77777777" w:rsidR="00935E3F" w:rsidRPr="003C0F2A" w:rsidRDefault="00935E3F" w:rsidP="00613086">
      <w:pPr>
        <w:keepNext/>
        <w:numPr>
          <w:ilvl w:val="12"/>
          <w:numId w:val="0"/>
        </w:numPr>
        <w:tabs>
          <w:tab w:val="clear" w:pos="567"/>
        </w:tabs>
        <w:spacing w:line="240" w:lineRule="auto"/>
        <w:rPr>
          <w:lang w:val="fi-FI"/>
        </w:rPr>
      </w:pPr>
    </w:p>
    <w:p w14:paraId="3F71F358" w14:textId="77777777" w:rsidR="00935E3F" w:rsidRPr="003C0F2A" w:rsidRDefault="00935E3F" w:rsidP="00613086">
      <w:pPr>
        <w:keepNext/>
        <w:numPr>
          <w:ilvl w:val="12"/>
          <w:numId w:val="0"/>
        </w:numPr>
        <w:tabs>
          <w:tab w:val="clear" w:pos="567"/>
        </w:tabs>
        <w:spacing w:line="240" w:lineRule="auto"/>
        <w:rPr>
          <w:b/>
          <w:lang w:val="fi-FI"/>
        </w:rPr>
      </w:pPr>
      <w:r w:rsidRPr="003C0F2A">
        <w:rPr>
          <w:b/>
          <w:lang w:val="fi-FI"/>
        </w:rPr>
        <w:t>Mitä Revolade sisältää</w:t>
      </w:r>
    </w:p>
    <w:p w14:paraId="11913DB4" w14:textId="77777777" w:rsidR="009E6E06" w:rsidRPr="003C0F2A" w:rsidRDefault="009E6E06" w:rsidP="00613086">
      <w:pPr>
        <w:keepNext/>
        <w:numPr>
          <w:ilvl w:val="12"/>
          <w:numId w:val="0"/>
        </w:numPr>
        <w:tabs>
          <w:tab w:val="clear" w:pos="567"/>
        </w:tabs>
        <w:spacing w:line="240" w:lineRule="auto"/>
        <w:rPr>
          <w:szCs w:val="22"/>
          <w:lang w:val="fi-FI"/>
        </w:rPr>
      </w:pPr>
      <w:r w:rsidRPr="003C0F2A">
        <w:rPr>
          <w:bCs/>
          <w:szCs w:val="22"/>
          <w:lang w:val="fi-FI"/>
        </w:rPr>
        <w:t>Revoladen vaikuttava aine on eltrombopagi.</w:t>
      </w:r>
    </w:p>
    <w:p w14:paraId="0BF8E7DA" w14:textId="77777777" w:rsidR="009E6E06" w:rsidRPr="003C0F2A" w:rsidRDefault="009E6E06" w:rsidP="00613086">
      <w:pPr>
        <w:keepNext/>
        <w:numPr>
          <w:ilvl w:val="12"/>
          <w:numId w:val="0"/>
        </w:numPr>
        <w:tabs>
          <w:tab w:val="clear" w:pos="567"/>
        </w:tabs>
        <w:spacing w:line="240" w:lineRule="auto"/>
        <w:rPr>
          <w:szCs w:val="22"/>
          <w:lang w:val="fi-FI"/>
        </w:rPr>
      </w:pPr>
    </w:p>
    <w:p w14:paraId="66E35848" w14:textId="77777777" w:rsidR="004B33B5" w:rsidRPr="003C0F2A" w:rsidRDefault="004B33B5" w:rsidP="00613086">
      <w:pPr>
        <w:keepNext/>
        <w:numPr>
          <w:ilvl w:val="12"/>
          <w:numId w:val="0"/>
        </w:numPr>
        <w:tabs>
          <w:tab w:val="clear" w:pos="567"/>
        </w:tabs>
        <w:spacing w:line="240" w:lineRule="auto"/>
        <w:rPr>
          <w:b/>
          <w:lang w:val="fi-FI"/>
        </w:rPr>
      </w:pPr>
      <w:r w:rsidRPr="003C0F2A">
        <w:rPr>
          <w:b/>
          <w:lang w:val="fi-FI"/>
        </w:rPr>
        <w:t>12,5 mg kalvopäällysteiset tabletit</w:t>
      </w:r>
    </w:p>
    <w:p w14:paraId="3ABEA3F0" w14:textId="77777777" w:rsidR="004B33B5" w:rsidRPr="003C0F2A" w:rsidRDefault="004B33B5" w:rsidP="00613086">
      <w:pPr>
        <w:numPr>
          <w:ilvl w:val="12"/>
          <w:numId w:val="0"/>
        </w:numPr>
        <w:tabs>
          <w:tab w:val="clear" w:pos="567"/>
        </w:tabs>
        <w:spacing w:line="240" w:lineRule="auto"/>
        <w:ind w:right="-2"/>
        <w:rPr>
          <w:i/>
          <w:iCs/>
          <w:szCs w:val="22"/>
          <w:lang w:val="fi-FI"/>
        </w:rPr>
      </w:pPr>
      <w:r w:rsidRPr="003C0F2A">
        <w:rPr>
          <w:szCs w:val="22"/>
          <w:lang w:val="fi-FI"/>
        </w:rPr>
        <w:t>Yksi kalvopäällysteinen tabletti sisältää 12,5 mg eltrombopagia vastaavan määrän eltrombopagiolamiinia.</w:t>
      </w:r>
    </w:p>
    <w:p w14:paraId="3EA4099A" w14:textId="77777777" w:rsidR="004B33B5" w:rsidRPr="003C0F2A" w:rsidRDefault="004B33B5" w:rsidP="00613086">
      <w:pPr>
        <w:pStyle w:val="listdashnospace"/>
        <w:numPr>
          <w:ilvl w:val="0"/>
          <w:numId w:val="0"/>
        </w:numPr>
        <w:rPr>
          <w:sz w:val="22"/>
          <w:szCs w:val="22"/>
          <w:lang w:val="fi-FI"/>
        </w:rPr>
      </w:pPr>
    </w:p>
    <w:p w14:paraId="36112380" w14:textId="77777777" w:rsidR="00935E3F" w:rsidRPr="003C0F2A" w:rsidRDefault="00935E3F" w:rsidP="00613086">
      <w:pPr>
        <w:keepNext/>
        <w:numPr>
          <w:ilvl w:val="12"/>
          <w:numId w:val="0"/>
        </w:numPr>
        <w:tabs>
          <w:tab w:val="clear" w:pos="567"/>
        </w:tabs>
        <w:spacing w:line="240" w:lineRule="auto"/>
        <w:rPr>
          <w:b/>
          <w:lang w:val="fi-FI"/>
        </w:rPr>
      </w:pPr>
      <w:r w:rsidRPr="003C0F2A">
        <w:rPr>
          <w:b/>
          <w:lang w:val="fi-FI"/>
        </w:rPr>
        <w:t>25 mg kalvopäällysteiset tabletit</w:t>
      </w:r>
    </w:p>
    <w:p w14:paraId="4A8BB513" w14:textId="77777777" w:rsidR="00935E3F" w:rsidRPr="003C0F2A" w:rsidRDefault="00935E3F" w:rsidP="00613086">
      <w:pPr>
        <w:numPr>
          <w:ilvl w:val="12"/>
          <w:numId w:val="0"/>
        </w:numPr>
        <w:tabs>
          <w:tab w:val="clear" w:pos="567"/>
        </w:tabs>
        <w:spacing w:line="240" w:lineRule="auto"/>
        <w:ind w:right="-2"/>
        <w:rPr>
          <w:i/>
          <w:iCs/>
          <w:szCs w:val="22"/>
          <w:lang w:val="fi-FI"/>
        </w:rPr>
      </w:pPr>
      <w:r w:rsidRPr="003C0F2A">
        <w:rPr>
          <w:szCs w:val="22"/>
          <w:lang w:val="fi-FI"/>
        </w:rPr>
        <w:t>Yksi kalvopäällysteinen tabletti sisältää 25 mg eltrombopagia vastaavan määrän eltrombopagiolamiinia.</w:t>
      </w:r>
    </w:p>
    <w:p w14:paraId="6CAE6FFE" w14:textId="77777777" w:rsidR="00935E3F" w:rsidRPr="003C0F2A" w:rsidRDefault="00935E3F" w:rsidP="00613086">
      <w:pPr>
        <w:pStyle w:val="listdashnospace"/>
        <w:numPr>
          <w:ilvl w:val="0"/>
          <w:numId w:val="0"/>
        </w:numPr>
        <w:rPr>
          <w:sz w:val="22"/>
          <w:szCs w:val="22"/>
          <w:lang w:val="fi-FI"/>
        </w:rPr>
      </w:pPr>
    </w:p>
    <w:p w14:paraId="7B0B5829" w14:textId="77777777" w:rsidR="00935E3F" w:rsidRPr="003C0F2A" w:rsidRDefault="00935E3F" w:rsidP="00613086">
      <w:pPr>
        <w:keepNext/>
        <w:numPr>
          <w:ilvl w:val="12"/>
          <w:numId w:val="0"/>
        </w:numPr>
        <w:tabs>
          <w:tab w:val="clear" w:pos="567"/>
        </w:tabs>
        <w:spacing w:line="240" w:lineRule="auto"/>
        <w:rPr>
          <w:b/>
          <w:bCs/>
          <w:szCs w:val="22"/>
          <w:lang w:val="fi-FI"/>
        </w:rPr>
      </w:pPr>
      <w:r w:rsidRPr="003C0F2A">
        <w:rPr>
          <w:b/>
          <w:bCs/>
          <w:szCs w:val="22"/>
          <w:lang w:val="fi-FI"/>
        </w:rPr>
        <w:t>50 mg kalvopäällysteiset tabletit</w:t>
      </w:r>
    </w:p>
    <w:p w14:paraId="7D420484" w14:textId="77777777" w:rsidR="00935E3F" w:rsidRPr="003C0F2A" w:rsidRDefault="00935E3F" w:rsidP="00613086">
      <w:pPr>
        <w:numPr>
          <w:ilvl w:val="12"/>
          <w:numId w:val="0"/>
        </w:numPr>
        <w:tabs>
          <w:tab w:val="clear" w:pos="567"/>
        </w:tabs>
        <w:spacing w:line="240" w:lineRule="auto"/>
        <w:ind w:right="-2"/>
        <w:rPr>
          <w:i/>
          <w:iCs/>
          <w:szCs w:val="22"/>
          <w:lang w:val="fi-FI"/>
        </w:rPr>
      </w:pPr>
      <w:r w:rsidRPr="003C0F2A">
        <w:rPr>
          <w:szCs w:val="22"/>
          <w:lang w:val="fi-FI"/>
        </w:rPr>
        <w:t>Yksi kalvopäällysteinen tabletti sisältää 50 mg eltrombopagia vastaavan määrän eltrombopagiolamiinia.</w:t>
      </w:r>
    </w:p>
    <w:p w14:paraId="68B4443F" w14:textId="77777777" w:rsidR="00935E3F" w:rsidRPr="003C0F2A" w:rsidRDefault="00935E3F" w:rsidP="00613086">
      <w:pPr>
        <w:pStyle w:val="listdashnospace"/>
        <w:numPr>
          <w:ilvl w:val="0"/>
          <w:numId w:val="0"/>
        </w:numPr>
        <w:rPr>
          <w:sz w:val="22"/>
          <w:szCs w:val="22"/>
          <w:lang w:val="fi-FI"/>
        </w:rPr>
      </w:pPr>
    </w:p>
    <w:p w14:paraId="66AB0E4F" w14:textId="77777777" w:rsidR="00935E3F" w:rsidRPr="003C0F2A" w:rsidRDefault="00935E3F" w:rsidP="00613086">
      <w:pPr>
        <w:keepNext/>
        <w:numPr>
          <w:ilvl w:val="12"/>
          <w:numId w:val="0"/>
        </w:numPr>
        <w:tabs>
          <w:tab w:val="clear" w:pos="567"/>
        </w:tabs>
        <w:spacing w:line="240" w:lineRule="auto"/>
        <w:rPr>
          <w:b/>
          <w:bCs/>
          <w:szCs w:val="22"/>
          <w:lang w:val="fi-FI"/>
        </w:rPr>
      </w:pPr>
      <w:r w:rsidRPr="003C0F2A">
        <w:rPr>
          <w:b/>
          <w:bCs/>
          <w:szCs w:val="22"/>
          <w:lang w:val="fi-FI"/>
        </w:rPr>
        <w:t>75 mg kalvopäällysteiset tabletit</w:t>
      </w:r>
    </w:p>
    <w:p w14:paraId="4B50DC58" w14:textId="77777777" w:rsidR="00935E3F" w:rsidRPr="003C0F2A" w:rsidRDefault="00935E3F" w:rsidP="00613086">
      <w:pPr>
        <w:numPr>
          <w:ilvl w:val="12"/>
          <w:numId w:val="0"/>
        </w:numPr>
        <w:tabs>
          <w:tab w:val="clear" w:pos="567"/>
        </w:tabs>
        <w:spacing w:line="240" w:lineRule="auto"/>
        <w:ind w:right="-2"/>
        <w:rPr>
          <w:i/>
          <w:iCs/>
          <w:szCs w:val="22"/>
          <w:lang w:val="fi-FI"/>
        </w:rPr>
      </w:pPr>
      <w:r w:rsidRPr="003C0F2A">
        <w:rPr>
          <w:szCs w:val="22"/>
          <w:lang w:val="fi-FI"/>
        </w:rPr>
        <w:t>Yksi kalvopäällysteinen tabletti sisältää 75 mg eltrombopagia vastaavan määrän eltrombopagiolamiinia.</w:t>
      </w:r>
    </w:p>
    <w:p w14:paraId="7821E82B" w14:textId="77777777" w:rsidR="00935E3F" w:rsidRPr="003C0F2A" w:rsidRDefault="00935E3F" w:rsidP="00613086">
      <w:pPr>
        <w:pStyle w:val="listdashnospace"/>
        <w:numPr>
          <w:ilvl w:val="0"/>
          <w:numId w:val="0"/>
        </w:numPr>
        <w:rPr>
          <w:sz w:val="22"/>
          <w:szCs w:val="22"/>
          <w:lang w:val="fi-FI"/>
        </w:rPr>
      </w:pPr>
    </w:p>
    <w:p w14:paraId="47D4AF69" w14:textId="77777777" w:rsidR="00935E3F" w:rsidRPr="003C0F2A" w:rsidRDefault="00935E3F" w:rsidP="00613086">
      <w:pPr>
        <w:spacing w:line="240" w:lineRule="auto"/>
        <w:rPr>
          <w:szCs w:val="22"/>
          <w:lang w:val="fi-FI"/>
        </w:rPr>
      </w:pPr>
      <w:r w:rsidRPr="003C0F2A">
        <w:rPr>
          <w:szCs w:val="22"/>
          <w:lang w:val="fi-FI"/>
        </w:rPr>
        <w:t>Muut aineet ovat: hypromelloosi, makrogoli400, magnesiumstearaatti, mannitoli (E421), mikrokiteinen selluloosa, povidoni, natriumtärkkelysglykolaatti, titaanidioksidi (E171).</w:t>
      </w:r>
    </w:p>
    <w:p w14:paraId="455A174D" w14:textId="77777777" w:rsidR="00D12B85" w:rsidRPr="003C0F2A" w:rsidRDefault="00D12B85" w:rsidP="00613086">
      <w:pPr>
        <w:spacing w:line="240" w:lineRule="auto"/>
        <w:rPr>
          <w:szCs w:val="22"/>
          <w:lang w:val="fi-FI"/>
        </w:rPr>
      </w:pPr>
    </w:p>
    <w:p w14:paraId="2C3CBBBE" w14:textId="77777777" w:rsidR="00D12B85" w:rsidRPr="003C0F2A" w:rsidRDefault="00D12B85" w:rsidP="00613086">
      <w:pPr>
        <w:spacing w:line="240" w:lineRule="auto"/>
        <w:rPr>
          <w:szCs w:val="22"/>
          <w:lang w:val="fi-FI"/>
        </w:rPr>
      </w:pPr>
      <w:r w:rsidRPr="003C0F2A">
        <w:rPr>
          <w:szCs w:val="22"/>
          <w:lang w:val="fi-FI"/>
        </w:rPr>
        <w:t>Revolade 12,5 mg ja 25 mg kalvopäällysteiset tabletit sisältävät lisäksi polysorbaatti 80</w:t>
      </w:r>
      <w:r w:rsidR="00D75AF8" w:rsidRPr="003C0F2A">
        <w:rPr>
          <w:szCs w:val="22"/>
          <w:lang w:val="fi-FI"/>
        </w:rPr>
        <w:t>:tä</w:t>
      </w:r>
      <w:r w:rsidRPr="003C0F2A">
        <w:rPr>
          <w:szCs w:val="22"/>
          <w:lang w:val="fi-FI"/>
        </w:rPr>
        <w:t xml:space="preserve"> (E433).</w:t>
      </w:r>
    </w:p>
    <w:p w14:paraId="30FB288A" w14:textId="77777777" w:rsidR="009E6E06" w:rsidRPr="003C0F2A" w:rsidRDefault="009E6E06" w:rsidP="00613086">
      <w:pPr>
        <w:spacing w:line="240" w:lineRule="auto"/>
        <w:rPr>
          <w:szCs w:val="22"/>
          <w:lang w:val="fi-FI"/>
        </w:rPr>
      </w:pPr>
    </w:p>
    <w:p w14:paraId="2E4EF8AC" w14:textId="77777777" w:rsidR="009E6E06" w:rsidRPr="003C0F2A" w:rsidRDefault="009E6E06" w:rsidP="00613086">
      <w:pPr>
        <w:spacing w:line="240" w:lineRule="auto"/>
        <w:rPr>
          <w:szCs w:val="22"/>
          <w:lang w:val="fi-FI"/>
        </w:rPr>
      </w:pPr>
      <w:r w:rsidRPr="003C0F2A">
        <w:rPr>
          <w:szCs w:val="22"/>
          <w:lang w:val="fi-FI"/>
        </w:rPr>
        <w:t>Revolade 50 mg kalvopäällysteiset tabletit sisältävät lisäksi punaista rautaoksidia (E172) ja keltaista rautaoksidia (E172).</w:t>
      </w:r>
    </w:p>
    <w:p w14:paraId="26A69D5A" w14:textId="77777777" w:rsidR="009E6E06" w:rsidRPr="003C0F2A" w:rsidRDefault="009E6E06" w:rsidP="00613086">
      <w:pPr>
        <w:spacing w:line="240" w:lineRule="auto"/>
        <w:rPr>
          <w:szCs w:val="22"/>
          <w:lang w:val="fi-FI"/>
        </w:rPr>
      </w:pPr>
    </w:p>
    <w:p w14:paraId="60EF4861" w14:textId="77777777" w:rsidR="009E6E06" w:rsidRPr="003C0F2A" w:rsidRDefault="009E6E06" w:rsidP="00613086">
      <w:pPr>
        <w:spacing w:line="240" w:lineRule="auto"/>
        <w:rPr>
          <w:szCs w:val="22"/>
          <w:lang w:val="fi-FI"/>
        </w:rPr>
      </w:pPr>
      <w:r w:rsidRPr="003C0F2A">
        <w:rPr>
          <w:szCs w:val="22"/>
          <w:lang w:val="fi-FI"/>
        </w:rPr>
        <w:t>Revolade 75 mg kalvopäällysteiset tabletit sisältävät lisäksi punaista rautaoksidia (E172) ja mustaa rautaoksidia (E172).</w:t>
      </w:r>
    </w:p>
    <w:p w14:paraId="56B8A467" w14:textId="77777777" w:rsidR="00935E3F" w:rsidRPr="003C0F2A" w:rsidRDefault="00935E3F" w:rsidP="00613086">
      <w:pPr>
        <w:pStyle w:val="listdashnospace"/>
        <w:numPr>
          <w:ilvl w:val="0"/>
          <w:numId w:val="0"/>
        </w:numPr>
        <w:rPr>
          <w:sz w:val="22"/>
          <w:szCs w:val="22"/>
          <w:lang w:val="fi-FI"/>
        </w:rPr>
      </w:pPr>
    </w:p>
    <w:p w14:paraId="0487E43B" w14:textId="77777777" w:rsidR="00935E3F" w:rsidRPr="003C0F2A" w:rsidRDefault="00935E3F" w:rsidP="00613086">
      <w:pPr>
        <w:keepNext/>
        <w:numPr>
          <w:ilvl w:val="12"/>
          <w:numId w:val="0"/>
        </w:numPr>
        <w:tabs>
          <w:tab w:val="clear" w:pos="567"/>
        </w:tabs>
        <w:spacing w:line="240" w:lineRule="auto"/>
        <w:rPr>
          <w:b/>
          <w:bCs/>
          <w:szCs w:val="22"/>
          <w:lang w:val="fi-FI"/>
        </w:rPr>
      </w:pPr>
      <w:r w:rsidRPr="003C0F2A">
        <w:rPr>
          <w:b/>
          <w:bCs/>
          <w:szCs w:val="22"/>
          <w:lang w:val="fi-FI"/>
        </w:rPr>
        <w:t>Lääkevalmisteen kuvaus ja pakkaus</w:t>
      </w:r>
      <w:r w:rsidR="00430027" w:rsidRPr="003C0F2A">
        <w:rPr>
          <w:b/>
          <w:bCs/>
          <w:szCs w:val="22"/>
          <w:lang w:val="fi-FI"/>
        </w:rPr>
        <w:t>koko (-</w:t>
      </w:r>
      <w:r w:rsidRPr="003C0F2A">
        <w:rPr>
          <w:b/>
          <w:bCs/>
          <w:szCs w:val="22"/>
          <w:lang w:val="fi-FI"/>
        </w:rPr>
        <w:t>koot</w:t>
      </w:r>
      <w:r w:rsidR="00430027" w:rsidRPr="003C0F2A">
        <w:rPr>
          <w:b/>
          <w:bCs/>
          <w:szCs w:val="22"/>
          <w:lang w:val="fi-FI"/>
        </w:rPr>
        <w:t>)</w:t>
      </w:r>
    </w:p>
    <w:p w14:paraId="6C4B529E" w14:textId="77777777" w:rsidR="004B33B5" w:rsidRPr="003C0F2A" w:rsidRDefault="004B33B5" w:rsidP="00613086">
      <w:pPr>
        <w:numPr>
          <w:ilvl w:val="12"/>
          <w:numId w:val="0"/>
        </w:numPr>
        <w:tabs>
          <w:tab w:val="clear" w:pos="567"/>
        </w:tabs>
        <w:spacing w:line="240" w:lineRule="auto"/>
        <w:ind w:right="-2"/>
        <w:rPr>
          <w:szCs w:val="22"/>
          <w:lang w:val="fi-FI"/>
        </w:rPr>
      </w:pPr>
      <w:r w:rsidRPr="003C0F2A">
        <w:rPr>
          <w:szCs w:val="22"/>
          <w:lang w:val="fi-FI"/>
        </w:rPr>
        <w:t>Revolade 12,5 mg kalvopäällysteiset tabletit ovat pyöreitä, kaksoiskuperia valkoisia tabletteja, joissa on toisella puolella merkinnät ”GS MZ1” ja ”12.5”.</w:t>
      </w:r>
    </w:p>
    <w:p w14:paraId="20AD7787" w14:textId="77777777" w:rsidR="004B33B5" w:rsidRPr="003C0F2A" w:rsidRDefault="004B33B5" w:rsidP="00613086">
      <w:pPr>
        <w:spacing w:line="240" w:lineRule="auto"/>
        <w:rPr>
          <w:szCs w:val="22"/>
          <w:lang w:val="fi-FI"/>
        </w:rPr>
      </w:pPr>
    </w:p>
    <w:p w14:paraId="39CF40E6" w14:textId="77777777" w:rsidR="00935E3F" w:rsidRPr="003C0F2A" w:rsidRDefault="00935E3F" w:rsidP="00613086">
      <w:pPr>
        <w:numPr>
          <w:ilvl w:val="12"/>
          <w:numId w:val="0"/>
        </w:numPr>
        <w:tabs>
          <w:tab w:val="clear" w:pos="567"/>
        </w:tabs>
        <w:spacing w:line="240" w:lineRule="auto"/>
        <w:ind w:right="-2"/>
        <w:rPr>
          <w:szCs w:val="22"/>
          <w:lang w:val="fi-FI"/>
        </w:rPr>
      </w:pPr>
      <w:r w:rsidRPr="003C0F2A">
        <w:rPr>
          <w:szCs w:val="22"/>
          <w:lang w:val="fi-FI"/>
        </w:rPr>
        <w:t xml:space="preserve">Revolade 25 mg kalvopäällysteiset tabletit ovat pyöreitä, kaksoiskuperia valkoisia tabletteja, joissa on toisella puolella merkinnät </w:t>
      </w:r>
      <w:r w:rsidR="00695322" w:rsidRPr="003C0F2A">
        <w:rPr>
          <w:szCs w:val="22"/>
          <w:lang w:val="fi-FI"/>
        </w:rPr>
        <w:t>”</w:t>
      </w:r>
      <w:r w:rsidRPr="003C0F2A">
        <w:rPr>
          <w:szCs w:val="22"/>
          <w:lang w:val="fi-FI"/>
        </w:rPr>
        <w:t>GS NX3</w:t>
      </w:r>
      <w:r w:rsidR="00695322" w:rsidRPr="003C0F2A">
        <w:rPr>
          <w:szCs w:val="22"/>
          <w:lang w:val="fi-FI"/>
        </w:rPr>
        <w:t>”</w:t>
      </w:r>
      <w:r w:rsidRPr="003C0F2A">
        <w:rPr>
          <w:szCs w:val="22"/>
          <w:lang w:val="fi-FI"/>
        </w:rPr>
        <w:t xml:space="preserve"> ja </w:t>
      </w:r>
      <w:r w:rsidR="00695322" w:rsidRPr="003C0F2A">
        <w:rPr>
          <w:szCs w:val="22"/>
          <w:lang w:val="fi-FI"/>
        </w:rPr>
        <w:t>”</w:t>
      </w:r>
      <w:r w:rsidRPr="003C0F2A">
        <w:rPr>
          <w:szCs w:val="22"/>
          <w:lang w:val="fi-FI"/>
        </w:rPr>
        <w:t>25</w:t>
      </w:r>
      <w:r w:rsidR="00695322" w:rsidRPr="003C0F2A">
        <w:rPr>
          <w:szCs w:val="22"/>
          <w:lang w:val="fi-FI"/>
        </w:rPr>
        <w:t>”</w:t>
      </w:r>
      <w:r w:rsidRPr="003C0F2A">
        <w:rPr>
          <w:szCs w:val="22"/>
          <w:lang w:val="fi-FI"/>
        </w:rPr>
        <w:t>.</w:t>
      </w:r>
    </w:p>
    <w:p w14:paraId="5EF97CA3" w14:textId="77777777" w:rsidR="00935E3F" w:rsidRPr="003C0F2A" w:rsidRDefault="00935E3F" w:rsidP="00613086">
      <w:pPr>
        <w:spacing w:line="240" w:lineRule="auto"/>
        <w:rPr>
          <w:szCs w:val="22"/>
          <w:lang w:val="fi-FI"/>
        </w:rPr>
      </w:pPr>
    </w:p>
    <w:p w14:paraId="242F6530" w14:textId="77777777" w:rsidR="00935E3F" w:rsidRPr="003C0F2A" w:rsidRDefault="00935E3F" w:rsidP="00613086">
      <w:pPr>
        <w:spacing w:line="240" w:lineRule="auto"/>
        <w:rPr>
          <w:szCs w:val="22"/>
          <w:lang w:val="fi-FI"/>
        </w:rPr>
      </w:pPr>
      <w:r w:rsidRPr="003C0F2A">
        <w:rPr>
          <w:szCs w:val="22"/>
          <w:lang w:val="fi-FI"/>
        </w:rPr>
        <w:t xml:space="preserve">Revolade 50 mg kalvopäällysteiset tabletit ovat pyöreitä, kaksoiskuperia ruskeita tabletteja, joissa on toisella puolella merkinnät </w:t>
      </w:r>
      <w:r w:rsidR="00695322" w:rsidRPr="003C0F2A">
        <w:rPr>
          <w:szCs w:val="22"/>
          <w:lang w:val="fi-FI"/>
        </w:rPr>
        <w:t>”</w:t>
      </w:r>
      <w:r w:rsidRPr="003C0F2A">
        <w:rPr>
          <w:szCs w:val="22"/>
          <w:lang w:val="fi-FI"/>
        </w:rPr>
        <w:t>GS UFU</w:t>
      </w:r>
      <w:r w:rsidR="00695322" w:rsidRPr="003C0F2A">
        <w:rPr>
          <w:szCs w:val="22"/>
          <w:lang w:val="fi-FI"/>
        </w:rPr>
        <w:t>”</w:t>
      </w:r>
      <w:r w:rsidRPr="003C0F2A">
        <w:rPr>
          <w:szCs w:val="22"/>
          <w:lang w:val="fi-FI"/>
        </w:rPr>
        <w:t xml:space="preserve"> ja </w:t>
      </w:r>
      <w:r w:rsidR="00695322" w:rsidRPr="003C0F2A">
        <w:rPr>
          <w:szCs w:val="22"/>
          <w:lang w:val="fi-FI"/>
        </w:rPr>
        <w:t>”</w:t>
      </w:r>
      <w:r w:rsidRPr="003C0F2A">
        <w:rPr>
          <w:szCs w:val="22"/>
          <w:lang w:val="fi-FI"/>
        </w:rPr>
        <w:t>50</w:t>
      </w:r>
      <w:r w:rsidR="00695322" w:rsidRPr="003C0F2A">
        <w:rPr>
          <w:szCs w:val="22"/>
          <w:lang w:val="fi-FI"/>
        </w:rPr>
        <w:t>”</w:t>
      </w:r>
      <w:r w:rsidRPr="003C0F2A">
        <w:rPr>
          <w:szCs w:val="22"/>
          <w:lang w:val="fi-FI"/>
        </w:rPr>
        <w:t>.</w:t>
      </w:r>
    </w:p>
    <w:p w14:paraId="4949B276" w14:textId="77777777" w:rsidR="00935E3F" w:rsidRPr="003C0F2A" w:rsidRDefault="00935E3F" w:rsidP="00613086">
      <w:pPr>
        <w:numPr>
          <w:ilvl w:val="12"/>
          <w:numId w:val="0"/>
        </w:numPr>
        <w:tabs>
          <w:tab w:val="clear" w:pos="567"/>
        </w:tabs>
        <w:spacing w:line="240" w:lineRule="auto"/>
        <w:ind w:right="-2"/>
        <w:rPr>
          <w:szCs w:val="22"/>
          <w:u w:val="single"/>
          <w:lang w:val="fi-FI"/>
        </w:rPr>
      </w:pPr>
    </w:p>
    <w:p w14:paraId="2B503268" w14:textId="77777777" w:rsidR="00935E3F" w:rsidRPr="003C0F2A" w:rsidRDefault="00935E3F" w:rsidP="00613086">
      <w:pPr>
        <w:spacing w:line="240" w:lineRule="auto"/>
        <w:rPr>
          <w:szCs w:val="22"/>
          <w:lang w:val="fi-FI"/>
        </w:rPr>
      </w:pPr>
      <w:r w:rsidRPr="003C0F2A">
        <w:rPr>
          <w:szCs w:val="22"/>
          <w:lang w:val="fi-FI"/>
        </w:rPr>
        <w:t xml:space="preserve">Revolade 75 mg kalvopäällysteiset tabletit ovat pyöreitä, kaksoiskuperia vaaleanpunaisia tabletteja, joissa on toisella puolella merkinnät </w:t>
      </w:r>
      <w:r w:rsidR="00695322" w:rsidRPr="003C0F2A">
        <w:rPr>
          <w:szCs w:val="22"/>
          <w:lang w:val="fi-FI"/>
        </w:rPr>
        <w:t>”</w:t>
      </w:r>
      <w:r w:rsidRPr="003C0F2A">
        <w:rPr>
          <w:szCs w:val="22"/>
          <w:lang w:val="fi-FI"/>
        </w:rPr>
        <w:t>GS FFS</w:t>
      </w:r>
      <w:r w:rsidR="00695322" w:rsidRPr="003C0F2A">
        <w:rPr>
          <w:szCs w:val="22"/>
          <w:lang w:val="fi-FI"/>
        </w:rPr>
        <w:t>”</w:t>
      </w:r>
      <w:r w:rsidRPr="003C0F2A">
        <w:rPr>
          <w:szCs w:val="22"/>
          <w:lang w:val="fi-FI"/>
        </w:rPr>
        <w:t xml:space="preserve"> ja </w:t>
      </w:r>
      <w:r w:rsidR="00695322" w:rsidRPr="003C0F2A">
        <w:rPr>
          <w:szCs w:val="22"/>
          <w:lang w:val="fi-FI"/>
        </w:rPr>
        <w:t>”</w:t>
      </w:r>
      <w:r w:rsidRPr="003C0F2A">
        <w:rPr>
          <w:szCs w:val="22"/>
          <w:lang w:val="fi-FI"/>
        </w:rPr>
        <w:t>75</w:t>
      </w:r>
      <w:r w:rsidR="00695322" w:rsidRPr="003C0F2A">
        <w:rPr>
          <w:szCs w:val="22"/>
          <w:lang w:val="fi-FI"/>
        </w:rPr>
        <w:t>”</w:t>
      </w:r>
      <w:r w:rsidRPr="003C0F2A">
        <w:rPr>
          <w:szCs w:val="22"/>
          <w:lang w:val="fi-FI"/>
        </w:rPr>
        <w:t>.</w:t>
      </w:r>
    </w:p>
    <w:p w14:paraId="3EAA9BF2" w14:textId="77777777" w:rsidR="00935E3F" w:rsidRPr="003C0F2A" w:rsidRDefault="00935E3F" w:rsidP="00613086">
      <w:pPr>
        <w:numPr>
          <w:ilvl w:val="12"/>
          <w:numId w:val="0"/>
        </w:numPr>
        <w:tabs>
          <w:tab w:val="clear" w:pos="567"/>
        </w:tabs>
        <w:spacing w:line="240" w:lineRule="auto"/>
        <w:ind w:right="-2"/>
        <w:rPr>
          <w:szCs w:val="22"/>
          <w:u w:val="single"/>
          <w:lang w:val="fi-FI"/>
        </w:rPr>
      </w:pPr>
    </w:p>
    <w:p w14:paraId="322D566D" w14:textId="77777777" w:rsidR="00935E3F" w:rsidRPr="003C0F2A" w:rsidRDefault="00935E3F" w:rsidP="00613086">
      <w:pPr>
        <w:tabs>
          <w:tab w:val="clear" w:pos="567"/>
        </w:tabs>
        <w:spacing w:line="240" w:lineRule="auto"/>
        <w:rPr>
          <w:szCs w:val="22"/>
          <w:lang w:val="fi-FI"/>
        </w:rPr>
      </w:pPr>
      <w:r w:rsidRPr="003C0F2A">
        <w:rPr>
          <w:szCs w:val="22"/>
          <w:lang w:val="fi-FI"/>
        </w:rPr>
        <w:t>Ne toimitetaan alumiiniläpipainopakkauksissa pahvikotelossa, jossa on 14 tai 28 kalvopäällysteistä tablettia, ja kerrannaispakkauksissa, joissa on 84 kalvopäällysteistä tablettia (kolme 28 tabletin pakkausta).</w:t>
      </w:r>
    </w:p>
    <w:p w14:paraId="10596054" w14:textId="77777777" w:rsidR="00935E3F" w:rsidRPr="003C0F2A" w:rsidRDefault="00935E3F" w:rsidP="00613086">
      <w:pPr>
        <w:tabs>
          <w:tab w:val="clear" w:pos="567"/>
        </w:tabs>
        <w:spacing w:line="240" w:lineRule="auto"/>
        <w:rPr>
          <w:szCs w:val="22"/>
          <w:lang w:val="fi-FI"/>
        </w:rPr>
      </w:pPr>
    </w:p>
    <w:p w14:paraId="4FD129FE" w14:textId="77777777" w:rsidR="00935E3F" w:rsidRPr="003C0F2A" w:rsidRDefault="00935E3F" w:rsidP="00613086">
      <w:pPr>
        <w:tabs>
          <w:tab w:val="clear" w:pos="567"/>
        </w:tabs>
        <w:spacing w:line="240" w:lineRule="auto"/>
        <w:rPr>
          <w:szCs w:val="22"/>
          <w:lang w:val="fi-FI"/>
        </w:rPr>
      </w:pPr>
      <w:r w:rsidRPr="003C0F2A">
        <w:rPr>
          <w:szCs w:val="22"/>
          <w:lang w:val="fi-FI"/>
        </w:rPr>
        <w:t>Kaikkia pakkauskokoja ei välttämättä ole myynnissä omassa maassasi.</w:t>
      </w:r>
    </w:p>
    <w:p w14:paraId="2644C6F2" w14:textId="77777777" w:rsidR="00935E3F" w:rsidRPr="003C0F2A" w:rsidRDefault="00935E3F" w:rsidP="00613086">
      <w:pPr>
        <w:numPr>
          <w:ilvl w:val="12"/>
          <w:numId w:val="0"/>
        </w:numPr>
        <w:tabs>
          <w:tab w:val="clear" w:pos="567"/>
        </w:tabs>
        <w:spacing w:line="240" w:lineRule="auto"/>
        <w:ind w:right="-2"/>
        <w:rPr>
          <w:szCs w:val="22"/>
          <w:lang w:val="fi-FI"/>
        </w:rPr>
      </w:pPr>
    </w:p>
    <w:p w14:paraId="37910B4E" w14:textId="77777777" w:rsidR="00935E3F" w:rsidRPr="00637F55" w:rsidRDefault="00935E3F" w:rsidP="00613086">
      <w:pPr>
        <w:keepNext/>
        <w:tabs>
          <w:tab w:val="clear" w:pos="567"/>
        </w:tabs>
        <w:spacing w:line="240" w:lineRule="auto"/>
        <w:ind w:left="567" w:hanging="567"/>
        <w:rPr>
          <w:lang w:val="en-US"/>
        </w:rPr>
      </w:pPr>
      <w:proofErr w:type="spellStart"/>
      <w:r w:rsidRPr="00637F55">
        <w:rPr>
          <w:b/>
          <w:lang w:val="en-US"/>
        </w:rPr>
        <w:lastRenderedPageBreak/>
        <w:t>Myyntiluvan</w:t>
      </w:r>
      <w:proofErr w:type="spellEnd"/>
      <w:r w:rsidRPr="00637F55">
        <w:rPr>
          <w:b/>
          <w:lang w:val="en-US"/>
        </w:rPr>
        <w:t xml:space="preserve"> </w:t>
      </w:r>
      <w:proofErr w:type="spellStart"/>
      <w:r w:rsidRPr="00637F55">
        <w:rPr>
          <w:b/>
          <w:lang w:val="en-US"/>
        </w:rPr>
        <w:t>haltija</w:t>
      </w:r>
      <w:proofErr w:type="spellEnd"/>
    </w:p>
    <w:p w14:paraId="526B7D8F" w14:textId="77777777" w:rsidR="00935E3F" w:rsidRPr="00637F55" w:rsidRDefault="00935E3F" w:rsidP="00613086">
      <w:pPr>
        <w:keepNext/>
        <w:spacing w:line="240" w:lineRule="auto"/>
        <w:rPr>
          <w:lang w:val="en-US"/>
        </w:rPr>
      </w:pPr>
      <w:r w:rsidRPr="00637F55">
        <w:rPr>
          <w:lang w:val="en-US"/>
        </w:rPr>
        <w:t xml:space="preserve">Novartis </w:t>
      </w:r>
      <w:proofErr w:type="spellStart"/>
      <w:r w:rsidRPr="00637F55">
        <w:rPr>
          <w:lang w:val="en-US"/>
        </w:rPr>
        <w:t>Europharm</w:t>
      </w:r>
      <w:proofErr w:type="spellEnd"/>
      <w:r w:rsidRPr="00637F55">
        <w:rPr>
          <w:lang w:val="en-US"/>
        </w:rPr>
        <w:t xml:space="preserve"> Limited</w:t>
      </w:r>
    </w:p>
    <w:p w14:paraId="00BCC912" w14:textId="77777777" w:rsidR="00FC087D" w:rsidRPr="00637F55" w:rsidRDefault="00FC087D" w:rsidP="00613086">
      <w:pPr>
        <w:keepNext/>
        <w:spacing w:line="240" w:lineRule="auto"/>
        <w:rPr>
          <w:color w:val="000000"/>
          <w:lang w:val="en-US"/>
        </w:rPr>
      </w:pPr>
      <w:r w:rsidRPr="00637F55">
        <w:rPr>
          <w:color w:val="000000"/>
          <w:lang w:val="en-US"/>
        </w:rPr>
        <w:t>Vista Building</w:t>
      </w:r>
    </w:p>
    <w:p w14:paraId="657A5D27" w14:textId="77777777" w:rsidR="00FC087D" w:rsidRPr="00637F55" w:rsidRDefault="00FC087D" w:rsidP="00613086">
      <w:pPr>
        <w:keepNext/>
        <w:spacing w:line="240" w:lineRule="auto"/>
        <w:rPr>
          <w:color w:val="000000"/>
          <w:lang w:val="en-US"/>
        </w:rPr>
      </w:pPr>
      <w:r w:rsidRPr="00637F55">
        <w:rPr>
          <w:color w:val="000000"/>
          <w:lang w:val="en-US"/>
        </w:rPr>
        <w:t>Elm Park, Merrion Road</w:t>
      </w:r>
    </w:p>
    <w:p w14:paraId="2254820E" w14:textId="77777777" w:rsidR="00FC087D" w:rsidRPr="003C0F2A" w:rsidRDefault="00FC087D" w:rsidP="00613086">
      <w:pPr>
        <w:keepNext/>
        <w:spacing w:line="240" w:lineRule="auto"/>
        <w:rPr>
          <w:color w:val="000000"/>
          <w:lang w:val="fi-FI"/>
        </w:rPr>
      </w:pPr>
      <w:r w:rsidRPr="003C0F2A">
        <w:rPr>
          <w:color w:val="000000"/>
          <w:lang w:val="fi-FI"/>
        </w:rPr>
        <w:t>Dublin 4</w:t>
      </w:r>
    </w:p>
    <w:p w14:paraId="1F0E0CB5" w14:textId="77777777" w:rsidR="00935E3F" w:rsidRPr="003C0F2A" w:rsidRDefault="00FC087D" w:rsidP="00613086">
      <w:pPr>
        <w:numPr>
          <w:ilvl w:val="12"/>
          <w:numId w:val="0"/>
        </w:numPr>
        <w:tabs>
          <w:tab w:val="clear" w:pos="567"/>
        </w:tabs>
        <w:spacing w:line="240" w:lineRule="auto"/>
        <w:ind w:right="-2"/>
        <w:rPr>
          <w:lang w:val="es-ES"/>
        </w:rPr>
      </w:pPr>
      <w:proofErr w:type="spellStart"/>
      <w:r w:rsidRPr="003C0F2A">
        <w:rPr>
          <w:color w:val="000000"/>
          <w:lang w:val="es-ES"/>
        </w:rPr>
        <w:t>Irlanti</w:t>
      </w:r>
      <w:proofErr w:type="spellEnd"/>
    </w:p>
    <w:p w14:paraId="790A4960" w14:textId="77777777" w:rsidR="00935E3F" w:rsidRPr="003C0F2A" w:rsidRDefault="00935E3F" w:rsidP="00613086">
      <w:pPr>
        <w:numPr>
          <w:ilvl w:val="12"/>
          <w:numId w:val="0"/>
        </w:numPr>
        <w:tabs>
          <w:tab w:val="clear" w:pos="567"/>
        </w:tabs>
        <w:spacing w:line="240" w:lineRule="auto"/>
        <w:ind w:right="-2"/>
        <w:rPr>
          <w:lang w:val="es-ES"/>
        </w:rPr>
      </w:pPr>
    </w:p>
    <w:p w14:paraId="1AADEEF9" w14:textId="77777777" w:rsidR="00935E3F" w:rsidRPr="003C0F2A" w:rsidRDefault="00935E3F" w:rsidP="00613086">
      <w:pPr>
        <w:keepNext/>
        <w:numPr>
          <w:ilvl w:val="12"/>
          <w:numId w:val="0"/>
        </w:numPr>
        <w:spacing w:line="240" w:lineRule="auto"/>
        <w:rPr>
          <w:lang w:val="es-ES"/>
        </w:rPr>
      </w:pPr>
      <w:proofErr w:type="spellStart"/>
      <w:r w:rsidRPr="003C0F2A">
        <w:rPr>
          <w:b/>
          <w:lang w:val="es-ES"/>
        </w:rPr>
        <w:t>Valmistaja</w:t>
      </w:r>
      <w:proofErr w:type="spellEnd"/>
    </w:p>
    <w:p w14:paraId="1DB58D1E" w14:textId="77777777" w:rsidR="00FB0C2D" w:rsidRPr="00666460" w:rsidRDefault="00FB0C2D" w:rsidP="00613086">
      <w:pPr>
        <w:keepNext/>
        <w:spacing w:line="240" w:lineRule="auto"/>
        <w:rPr>
          <w:bCs/>
          <w:szCs w:val="22"/>
          <w:lang w:val="sv-FI"/>
        </w:rPr>
      </w:pPr>
      <w:r w:rsidRPr="00666460">
        <w:rPr>
          <w:bCs/>
          <w:szCs w:val="22"/>
          <w:lang w:val="sv-FI"/>
        </w:rPr>
        <w:t>Lek d.d</w:t>
      </w:r>
    </w:p>
    <w:p w14:paraId="58F37663" w14:textId="77777777" w:rsidR="00FB0C2D" w:rsidRPr="00666460" w:rsidRDefault="00FB0C2D" w:rsidP="00613086">
      <w:pPr>
        <w:keepNext/>
        <w:spacing w:line="240" w:lineRule="auto"/>
        <w:rPr>
          <w:bCs/>
          <w:szCs w:val="22"/>
          <w:lang w:val="sv-FI"/>
        </w:rPr>
      </w:pPr>
      <w:r w:rsidRPr="00666460">
        <w:rPr>
          <w:bCs/>
          <w:szCs w:val="22"/>
          <w:lang w:val="sv-FI"/>
        </w:rPr>
        <w:t>Verovskova Ulica 57</w:t>
      </w:r>
    </w:p>
    <w:p w14:paraId="0F11A08A" w14:textId="77777777" w:rsidR="00FB0C2D" w:rsidRPr="003C0F2A" w:rsidRDefault="00FB0C2D" w:rsidP="00613086">
      <w:pPr>
        <w:keepNext/>
        <w:spacing w:line="240" w:lineRule="auto"/>
        <w:rPr>
          <w:bCs/>
          <w:szCs w:val="22"/>
          <w:lang w:val="es-ES"/>
        </w:rPr>
      </w:pPr>
      <w:proofErr w:type="spellStart"/>
      <w:r w:rsidRPr="003C0F2A">
        <w:rPr>
          <w:bCs/>
          <w:szCs w:val="22"/>
          <w:lang w:val="es-ES"/>
        </w:rPr>
        <w:t>Ljubljana</w:t>
      </w:r>
      <w:proofErr w:type="spellEnd"/>
      <w:r w:rsidRPr="003C0F2A">
        <w:rPr>
          <w:bCs/>
          <w:szCs w:val="22"/>
          <w:lang w:val="es-ES"/>
        </w:rPr>
        <w:t xml:space="preserve"> 1526</w:t>
      </w:r>
    </w:p>
    <w:p w14:paraId="3248892D" w14:textId="77777777" w:rsidR="00FB0C2D" w:rsidRPr="003C0F2A" w:rsidRDefault="00FB0C2D" w:rsidP="00613086">
      <w:pPr>
        <w:suppressAutoHyphens/>
        <w:spacing w:line="240" w:lineRule="auto"/>
        <w:rPr>
          <w:szCs w:val="22"/>
          <w:lang w:val="es-ES"/>
        </w:rPr>
      </w:pPr>
      <w:proofErr w:type="spellStart"/>
      <w:r w:rsidRPr="003C0F2A">
        <w:rPr>
          <w:bCs/>
          <w:szCs w:val="22"/>
          <w:lang w:val="es-ES"/>
        </w:rPr>
        <w:t>Slovenia</w:t>
      </w:r>
      <w:proofErr w:type="spellEnd"/>
    </w:p>
    <w:p w14:paraId="25F0243B" w14:textId="77777777" w:rsidR="00496662" w:rsidRDefault="00496662" w:rsidP="00613086">
      <w:pPr>
        <w:tabs>
          <w:tab w:val="clear" w:pos="567"/>
          <w:tab w:val="left" w:pos="720"/>
        </w:tabs>
        <w:spacing w:line="240" w:lineRule="auto"/>
        <w:rPr>
          <w:bCs/>
          <w:szCs w:val="22"/>
          <w:lang w:val="es-ES"/>
        </w:rPr>
      </w:pPr>
    </w:p>
    <w:p w14:paraId="08AA9F4A" w14:textId="77777777" w:rsidR="00496662" w:rsidRPr="00B62038" w:rsidRDefault="00496662" w:rsidP="00613086">
      <w:pPr>
        <w:keepNext/>
        <w:tabs>
          <w:tab w:val="clear" w:pos="567"/>
          <w:tab w:val="left" w:pos="720"/>
        </w:tabs>
        <w:spacing w:line="240" w:lineRule="auto"/>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14AD81AC" w14:textId="77777777" w:rsidR="00496662" w:rsidRPr="00B62038" w:rsidRDefault="00496662" w:rsidP="00613086">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5F546844" w14:textId="77777777" w:rsidR="00496662" w:rsidRPr="00B62038" w:rsidRDefault="00496662" w:rsidP="00613086">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4430EF2A" w14:textId="77777777" w:rsidR="00496662" w:rsidRPr="00B62038" w:rsidRDefault="00496662" w:rsidP="00613086">
      <w:pPr>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Slovenia</w:t>
      </w:r>
      <w:proofErr w:type="spellEnd"/>
    </w:p>
    <w:p w14:paraId="23C36249" w14:textId="77777777" w:rsidR="00FB0C2D" w:rsidRPr="003C0F2A" w:rsidRDefault="00FB0C2D" w:rsidP="00613086">
      <w:pPr>
        <w:spacing w:line="240" w:lineRule="auto"/>
        <w:rPr>
          <w:szCs w:val="22"/>
          <w:lang w:val="es-ES"/>
        </w:rPr>
      </w:pPr>
    </w:p>
    <w:p w14:paraId="199E4351" w14:textId="77777777" w:rsidR="00625745" w:rsidRPr="00013471" w:rsidRDefault="00625745" w:rsidP="00613086">
      <w:pPr>
        <w:keepNext/>
        <w:rPr>
          <w:noProof/>
          <w:shd w:val="pct15" w:color="auto" w:fill="auto"/>
          <w:lang w:val="es-ES"/>
        </w:rPr>
      </w:pPr>
      <w:r w:rsidRPr="00013471">
        <w:rPr>
          <w:noProof/>
          <w:shd w:val="pct15" w:color="auto" w:fill="auto"/>
          <w:lang w:val="es-ES"/>
        </w:rPr>
        <w:t>Novartis Farmacéutica SA</w:t>
      </w:r>
    </w:p>
    <w:p w14:paraId="67894820" w14:textId="77777777" w:rsidR="0089700B" w:rsidRPr="00013471" w:rsidRDefault="0089700B" w:rsidP="00613086">
      <w:pPr>
        <w:keepNext/>
        <w:spacing w:line="240" w:lineRule="auto"/>
        <w:rPr>
          <w:bCs/>
          <w:szCs w:val="22"/>
          <w:shd w:val="pct15" w:color="auto" w:fill="auto"/>
          <w:lang w:val="es-ES"/>
        </w:rPr>
      </w:pPr>
      <w:r w:rsidRPr="00013471">
        <w:rPr>
          <w:bCs/>
          <w:szCs w:val="22"/>
          <w:shd w:val="pct15" w:color="auto" w:fill="auto"/>
          <w:lang w:val="es-ES"/>
        </w:rPr>
        <w:t xml:space="preserve">Gran </w:t>
      </w:r>
      <w:proofErr w:type="spellStart"/>
      <w:r w:rsidRPr="00013471">
        <w:rPr>
          <w:bCs/>
          <w:szCs w:val="22"/>
          <w:shd w:val="pct15" w:color="auto" w:fill="auto"/>
          <w:lang w:val="es-ES"/>
        </w:rPr>
        <w:t>Via</w:t>
      </w:r>
      <w:proofErr w:type="spellEnd"/>
      <w:r w:rsidRPr="00013471">
        <w:rPr>
          <w:bCs/>
          <w:szCs w:val="22"/>
          <w:shd w:val="pct15" w:color="auto" w:fill="auto"/>
          <w:lang w:val="es-ES"/>
        </w:rPr>
        <w:t xml:space="preserve"> de les Corts Catalanes, 764</w:t>
      </w:r>
    </w:p>
    <w:p w14:paraId="18A0DB54" w14:textId="77777777" w:rsidR="0089700B" w:rsidRPr="00013471" w:rsidRDefault="0089700B" w:rsidP="00613086">
      <w:pPr>
        <w:keepNext/>
        <w:spacing w:line="240" w:lineRule="auto"/>
        <w:rPr>
          <w:bCs/>
          <w:szCs w:val="22"/>
          <w:shd w:val="pct15" w:color="auto" w:fill="auto"/>
          <w:lang w:val="es-ES"/>
        </w:rPr>
      </w:pPr>
      <w:r w:rsidRPr="00013471">
        <w:rPr>
          <w:bCs/>
          <w:szCs w:val="22"/>
          <w:shd w:val="pct15" w:color="auto" w:fill="auto"/>
          <w:lang w:val="es-ES"/>
        </w:rPr>
        <w:t>08013 Barcelona</w:t>
      </w:r>
    </w:p>
    <w:p w14:paraId="6E0AE7F9" w14:textId="77777777" w:rsidR="00625745" w:rsidRPr="00013471" w:rsidRDefault="00625745" w:rsidP="00613086">
      <w:pPr>
        <w:rPr>
          <w:noProof/>
          <w:shd w:val="pct15" w:color="auto" w:fill="auto"/>
          <w:lang w:val="es-ES"/>
        </w:rPr>
      </w:pPr>
      <w:r w:rsidRPr="00013471">
        <w:rPr>
          <w:noProof/>
          <w:shd w:val="pct15" w:color="auto" w:fill="auto"/>
          <w:lang w:val="es-ES"/>
        </w:rPr>
        <w:t>Espanja</w:t>
      </w:r>
    </w:p>
    <w:p w14:paraId="33724015" w14:textId="77777777" w:rsidR="00625745" w:rsidRPr="003C0F2A" w:rsidRDefault="00625745" w:rsidP="00613086">
      <w:pPr>
        <w:spacing w:line="240" w:lineRule="auto"/>
        <w:rPr>
          <w:szCs w:val="22"/>
          <w:lang w:val="es-ES"/>
        </w:rPr>
      </w:pPr>
    </w:p>
    <w:p w14:paraId="41112C96" w14:textId="5E5CD455" w:rsidR="00625745" w:rsidRPr="003C0F2A" w:rsidDel="00E47409" w:rsidRDefault="00935E3F" w:rsidP="00613086">
      <w:pPr>
        <w:keepNext/>
        <w:numPr>
          <w:ilvl w:val="12"/>
          <w:numId w:val="0"/>
        </w:numPr>
        <w:tabs>
          <w:tab w:val="clear" w:pos="567"/>
        </w:tabs>
        <w:spacing w:line="240" w:lineRule="auto"/>
        <w:ind w:right="-2"/>
        <w:rPr>
          <w:del w:id="33" w:author="Author"/>
          <w:shd w:val="pct15" w:color="auto" w:fill="auto"/>
          <w:lang w:val="es-ES"/>
        </w:rPr>
      </w:pPr>
      <w:del w:id="34" w:author="Author">
        <w:r w:rsidRPr="003C0F2A" w:rsidDel="00E47409">
          <w:rPr>
            <w:shd w:val="pct15" w:color="auto" w:fill="auto"/>
            <w:lang w:val="es-ES"/>
          </w:rPr>
          <w:delText>Novartis Pharma GmbH</w:delText>
        </w:r>
      </w:del>
    </w:p>
    <w:p w14:paraId="4AE850DB" w14:textId="0E5A3CBD" w:rsidR="00625745" w:rsidRPr="00013471" w:rsidDel="00E47409" w:rsidRDefault="00935E3F" w:rsidP="00613086">
      <w:pPr>
        <w:keepNext/>
        <w:numPr>
          <w:ilvl w:val="12"/>
          <w:numId w:val="0"/>
        </w:numPr>
        <w:tabs>
          <w:tab w:val="clear" w:pos="567"/>
        </w:tabs>
        <w:spacing w:line="240" w:lineRule="auto"/>
        <w:ind w:right="-2"/>
        <w:rPr>
          <w:del w:id="35" w:author="Author"/>
          <w:shd w:val="pct15" w:color="auto" w:fill="auto"/>
          <w:lang w:val="es-ES"/>
        </w:rPr>
      </w:pPr>
      <w:del w:id="36" w:author="Author">
        <w:r w:rsidRPr="00013471" w:rsidDel="00E47409">
          <w:rPr>
            <w:shd w:val="pct15" w:color="auto" w:fill="auto"/>
            <w:lang w:val="es-ES"/>
          </w:rPr>
          <w:delText>Roonstraße 25</w:delText>
        </w:r>
      </w:del>
    </w:p>
    <w:p w14:paraId="4D72BDA5" w14:textId="361984DD" w:rsidR="00625745" w:rsidRPr="003C0F2A" w:rsidDel="00E47409" w:rsidRDefault="00935E3F" w:rsidP="00613086">
      <w:pPr>
        <w:keepNext/>
        <w:numPr>
          <w:ilvl w:val="12"/>
          <w:numId w:val="0"/>
        </w:numPr>
        <w:tabs>
          <w:tab w:val="clear" w:pos="567"/>
        </w:tabs>
        <w:spacing w:line="240" w:lineRule="auto"/>
        <w:ind w:right="-2"/>
        <w:rPr>
          <w:del w:id="37" w:author="Author"/>
          <w:shd w:val="pct15" w:color="auto" w:fill="auto"/>
          <w:lang w:val="de-DE"/>
        </w:rPr>
      </w:pPr>
      <w:del w:id="38" w:author="Author">
        <w:r w:rsidRPr="003C0F2A" w:rsidDel="00E47409">
          <w:rPr>
            <w:shd w:val="pct15" w:color="auto" w:fill="auto"/>
            <w:lang w:val="de-DE"/>
          </w:rPr>
          <w:delText>D-90429 Nürnberg</w:delText>
        </w:r>
      </w:del>
    </w:p>
    <w:p w14:paraId="45E245D9" w14:textId="18484DDD" w:rsidR="00935E3F" w:rsidRPr="00637F55" w:rsidDel="00E47409" w:rsidRDefault="00935E3F" w:rsidP="00613086">
      <w:pPr>
        <w:numPr>
          <w:ilvl w:val="12"/>
          <w:numId w:val="0"/>
        </w:numPr>
        <w:tabs>
          <w:tab w:val="clear" w:pos="567"/>
        </w:tabs>
        <w:spacing w:line="240" w:lineRule="auto"/>
        <w:ind w:right="-2"/>
        <w:rPr>
          <w:del w:id="39" w:author="Author"/>
          <w:szCs w:val="22"/>
          <w:lang w:val="sv-FI"/>
        </w:rPr>
      </w:pPr>
      <w:del w:id="40" w:author="Author">
        <w:r w:rsidRPr="00637F55" w:rsidDel="00E47409">
          <w:rPr>
            <w:shd w:val="pct15" w:color="auto" w:fill="auto"/>
            <w:lang w:val="sv-FI"/>
          </w:rPr>
          <w:delText>Saksa</w:delText>
        </w:r>
      </w:del>
    </w:p>
    <w:p w14:paraId="149E66AF" w14:textId="28DFCD63" w:rsidR="00935E3F" w:rsidRPr="00637F55" w:rsidDel="00E47409" w:rsidRDefault="00935E3F" w:rsidP="00613086">
      <w:pPr>
        <w:numPr>
          <w:ilvl w:val="12"/>
          <w:numId w:val="0"/>
        </w:numPr>
        <w:tabs>
          <w:tab w:val="clear" w:pos="567"/>
        </w:tabs>
        <w:spacing w:line="240" w:lineRule="auto"/>
        <w:ind w:right="-2"/>
        <w:rPr>
          <w:del w:id="41" w:author="Author"/>
          <w:szCs w:val="22"/>
          <w:lang w:val="sv-FI"/>
        </w:rPr>
      </w:pPr>
    </w:p>
    <w:p w14:paraId="1BD5FAAE" w14:textId="77777777" w:rsidR="00625745" w:rsidRPr="00637F55" w:rsidRDefault="00625745" w:rsidP="00613086">
      <w:pPr>
        <w:pStyle w:val="EMEAEnBodyText"/>
        <w:keepNext/>
        <w:tabs>
          <w:tab w:val="left" w:pos="567"/>
        </w:tabs>
        <w:suppressAutoHyphens/>
        <w:spacing w:before="0" w:after="0"/>
        <w:jc w:val="left"/>
        <w:rPr>
          <w:shd w:val="pct15" w:color="auto" w:fill="auto"/>
          <w:lang w:val="sv-FI"/>
        </w:rPr>
      </w:pPr>
      <w:r w:rsidRPr="00637F55">
        <w:rPr>
          <w:shd w:val="pct15" w:color="auto" w:fill="auto"/>
          <w:lang w:val="sv-FI"/>
        </w:rPr>
        <w:t>Glaxo Wellcome S.A.</w:t>
      </w:r>
    </w:p>
    <w:p w14:paraId="7AFE940A" w14:textId="77777777" w:rsidR="00625745" w:rsidRPr="003C0F2A" w:rsidRDefault="00625745" w:rsidP="00613086">
      <w:pPr>
        <w:pStyle w:val="EMEAEnBodyText"/>
        <w:keepNext/>
        <w:tabs>
          <w:tab w:val="left" w:pos="567"/>
        </w:tabs>
        <w:suppressAutoHyphens/>
        <w:spacing w:before="0" w:after="0"/>
        <w:jc w:val="left"/>
        <w:rPr>
          <w:shd w:val="pct15" w:color="auto" w:fill="auto"/>
          <w:lang w:val="es-ES"/>
        </w:rPr>
      </w:pPr>
      <w:r w:rsidRPr="003C0F2A">
        <w:rPr>
          <w:shd w:val="pct15" w:color="auto" w:fill="auto"/>
          <w:lang w:val="es-ES"/>
        </w:rPr>
        <w:t>Avenida de Extremadura 3</w:t>
      </w:r>
    </w:p>
    <w:p w14:paraId="138231A1" w14:textId="77777777" w:rsidR="00625745" w:rsidRPr="003C0F2A" w:rsidRDefault="00625745" w:rsidP="00613086">
      <w:pPr>
        <w:pStyle w:val="EMEAEnBodyText"/>
        <w:keepNext/>
        <w:tabs>
          <w:tab w:val="left" w:pos="567"/>
        </w:tabs>
        <w:suppressAutoHyphens/>
        <w:spacing w:before="0" w:after="0"/>
        <w:jc w:val="left"/>
        <w:rPr>
          <w:shd w:val="pct15" w:color="auto" w:fill="auto"/>
          <w:lang w:val="es-ES"/>
        </w:rPr>
      </w:pPr>
      <w:r w:rsidRPr="003C0F2A">
        <w:rPr>
          <w:shd w:val="pct15" w:color="auto" w:fill="auto"/>
          <w:lang w:val="es-ES"/>
        </w:rPr>
        <w:t>09400 Aranda de Duero</w:t>
      </w:r>
    </w:p>
    <w:p w14:paraId="04B6B9D8" w14:textId="77777777" w:rsidR="00625745" w:rsidRPr="003C0F2A" w:rsidRDefault="00625745" w:rsidP="00613086">
      <w:pPr>
        <w:pStyle w:val="EMEAEnBodyText"/>
        <w:keepNext/>
        <w:tabs>
          <w:tab w:val="left" w:pos="567"/>
        </w:tabs>
        <w:suppressAutoHyphens/>
        <w:spacing w:before="0" w:after="0"/>
        <w:jc w:val="left"/>
        <w:rPr>
          <w:shd w:val="pct15" w:color="auto" w:fill="auto"/>
          <w:lang w:val="es-ES"/>
        </w:rPr>
      </w:pPr>
      <w:r w:rsidRPr="003C0F2A">
        <w:rPr>
          <w:shd w:val="pct15" w:color="auto" w:fill="auto"/>
          <w:lang w:val="es-ES"/>
        </w:rPr>
        <w:t>Burgos</w:t>
      </w:r>
    </w:p>
    <w:p w14:paraId="71044A77" w14:textId="77777777" w:rsidR="00625745" w:rsidRPr="003C0F2A" w:rsidRDefault="00625745" w:rsidP="00613086">
      <w:pPr>
        <w:pStyle w:val="EMEAEnBodyText"/>
        <w:tabs>
          <w:tab w:val="left" w:pos="567"/>
        </w:tabs>
        <w:suppressAutoHyphens/>
        <w:spacing w:before="0" w:after="0"/>
        <w:jc w:val="left"/>
        <w:rPr>
          <w:shd w:val="pct15" w:color="auto" w:fill="auto"/>
          <w:lang w:val="es-ES"/>
        </w:rPr>
      </w:pPr>
      <w:proofErr w:type="spellStart"/>
      <w:r w:rsidRPr="003C0F2A">
        <w:rPr>
          <w:shd w:val="pct15" w:color="auto" w:fill="auto"/>
          <w:lang w:val="es-ES"/>
        </w:rPr>
        <w:t>Espanja</w:t>
      </w:r>
      <w:proofErr w:type="spellEnd"/>
    </w:p>
    <w:p w14:paraId="4CA99D82" w14:textId="77777777" w:rsidR="00625745" w:rsidRDefault="00625745" w:rsidP="00613086">
      <w:pPr>
        <w:numPr>
          <w:ilvl w:val="12"/>
          <w:numId w:val="0"/>
        </w:numPr>
        <w:tabs>
          <w:tab w:val="clear" w:pos="567"/>
        </w:tabs>
        <w:spacing w:line="240" w:lineRule="auto"/>
        <w:ind w:right="-2"/>
        <w:rPr>
          <w:szCs w:val="22"/>
          <w:lang w:val="es-ES"/>
        </w:rPr>
      </w:pPr>
    </w:p>
    <w:p w14:paraId="4B74B529" w14:textId="77777777" w:rsidR="00C90FC6" w:rsidRPr="00C60EE4" w:rsidRDefault="00C90FC6" w:rsidP="00613086">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5756C4D4" w14:textId="77777777" w:rsidR="00C90FC6" w:rsidRPr="00C60EE4" w:rsidRDefault="00C90FC6" w:rsidP="00613086">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36C9D82D" w14:textId="77777777" w:rsidR="00C90FC6" w:rsidRPr="00C60EE4" w:rsidRDefault="00C90FC6" w:rsidP="00613086">
      <w:pPr>
        <w:keepNext/>
        <w:rPr>
          <w:rFonts w:eastAsia="Aptos"/>
          <w:szCs w:val="22"/>
          <w:shd w:val="pct15" w:color="auto" w:fill="auto"/>
          <w:lang w:val="de-CH" w:eastAsia="de-CH"/>
        </w:rPr>
      </w:pPr>
      <w:r w:rsidRPr="00C60EE4">
        <w:rPr>
          <w:rFonts w:eastAsia="Aptos"/>
          <w:szCs w:val="22"/>
          <w:shd w:val="pct15" w:color="auto" w:fill="auto"/>
          <w:lang w:val="de-CH" w:eastAsia="de-CH"/>
        </w:rPr>
        <w:t>90443 Nürnberg</w:t>
      </w:r>
    </w:p>
    <w:p w14:paraId="50A5B518" w14:textId="7877040C" w:rsidR="00C90FC6" w:rsidRDefault="00C90FC6" w:rsidP="00613086">
      <w:pPr>
        <w:numPr>
          <w:ilvl w:val="12"/>
          <w:numId w:val="0"/>
        </w:numPr>
        <w:tabs>
          <w:tab w:val="clear" w:pos="567"/>
        </w:tabs>
        <w:spacing w:line="240" w:lineRule="auto"/>
        <w:ind w:right="-2"/>
        <w:rPr>
          <w:szCs w:val="22"/>
          <w:lang w:val="es-ES"/>
        </w:rPr>
      </w:pPr>
      <w:r w:rsidRPr="00CC69C1">
        <w:rPr>
          <w:szCs w:val="22"/>
          <w:shd w:val="pct15" w:color="auto" w:fill="auto"/>
          <w:lang w:val="de-CH"/>
        </w:rPr>
        <w:t>Saksa</w:t>
      </w:r>
    </w:p>
    <w:p w14:paraId="221EFDFC" w14:textId="77777777" w:rsidR="00C90FC6" w:rsidRPr="003C0F2A" w:rsidRDefault="00C90FC6" w:rsidP="00613086">
      <w:pPr>
        <w:numPr>
          <w:ilvl w:val="12"/>
          <w:numId w:val="0"/>
        </w:numPr>
        <w:tabs>
          <w:tab w:val="clear" w:pos="567"/>
        </w:tabs>
        <w:spacing w:line="240" w:lineRule="auto"/>
        <w:ind w:right="-2"/>
        <w:rPr>
          <w:szCs w:val="22"/>
          <w:lang w:val="es-ES"/>
        </w:rPr>
      </w:pPr>
    </w:p>
    <w:p w14:paraId="220C5BD2" w14:textId="77777777" w:rsidR="00935E3F" w:rsidRPr="003C0F2A" w:rsidRDefault="00935E3F" w:rsidP="00613086">
      <w:pPr>
        <w:keepNext/>
        <w:numPr>
          <w:ilvl w:val="12"/>
          <w:numId w:val="0"/>
        </w:numPr>
        <w:tabs>
          <w:tab w:val="clear" w:pos="567"/>
        </w:tabs>
        <w:spacing w:line="240" w:lineRule="auto"/>
        <w:ind w:right="-2"/>
        <w:rPr>
          <w:szCs w:val="22"/>
          <w:lang w:val="fi-FI"/>
        </w:rPr>
      </w:pPr>
      <w:r w:rsidRPr="003C0F2A">
        <w:rPr>
          <w:szCs w:val="22"/>
          <w:lang w:val="fi-FI"/>
        </w:rPr>
        <w:t>Lisätietoja tästä lääkevalmisteesta antaa myyntiluvan haltijan paikallinen edustaja:</w:t>
      </w:r>
    </w:p>
    <w:p w14:paraId="4F2B47BA" w14:textId="77777777" w:rsidR="00935E3F" w:rsidRPr="003C0F2A" w:rsidRDefault="00935E3F" w:rsidP="00613086">
      <w:pPr>
        <w:keepNext/>
        <w:numPr>
          <w:ilvl w:val="12"/>
          <w:numId w:val="0"/>
        </w:numPr>
        <w:spacing w:line="240" w:lineRule="auto"/>
        <w:rPr>
          <w:szCs w:val="22"/>
          <w:lang w:val="fi-FI"/>
        </w:rPr>
      </w:pPr>
    </w:p>
    <w:tbl>
      <w:tblPr>
        <w:tblW w:w="9356" w:type="dxa"/>
        <w:tblInd w:w="-34" w:type="dxa"/>
        <w:tblLayout w:type="fixed"/>
        <w:tblLook w:val="0000" w:firstRow="0" w:lastRow="0" w:firstColumn="0" w:lastColumn="0" w:noHBand="0" w:noVBand="0"/>
      </w:tblPr>
      <w:tblGrid>
        <w:gridCol w:w="4678"/>
        <w:gridCol w:w="4678"/>
      </w:tblGrid>
      <w:tr w:rsidR="00935E3F" w:rsidRPr="003C0F2A" w14:paraId="6E97C2DF" w14:textId="77777777" w:rsidTr="001C78A1">
        <w:trPr>
          <w:cantSplit/>
        </w:trPr>
        <w:tc>
          <w:tcPr>
            <w:tcW w:w="4678" w:type="dxa"/>
          </w:tcPr>
          <w:p w14:paraId="4A6B8C80" w14:textId="77777777" w:rsidR="00935E3F" w:rsidRPr="003C0F2A" w:rsidRDefault="00935E3F" w:rsidP="00613086">
            <w:pPr>
              <w:spacing w:line="240" w:lineRule="auto"/>
              <w:rPr>
                <w:b/>
                <w:szCs w:val="22"/>
                <w:lang w:val="fr-FR"/>
              </w:rPr>
            </w:pPr>
            <w:proofErr w:type="spellStart"/>
            <w:r w:rsidRPr="003C0F2A">
              <w:rPr>
                <w:b/>
                <w:szCs w:val="22"/>
                <w:lang w:val="fr-FR"/>
              </w:rPr>
              <w:t>België</w:t>
            </w:r>
            <w:proofErr w:type="spellEnd"/>
            <w:r w:rsidRPr="003C0F2A">
              <w:rPr>
                <w:b/>
                <w:szCs w:val="22"/>
                <w:lang w:val="fr-FR"/>
              </w:rPr>
              <w:t>/Belgique/</w:t>
            </w:r>
            <w:proofErr w:type="spellStart"/>
            <w:r w:rsidRPr="003C0F2A">
              <w:rPr>
                <w:b/>
                <w:szCs w:val="22"/>
                <w:lang w:val="fr-FR"/>
              </w:rPr>
              <w:t>Belgien</w:t>
            </w:r>
            <w:proofErr w:type="spellEnd"/>
          </w:p>
          <w:p w14:paraId="1AF9F3DA" w14:textId="77777777" w:rsidR="00935E3F" w:rsidRPr="003C0F2A" w:rsidRDefault="00935E3F" w:rsidP="00613086">
            <w:pPr>
              <w:spacing w:line="240" w:lineRule="auto"/>
              <w:rPr>
                <w:szCs w:val="22"/>
                <w:lang w:val="fr-FR"/>
              </w:rPr>
            </w:pPr>
            <w:r w:rsidRPr="003C0F2A">
              <w:rPr>
                <w:szCs w:val="22"/>
                <w:lang w:val="fr-FR"/>
              </w:rPr>
              <w:t>Novartis Pharma N.V.</w:t>
            </w:r>
          </w:p>
          <w:p w14:paraId="020CB483" w14:textId="77777777" w:rsidR="00935E3F" w:rsidRPr="003C0F2A" w:rsidRDefault="00935E3F" w:rsidP="00613086">
            <w:pPr>
              <w:spacing w:line="240" w:lineRule="auto"/>
              <w:rPr>
                <w:szCs w:val="22"/>
                <w:lang w:val="fi-FI"/>
              </w:rPr>
            </w:pPr>
            <w:r w:rsidRPr="003C0F2A">
              <w:rPr>
                <w:szCs w:val="22"/>
                <w:lang w:val="fi-FI"/>
              </w:rPr>
              <w:t>Tél/Tel: +32 2 246 16 11</w:t>
            </w:r>
          </w:p>
          <w:p w14:paraId="3C75AF8D" w14:textId="77777777" w:rsidR="00935E3F" w:rsidRPr="003C0F2A" w:rsidRDefault="00935E3F" w:rsidP="00613086">
            <w:pPr>
              <w:spacing w:line="240" w:lineRule="auto"/>
              <w:ind w:right="34"/>
              <w:rPr>
                <w:szCs w:val="22"/>
                <w:lang w:val="fi-FI"/>
              </w:rPr>
            </w:pPr>
          </w:p>
        </w:tc>
        <w:tc>
          <w:tcPr>
            <w:tcW w:w="4678" w:type="dxa"/>
          </w:tcPr>
          <w:p w14:paraId="09DC8347" w14:textId="77777777" w:rsidR="00935E3F" w:rsidRPr="003C0F2A" w:rsidRDefault="00935E3F" w:rsidP="00613086">
            <w:pPr>
              <w:spacing w:line="240" w:lineRule="auto"/>
              <w:rPr>
                <w:b/>
                <w:szCs w:val="22"/>
                <w:lang w:val="es-ES"/>
              </w:rPr>
            </w:pPr>
            <w:proofErr w:type="spellStart"/>
            <w:r w:rsidRPr="003C0F2A">
              <w:rPr>
                <w:b/>
                <w:szCs w:val="22"/>
                <w:lang w:val="es-ES"/>
              </w:rPr>
              <w:t>Lietuva</w:t>
            </w:r>
            <w:proofErr w:type="spellEnd"/>
          </w:p>
          <w:p w14:paraId="6BA4F71C" w14:textId="77777777" w:rsidR="00935E3F" w:rsidRPr="003C0F2A" w:rsidRDefault="00575E92" w:rsidP="00613086">
            <w:pPr>
              <w:spacing w:line="240" w:lineRule="auto"/>
              <w:ind w:right="-449"/>
              <w:rPr>
                <w:szCs w:val="22"/>
                <w:lang w:val="es-ES"/>
              </w:rPr>
            </w:pPr>
            <w:r w:rsidRPr="003C0F2A">
              <w:rPr>
                <w:szCs w:val="22"/>
                <w:lang w:val="et-EE"/>
              </w:rPr>
              <w:t>SIA Novartis Baltics Lietuvos filialas</w:t>
            </w:r>
          </w:p>
          <w:p w14:paraId="32A8CF7B" w14:textId="77777777" w:rsidR="00935E3F" w:rsidRPr="003C0F2A" w:rsidRDefault="00935E3F" w:rsidP="00613086">
            <w:pPr>
              <w:spacing w:line="240" w:lineRule="auto"/>
              <w:ind w:right="-449"/>
              <w:rPr>
                <w:szCs w:val="22"/>
                <w:lang w:val="fi-FI"/>
              </w:rPr>
            </w:pPr>
            <w:r w:rsidRPr="003C0F2A">
              <w:rPr>
                <w:szCs w:val="22"/>
                <w:lang w:val="fi-FI"/>
              </w:rPr>
              <w:t>Tel: +370 5 269 16 50</w:t>
            </w:r>
          </w:p>
          <w:p w14:paraId="112C6127" w14:textId="77777777" w:rsidR="00935E3F" w:rsidRPr="003C0F2A" w:rsidRDefault="00935E3F" w:rsidP="00613086">
            <w:pPr>
              <w:spacing w:line="240" w:lineRule="auto"/>
              <w:rPr>
                <w:szCs w:val="22"/>
                <w:lang w:val="fi-FI"/>
              </w:rPr>
            </w:pPr>
          </w:p>
        </w:tc>
      </w:tr>
      <w:tr w:rsidR="00935E3F" w:rsidRPr="003C0F2A" w14:paraId="27277190" w14:textId="77777777" w:rsidTr="001C78A1">
        <w:trPr>
          <w:cantSplit/>
        </w:trPr>
        <w:tc>
          <w:tcPr>
            <w:tcW w:w="4678" w:type="dxa"/>
          </w:tcPr>
          <w:p w14:paraId="4F1BDD92" w14:textId="77777777" w:rsidR="00935E3F" w:rsidRPr="00013471" w:rsidRDefault="00935E3F" w:rsidP="00613086">
            <w:pPr>
              <w:spacing w:line="240" w:lineRule="auto"/>
              <w:rPr>
                <w:b/>
                <w:szCs w:val="22"/>
                <w:lang w:val="es-ES"/>
              </w:rPr>
            </w:pPr>
            <w:r w:rsidRPr="003C0F2A">
              <w:rPr>
                <w:b/>
                <w:szCs w:val="22"/>
                <w:lang w:val="fi-FI"/>
              </w:rPr>
              <w:t>България</w:t>
            </w:r>
          </w:p>
          <w:p w14:paraId="7B100DEA" w14:textId="77777777" w:rsidR="00935E3F" w:rsidRPr="00013471" w:rsidRDefault="00935E3F" w:rsidP="00613086">
            <w:pPr>
              <w:spacing w:line="240" w:lineRule="auto"/>
              <w:rPr>
                <w:szCs w:val="22"/>
                <w:lang w:val="es-ES"/>
              </w:rPr>
            </w:pPr>
            <w:r w:rsidRPr="00013471">
              <w:rPr>
                <w:szCs w:val="22"/>
                <w:lang w:val="es-ES"/>
              </w:rPr>
              <w:t xml:space="preserve">Novartis </w:t>
            </w:r>
            <w:r w:rsidR="00AD37BF" w:rsidRPr="00013471">
              <w:rPr>
                <w:szCs w:val="22"/>
                <w:lang w:val="es-ES"/>
              </w:rPr>
              <w:t>Bulgaria EOOD</w:t>
            </w:r>
          </w:p>
          <w:p w14:paraId="31F2CF15" w14:textId="77777777" w:rsidR="00935E3F" w:rsidRPr="00013471" w:rsidRDefault="00935E3F" w:rsidP="00613086">
            <w:pPr>
              <w:spacing w:line="240" w:lineRule="auto"/>
              <w:rPr>
                <w:szCs w:val="22"/>
                <w:lang w:val="es-ES"/>
              </w:rPr>
            </w:pPr>
            <w:r w:rsidRPr="003C0F2A">
              <w:rPr>
                <w:szCs w:val="22"/>
                <w:lang w:val="fi-FI"/>
              </w:rPr>
              <w:t>Тел</w:t>
            </w:r>
            <w:r w:rsidRPr="00013471">
              <w:rPr>
                <w:szCs w:val="22"/>
                <w:lang w:val="es-ES"/>
              </w:rPr>
              <w:t>: +359 2 489 98 28</w:t>
            </w:r>
          </w:p>
          <w:p w14:paraId="4AFF22E2" w14:textId="77777777" w:rsidR="00935E3F" w:rsidRPr="00013471" w:rsidRDefault="00935E3F" w:rsidP="00613086">
            <w:pPr>
              <w:spacing w:line="240" w:lineRule="auto"/>
              <w:rPr>
                <w:b/>
                <w:szCs w:val="22"/>
                <w:lang w:val="es-ES"/>
              </w:rPr>
            </w:pPr>
          </w:p>
        </w:tc>
        <w:tc>
          <w:tcPr>
            <w:tcW w:w="4678" w:type="dxa"/>
          </w:tcPr>
          <w:p w14:paraId="38EA122B" w14:textId="77777777" w:rsidR="00935E3F" w:rsidRPr="003C0F2A" w:rsidRDefault="00935E3F" w:rsidP="00613086">
            <w:pPr>
              <w:spacing w:line="240" w:lineRule="auto"/>
              <w:rPr>
                <w:b/>
                <w:szCs w:val="22"/>
                <w:lang w:val="de-DE"/>
              </w:rPr>
            </w:pPr>
            <w:r w:rsidRPr="003C0F2A">
              <w:rPr>
                <w:b/>
                <w:szCs w:val="22"/>
                <w:lang w:val="de-DE"/>
              </w:rPr>
              <w:t>Luxembourg/Luxemburg</w:t>
            </w:r>
          </w:p>
          <w:p w14:paraId="06C7BBD7" w14:textId="77777777" w:rsidR="00935E3F" w:rsidRPr="003C0F2A" w:rsidRDefault="00935E3F" w:rsidP="00613086">
            <w:pPr>
              <w:spacing w:line="240" w:lineRule="auto"/>
              <w:rPr>
                <w:szCs w:val="22"/>
                <w:lang w:val="de-DE"/>
              </w:rPr>
            </w:pPr>
            <w:r w:rsidRPr="003C0F2A">
              <w:rPr>
                <w:szCs w:val="22"/>
                <w:lang w:val="de-DE"/>
              </w:rPr>
              <w:t>Novartis Pharma N.V.</w:t>
            </w:r>
          </w:p>
          <w:p w14:paraId="377DCDC5" w14:textId="77777777" w:rsidR="00935E3F" w:rsidRPr="003C0F2A" w:rsidRDefault="00935E3F" w:rsidP="00613086">
            <w:pPr>
              <w:spacing w:line="240" w:lineRule="auto"/>
              <w:rPr>
                <w:szCs w:val="22"/>
                <w:lang w:val="fi-FI"/>
              </w:rPr>
            </w:pPr>
            <w:r w:rsidRPr="003C0F2A">
              <w:rPr>
                <w:szCs w:val="22"/>
                <w:lang w:val="fi-FI"/>
              </w:rPr>
              <w:t>Tél/Tel: +32 2 246 16 11</w:t>
            </w:r>
          </w:p>
          <w:p w14:paraId="704BCDEA" w14:textId="77777777" w:rsidR="00935E3F" w:rsidRPr="003C0F2A" w:rsidRDefault="00935E3F" w:rsidP="00613086">
            <w:pPr>
              <w:tabs>
                <w:tab w:val="left" w:pos="-720"/>
              </w:tabs>
              <w:suppressAutoHyphens/>
              <w:spacing w:line="240" w:lineRule="auto"/>
              <w:rPr>
                <w:szCs w:val="22"/>
                <w:lang w:val="fi-FI"/>
              </w:rPr>
            </w:pPr>
          </w:p>
        </w:tc>
      </w:tr>
      <w:tr w:rsidR="00935E3F" w:rsidRPr="003C0F2A" w14:paraId="364EB0A3" w14:textId="77777777" w:rsidTr="001C78A1">
        <w:trPr>
          <w:cantSplit/>
        </w:trPr>
        <w:tc>
          <w:tcPr>
            <w:tcW w:w="4678" w:type="dxa"/>
          </w:tcPr>
          <w:p w14:paraId="2F3C55FD" w14:textId="77777777" w:rsidR="00935E3F" w:rsidRPr="00666460" w:rsidRDefault="00935E3F" w:rsidP="00613086">
            <w:pPr>
              <w:tabs>
                <w:tab w:val="left" w:pos="-720"/>
              </w:tabs>
              <w:suppressAutoHyphens/>
              <w:spacing w:line="240" w:lineRule="auto"/>
              <w:rPr>
                <w:b/>
                <w:szCs w:val="22"/>
                <w:lang w:val="sv-FI"/>
              </w:rPr>
            </w:pPr>
            <w:r w:rsidRPr="00666460">
              <w:rPr>
                <w:b/>
                <w:szCs w:val="22"/>
                <w:lang w:val="sv-FI"/>
              </w:rPr>
              <w:t>Česká republika</w:t>
            </w:r>
          </w:p>
          <w:p w14:paraId="38BB98FC" w14:textId="77777777" w:rsidR="00935E3F" w:rsidRPr="00666460" w:rsidRDefault="00935E3F" w:rsidP="00613086">
            <w:pPr>
              <w:tabs>
                <w:tab w:val="left" w:pos="-720"/>
              </w:tabs>
              <w:suppressAutoHyphens/>
              <w:spacing w:line="240" w:lineRule="auto"/>
              <w:rPr>
                <w:szCs w:val="22"/>
                <w:lang w:val="sv-FI"/>
              </w:rPr>
            </w:pPr>
            <w:r w:rsidRPr="00666460">
              <w:rPr>
                <w:szCs w:val="22"/>
                <w:lang w:val="sv-FI"/>
              </w:rPr>
              <w:t>Novartis s.r.o.</w:t>
            </w:r>
          </w:p>
          <w:p w14:paraId="0FE8DFBB" w14:textId="77777777" w:rsidR="00935E3F" w:rsidRPr="003C0F2A" w:rsidRDefault="00935E3F" w:rsidP="00613086">
            <w:pPr>
              <w:spacing w:line="240" w:lineRule="auto"/>
              <w:rPr>
                <w:szCs w:val="22"/>
                <w:lang w:val="fi-FI"/>
              </w:rPr>
            </w:pPr>
            <w:r w:rsidRPr="003C0F2A">
              <w:rPr>
                <w:szCs w:val="22"/>
                <w:lang w:val="fi-FI"/>
              </w:rPr>
              <w:t>Tel: +420 225 775 111</w:t>
            </w:r>
          </w:p>
          <w:p w14:paraId="73DBB6C9" w14:textId="77777777" w:rsidR="00935E3F" w:rsidRPr="003C0F2A" w:rsidRDefault="00935E3F" w:rsidP="00613086">
            <w:pPr>
              <w:tabs>
                <w:tab w:val="left" w:pos="-720"/>
              </w:tabs>
              <w:suppressAutoHyphens/>
              <w:spacing w:line="240" w:lineRule="auto"/>
              <w:rPr>
                <w:szCs w:val="22"/>
                <w:lang w:val="fi-FI"/>
              </w:rPr>
            </w:pPr>
          </w:p>
        </w:tc>
        <w:tc>
          <w:tcPr>
            <w:tcW w:w="4678" w:type="dxa"/>
          </w:tcPr>
          <w:p w14:paraId="4F004384" w14:textId="77777777" w:rsidR="00935E3F" w:rsidRPr="003C0F2A" w:rsidRDefault="00935E3F" w:rsidP="00613086">
            <w:pPr>
              <w:spacing w:line="240" w:lineRule="auto"/>
              <w:rPr>
                <w:b/>
                <w:szCs w:val="22"/>
                <w:lang w:val="en-US"/>
              </w:rPr>
            </w:pPr>
            <w:proofErr w:type="spellStart"/>
            <w:r w:rsidRPr="003C0F2A">
              <w:rPr>
                <w:b/>
                <w:szCs w:val="22"/>
                <w:lang w:val="en-US"/>
              </w:rPr>
              <w:t>Magyarország</w:t>
            </w:r>
            <w:proofErr w:type="spellEnd"/>
          </w:p>
          <w:p w14:paraId="582AFA97" w14:textId="77777777" w:rsidR="00935E3F" w:rsidRPr="003C0F2A" w:rsidRDefault="00935E3F" w:rsidP="00613086">
            <w:pPr>
              <w:spacing w:line="240" w:lineRule="auto"/>
              <w:rPr>
                <w:szCs w:val="22"/>
                <w:lang w:val="en-US"/>
              </w:rPr>
            </w:pPr>
            <w:r w:rsidRPr="003C0F2A">
              <w:rPr>
                <w:szCs w:val="22"/>
                <w:lang w:val="en-US"/>
              </w:rPr>
              <w:t>Novartis Hungária Kft.</w:t>
            </w:r>
          </w:p>
          <w:p w14:paraId="03DC5251" w14:textId="77777777" w:rsidR="00935E3F" w:rsidRPr="003C0F2A" w:rsidRDefault="00935E3F" w:rsidP="00613086">
            <w:pPr>
              <w:tabs>
                <w:tab w:val="left" w:pos="-720"/>
              </w:tabs>
              <w:suppressAutoHyphens/>
              <w:spacing w:line="240" w:lineRule="auto"/>
              <w:rPr>
                <w:szCs w:val="22"/>
                <w:lang w:val="en-US"/>
              </w:rPr>
            </w:pPr>
            <w:r w:rsidRPr="003C0F2A">
              <w:rPr>
                <w:szCs w:val="22"/>
                <w:lang w:val="en-US"/>
              </w:rPr>
              <w:t>Tel.: +36 1 457 65 00</w:t>
            </w:r>
          </w:p>
        </w:tc>
      </w:tr>
      <w:tr w:rsidR="00935E3F" w:rsidRPr="003C0F2A" w14:paraId="5610AF86" w14:textId="77777777" w:rsidTr="001C78A1">
        <w:trPr>
          <w:cantSplit/>
        </w:trPr>
        <w:tc>
          <w:tcPr>
            <w:tcW w:w="4678" w:type="dxa"/>
          </w:tcPr>
          <w:p w14:paraId="03DB346F" w14:textId="77777777" w:rsidR="00935E3F" w:rsidRPr="003C0F2A" w:rsidRDefault="00935E3F" w:rsidP="00613086">
            <w:pPr>
              <w:spacing w:line="240" w:lineRule="auto"/>
              <w:rPr>
                <w:b/>
                <w:szCs w:val="22"/>
                <w:lang w:val="en-US"/>
              </w:rPr>
            </w:pPr>
            <w:r w:rsidRPr="003C0F2A">
              <w:rPr>
                <w:b/>
                <w:szCs w:val="22"/>
                <w:lang w:val="en-US"/>
              </w:rPr>
              <w:t>Danmark</w:t>
            </w:r>
          </w:p>
          <w:p w14:paraId="0B774A4A" w14:textId="77777777" w:rsidR="00935E3F" w:rsidRPr="003C0F2A" w:rsidRDefault="00935E3F" w:rsidP="00613086">
            <w:pPr>
              <w:spacing w:line="240" w:lineRule="auto"/>
              <w:rPr>
                <w:szCs w:val="22"/>
                <w:lang w:val="en-US"/>
              </w:rPr>
            </w:pPr>
            <w:r w:rsidRPr="003C0F2A">
              <w:rPr>
                <w:szCs w:val="22"/>
                <w:lang w:val="en-US"/>
              </w:rPr>
              <w:t>Novartis Healthcare A/S</w:t>
            </w:r>
          </w:p>
          <w:p w14:paraId="7A69A2B1" w14:textId="5B9798C6" w:rsidR="00935E3F" w:rsidRPr="003C0F2A" w:rsidRDefault="00935E3F" w:rsidP="00613086">
            <w:pPr>
              <w:spacing w:line="240" w:lineRule="auto"/>
              <w:rPr>
                <w:szCs w:val="22"/>
                <w:lang w:val="en-US"/>
              </w:rPr>
            </w:pPr>
            <w:proofErr w:type="spellStart"/>
            <w:r w:rsidRPr="003C0F2A">
              <w:rPr>
                <w:szCs w:val="22"/>
                <w:lang w:val="en-US"/>
              </w:rPr>
              <w:t>Tlf</w:t>
            </w:r>
            <w:proofErr w:type="spellEnd"/>
            <w:r w:rsidR="002320B7">
              <w:rPr>
                <w:szCs w:val="22"/>
                <w:lang w:val="en-US"/>
              </w:rPr>
              <w:t>.</w:t>
            </w:r>
            <w:r w:rsidRPr="003C0F2A">
              <w:rPr>
                <w:szCs w:val="22"/>
                <w:lang w:val="en-US"/>
              </w:rPr>
              <w:t>: +45 39 16 84 00</w:t>
            </w:r>
          </w:p>
          <w:p w14:paraId="419347C7" w14:textId="77777777" w:rsidR="00935E3F" w:rsidRPr="003C0F2A" w:rsidRDefault="00935E3F" w:rsidP="00613086">
            <w:pPr>
              <w:tabs>
                <w:tab w:val="left" w:pos="-720"/>
              </w:tabs>
              <w:suppressAutoHyphens/>
              <w:spacing w:line="240" w:lineRule="auto"/>
              <w:rPr>
                <w:szCs w:val="22"/>
                <w:lang w:val="en-US"/>
              </w:rPr>
            </w:pPr>
          </w:p>
        </w:tc>
        <w:tc>
          <w:tcPr>
            <w:tcW w:w="4678" w:type="dxa"/>
          </w:tcPr>
          <w:p w14:paraId="4A35714A" w14:textId="77777777" w:rsidR="00935E3F" w:rsidRPr="003C0F2A" w:rsidRDefault="00935E3F" w:rsidP="00613086">
            <w:pPr>
              <w:tabs>
                <w:tab w:val="left" w:pos="-720"/>
                <w:tab w:val="left" w:pos="4536"/>
              </w:tabs>
              <w:suppressAutoHyphens/>
              <w:spacing w:line="240" w:lineRule="auto"/>
              <w:rPr>
                <w:b/>
                <w:szCs w:val="22"/>
                <w:lang w:val="fr-CH"/>
              </w:rPr>
            </w:pPr>
            <w:r w:rsidRPr="003C0F2A">
              <w:rPr>
                <w:b/>
                <w:szCs w:val="22"/>
                <w:lang w:val="fr-CH"/>
              </w:rPr>
              <w:t>Malta</w:t>
            </w:r>
          </w:p>
          <w:p w14:paraId="7F47EF1B" w14:textId="77777777" w:rsidR="00935E3F" w:rsidRPr="003C0F2A" w:rsidRDefault="00935E3F" w:rsidP="00613086">
            <w:pPr>
              <w:spacing w:line="240" w:lineRule="auto"/>
              <w:rPr>
                <w:szCs w:val="22"/>
                <w:lang w:val="fr-CH"/>
              </w:rPr>
            </w:pPr>
            <w:r w:rsidRPr="003C0F2A">
              <w:rPr>
                <w:szCs w:val="22"/>
                <w:lang w:val="fr-CH"/>
              </w:rPr>
              <w:t>Novartis Pharma Services Inc.</w:t>
            </w:r>
          </w:p>
          <w:p w14:paraId="05ACED1A" w14:textId="77777777" w:rsidR="00935E3F" w:rsidRPr="003C0F2A" w:rsidRDefault="00935E3F" w:rsidP="00613086">
            <w:pPr>
              <w:spacing w:line="240" w:lineRule="auto"/>
              <w:rPr>
                <w:szCs w:val="22"/>
                <w:lang w:val="en-US"/>
              </w:rPr>
            </w:pPr>
            <w:r w:rsidRPr="003C0F2A">
              <w:rPr>
                <w:szCs w:val="22"/>
                <w:lang w:val="en-US"/>
              </w:rPr>
              <w:t>Tel: +356 2122 2872</w:t>
            </w:r>
          </w:p>
        </w:tc>
      </w:tr>
      <w:tr w:rsidR="00935E3F" w:rsidRPr="00C90FC6" w14:paraId="08191052" w14:textId="77777777" w:rsidTr="001C78A1">
        <w:trPr>
          <w:cantSplit/>
        </w:trPr>
        <w:tc>
          <w:tcPr>
            <w:tcW w:w="4678" w:type="dxa"/>
          </w:tcPr>
          <w:p w14:paraId="592A808B" w14:textId="77777777" w:rsidR="00935E3F" w:rsidRPr="003C0F2A" w:rsidRDefault="00935E3F" w:rsidP="00613086">
            <w:pPr>
              <w:spacing w:line="240" w:lineRule="auto"/>
              <w:rPr>
                <w:b/>
                <w:szCs w:val="22"/>
                <w:lang w:val="de-DE"/>
              </w:rPr>
            </w:pPr>
            <w:r w:rsidRPr="003C0F2A">
              <w:rPr>
                <w:b/>
                <w:szCs w:val="22"/>
                <w:lang w:val="de-DE"/>
              </w:rPr>
              <w:t>Deutschland</w:t>
            </w:r>
          </w:p>
          <w:p w14:paraId="4E923EAB" w14:textId="77777777" w:rsidR="00935E3F" w:rsidRPr="003C0F2A" w:rsidRDefault="00935E3F" w:rsidP="00613086">
            <w:pPr>
              <w:spacing w:line="240" w:lineRule="auto"/>
              <w:rPr>
                <w:szCs w:val="22"/>
                <w:lang w:val="de-DE"/>
              </w:rPr>
            </w:pPr>
            <w:r w:rsidRPr="003C0F2A">
              <w:rPr>
                <w:szCs w:val="22"/>
                <w:lang w:val="de-DE"/>
              </w:rPr>
              <w:t>Novartis Pharma GmbH</w:t>
            </w:r>
          </w:p>
          <w:p w14:paraId="5B7B0EB8" w14:textId="77777777" w:rsidR="00935E3F" w:rsidRPr="003C0F2A" w:rsidRDefault="00935E3F" w:rsidP="00613086">
            <w:pPr>
              <w:spacing w:line="240" w:lineRule="auto"/>
              <w:rPr>
                <w:szCs w:val="22"/>
                <w:lang w:val="de-DE"/>
              </w:rPr>
            </w:pPr>
            <w:r w:rsidRPr="003C0F2A">
              <w:rPr>
                <w:szCs w:val="22"/>
                <w:lang w:val="de-DE"/>
              </w:rPr>
              <w:t>Tel: +49 911 273 0</w:t>
            </w:r>
          </w:p>
          <w:p w14:paraId="1AF09890" w14:textId="77777777" w:rsidR="00935E3F" w:rsidRPr="003C0F2A" w:rsidRDefault="00935E3F" w:rsidP="00613086">
            <w:pPr>
              <w:tabs>
                <w:tab w:val="left" w:pos="-720"/>
              </w:tabs>
              <w:suppressAutoHyphens/>
              <w:spacing w:line="240" w:lineRule="auto"/>
              <w:rPr>
                <w:szCs w:val="22"/>
                <w:lang w:val="de-DE"/>
              </w:rPr>
            </w:pPr>
          </w:p>
        </w:tc>
        <w:tc>
          <w:tcPr>
            <w:tcW w:w="4678" w:type="dxa"/>
          </w:tcPr>
          <w:p w14:paraId="1B199F7C" w14:textId="77777777" w:rsidR="00935E3F" w:rsidRPr="003C0F2A" w:rsidRDefault="00935E3F" w:rsidP="00613086">
            <w:pPr>
              <w:suppressAutoHyphens/>
              <w:spacing w:line="240" w:lineRule="auto"/>
              <w:rPr>
                <w:b/>
                <w:szCs w:val="22"/>
                <w:lang w:val="de-DE"/>
              </w:rPr>
            </w:pPr>
            <w:r w:rsidRPr="003C0F2A">
              <w:rPr>
                <w:b/>
                <w:szCs w:val="22"/>
                <w:lang w:val="de-DE"/>
              </w:rPr>
              <w:t>Nederland</w:t>
            </w:r>
          </w:p>
          <w:p w14:paraId="4108235A" w14:textId="77777777" w:rsidR="00935E3F" w:rsidRPr="003C0F2A" w:rsidRDefault="00935E3F" w:rsidP="00613086">
            <w:pPr>
              <w:spacing w:line="240" w:lineRule="auto"/>
              <w:rPr>
                <w:iCs/>
                <w:szCs w:val="22"/>
                <w:lang w:val="de-DE"/>
              </w:rPr>
            </w:pPr>
            <w:r w:rsidRPr="003C0F2A">
              <w:rPr>
                <w:iCs/>
                <w:szCs w:val="22"/>
                <w:lang w:val="de-DE"/>
              </w:rPr>
              <w:t>Novartis Pharma B.V.</w:t>
            </w:r>
          </w:p>
          <w:p w14:paraId="7040FC39" w14:textId="218179D7" w:rsidR="00935E3F" w:rsidRPr="003C0F2A" w:rsidRDefault="00935E3F" w:rsidP="00613086">
            <w:pPr>
              <w:spacing w:line="240" w:lineRule="auto"/>
              <w:rPr>
                <w:szCs w:val="22"/>
                <w:lang w:val="fi-FI"/>
              </w:rPr>
            </w:pPr>
            <w:r w:rsidRPr="003C0F2A">
              <w:rPr>
                <w:szCs w:val="22"/>
                <w:lang w:val="fi-FI"/>
              </w:rPr>
              <w:t xml:space="preserve">Tel: +31 </w:t>
            </w:r>
            <w:r w:rsidR="00BD49F6" w:rsidRPr="003C0F2A">
              <w:rPr>
                <w:szCs w:val="22"/>
                <w:lang w:val="fi-FI"/>
              </w:rPr>
              <w:t xml:space="preserve">88 04 52 </w:t>
            </w:r>
            <w:r w:rsidR="00F417A4">
              <w:rPr>
                <w:szCs w:val="22"/>
                <w:lang w:val="fi-FI"/>
              </w:rPr>
              <w:t>111</w:t>
            </w:r>
          </w:p>
        </w:tc>
      </w:tr>
      <w:tr w:rsidR="00935E3F" w:rsidRPr="009F20E5" w14:paraId="50E94B0B" w14:textId="77777777" w:rsidTr="001C78A1">
        <w:trPr>
          <w:cantSplit/>
        </w:trPr>
        <w:tc>
          <w:tcPr>
            <w:tcW w:w="4678" w:type="dxa"/>
          </w:tcPr>
          <w:p w14:paraId="4493C5C6" w14:textId="77777777" w:rsidR="00935E3F" w:rsidRPr="003C0F2A" w:rsidRDefault="00935E3F" w:rsidP="00613086">
            <w:pPr>
              <w:tabs>
                <w:tab w:val="left" w:pos="-720"/>
              </w:tabs>
              <w:suppressAutoHyphens/>
              <w:spacing w:line="240" w:lineRule="auto"/>
              <w:rPr>
                <w:b/>
                <w:bCs/>
                <w:szCs w:val="22"/>
                <w:lang w:val="it-IT"/>
              </w:rPr>
            </w:pPr>
            <w:r w:rsidRPr="003C0F2A">
              <w:rPr>
                <w:b/>
                <w:bCs/>
                <w:szCs w:val="22"/>
                <w:lang w:val="it-IT"/>
              </w:rPr>
              <w:lastRenderedPageBreak/>
              <w:t>Eesti</w:t>
            </w:r>
          </w:p>
          <w:p w14:paraId="7417084E" w14:textId="77777777" w:rsidR="00935E3F" w:rsidRPr="003C0F2A" w:rsidRDefault="00575E92" w:rsidP="00613086">
            <w:pPr>
              <w:tabs>
                <w:tab w:val="left" w:pos="-720"/>
              </w:tabs>
              <w:suppressAutoHyphens/>
              <w:spacing w:line="240" w:lineRule="auto"/>
              <w:rPr>
                <w:szCs w:val="22"/>
                <w:lang w:val="it-IT"/>
              </w:rPr>
            </w:pPr>
            <w:r w:rsidRPr="003C0F2A">
              <w:rPr>
                <w:szCs w:val="22"/>
                <w:lang w:val="et-EE"/>
              </w:rPr>
              <w:t>SIA Novartis Baltics Eesti filiaal</w:t>
            </w:r>
          </w:p>
          <w:p w14:paraId="32A68E33" w14:textId="77777777" w:rsidR="00935E3F" w:rsidRPr="003C0F2A" w:rsidRDefault="00935E3F" w:rsidP="00613086">
            <w:pPr>
              <w:tabs>
                <w:tab w:val="left" w:pos="-720"/>
              </w:tabs>
              <w:suppressAutoHyphens/>
              <w:spacing w:line="240" w:lineRule="auto"/>
              <w:rPr>
                <w:szCs w:val="22"/>
                <w:lang w:val="it-IT"/>
              </w:rPr>
            </w:pPr>
            <w:r w:rsidRPr="003C0F2A">
              <w:rPr>
                <w:szCs w:val="22"/>
                <w:lang w:val="it-IT"/>
              </w:rPr>
              <w:t>Tel: +372 66 30 810</w:t>
            </w:r>
          </w:p>
          <w:p w14:paraId="3AAA09BA" w14:textId="77777777" w:rsidR="00935E3F" w:rsidRPr="003C0F2A" w:rsidRDefault="00935E3F" w:rsidP="00613086">
            <w:pPr>
              <w:tabs>
                <w:tab w:val="left" w:pos="-720"/>
              </w:tabs>
              <w:suppressAutoHyphens/>
              <w:spacing w:line="240" w:lineRule="auto"/>
              <w:rPr>
                <w:szCs w:val="22"/>
                <w:lang w:val="it-IT"/>
              </w:rPr>
            </w:pPr>
          </w:p>
        </w:tc>
        <w:tc>
          <w:tcPr>
            <w:tcW w:w="4678" w:type="dxa"/>
          </w:tcPr>
          <w:p w14:paraId="2843FE30" w14:textId="77777777" w:rsidR="00935E3F" w:rsidRPr="002320B7" w:rsidRDefault="00935E3F" w:rsidP="00613086">
            <w:pPr>
              <w:spacing w:line="240" w:lineRule="auto"/>
              <w:rPr>
                <w:b/>
                <w:szCs w:val="22"/>
                <w:lang w:val="nb-NO"/>
              </w:rPr>
            </w:pPr>
            <w:r w:rsidRPr="002320B7">
              <w:rPr>
                <w:b/>
                <w:szCs w:val="22"/>
                <w:lang w:val="nb-NO"/>
              </w:rPr>
              <w:t>Norge</w:t>
            </w:r>
          </w:p>
          <w:p w14:paraId="537B3434" w14:textId="77777777" w:rsidR="00935E3F" w:rsidRPr="002320B7" w:rsidRDefault="00935E3F" w:rsidP="00613086">
            <w:pPr>
              <w:spacing w:line="240" w:lineRule="auto"/>
              <w:rPr>
                <w:szCs w:val="22"/>
                <w:lang w:val="nb-NO"/>
              </w:rPr>
            </w:pPr>
            <w:r w:rsidRPr="002320B7">
              <w:rPr>
                <w:szCs w:val="22"/>
                <w:lang w:val="nb-NO"/>
              </w:rPr>
              <w:t>Novartis Norge AS</w:t>
            </w:r>
          </w:p>
          <w:p w14:paraId="388E94A5" w14:textId="77777777" w:rsidR="00935E3F" w:rsidRPr="002320B7" w:rsidRDefault="00935E3F" w:rsidP="00613086">
            <w:pPr>
              <w:tabs>
                <w:tab w:val="left" w:pos="-720"/>
              </w:tabs>
              <w:suppressAutoHyphens/>
              <w:spacing w:line="240" w:lineRule="auto"/>
              <w:rPr>
                <w:szCs w:val="22"/>
                <w:lang w:val="nb-NO"/>
              </w:rPr>
            </w:pPr>
            <w:r w:rsidRPr="002320B7">
              <w:rPr>
                <w:szCs w:val="22"/>
                <w:lang w:val="nb-NO"/>
              </w:rPr>
              <w:t>Tlf: +47 23 05 20 00</w:t>
            </w:r>
          </w:p>
        </w:tc>
      </w:tr>
      <w:tr w:rsidR="00935E3F" w:rsidRPr="009F20E5" w14:paraId="41B5FF72" w14:textId="77777777" w:rsidTr="001C78A1">
        <w:trPr>
          <w:cantSplit/>
        </w:trPr>
        <w:tc>
          <w:tcPr>
            <w:tcW w:w="4678" w:type="dxa"/>
          </w:tcPr>
          <w:p w14:paraId="20F0BB51" w14:textId="77777777" w:rsidR="00935E3F" w:rsidRPr="003C0F2A" w:rsidRDefault="00935E3F" w:rsidP="00613086">
            <w:pPr>
              <w:spacing w:line="240" w:lineRule="auto"/>
              <w:rPr>
                <w:b/>
                <w:szCs w:val="22"/>
                <w:lang w:val="fi-FI"/>
              </w:rPr>
            </w:pPr>
            <w:r w:rsidRPr="003C0F2A">
              <w:rPr>
                <w:b/>
                <w:szCs w:val="22"/>
                <w:lang w:val="fi-FI"/>
              </w:rPr>
              <w:t>Ελλάδα</w:t>
            </w:r>
          </w:p>
          <w:p w14:paraId="4E4ECF7E" w14:textId="77777777" w:rsidR="00935E3F" w:rsidRPr="003C0F2A" w:rsidRDefault="00935E3F" w:rsidP="00613086">
            <w:pPr>
              <w:spacing w:line="240" w:lineRule="auto"/>
              <w:rPr>
                <w:szCs w:val="22"/>
                <w:lang w:val="fi-FI"/>
              </w:rPr>
            </w:pPr>
            <w:r w:rsidRPr="003C0F2A">
              <w:rPr>
                <w:szCs w:val="22"/>
                <w:lang w:val="fi-FI"/>
              </w:rPr>
              <w:t>Novartis (Hellas) A.E.B.E.</w:t>
            </w:r>
          </w:p>
          <w:p w14:paraId="407AF009" w14:textId="77777777" w:rsidR="00935E3F" w:rsidRPr="003C0F2A" w:rsidRDefault="00935E3F" w:rsidP="00613086">
            <w:pPr>
              <w:spacing w:line="240" w:lineRule="auto"/>
              <w:rPr>
                <w:szCs w:val="22"/>
                <w:lang w:val="fi-FI"/>
              </w:rPr>
            </w:pPr>
            <w:r w:rsidRPr="003C0F2A">
              <w:rPr>
                <w:szCs w:val="22"/>
                <w:lang w:val="fi-FI"/>
              </w:rPr>
              <w:t>Τηλ: +30 210 281 17 12</w:t>
            </w:r>
          </w:p>
          <w:p w14:paraId="47576C40" w14:textId="77777777" w:rsidR="00935E3F" w:rsidRPr="003C0F2A" w:rsidRDefault="00935E3F" w:rsidP="00613086">
            <w:pPr>
              <w:tabs>
                <w:tab w:val="left" w:pos="-720"/>
              </w:tabs>
              <w:suppressAutoHyphens/>
              <w:spacing w:line="240" w:lineRule="auto"/>
              <w:rPr>
                <w:szCs w:val="22"/>
                <w:lang w:val="fi-FI"/>
              </w:rPr>
            </w:pPr>
          </w:p>
        </w:tc>
        <w:tc>
          <w:tcPr>
            <w:tcW w:w="4678" w:type="dxa"/>
          </w:tcPr>
          <w:p w14:paraId="7FE0AB10" w14:textId="77777777" w:rsidR="00935E3F" w:rsidRPr="003C0F2A" w:rsidRDefault="00935E3F" w:rsidP="00613086">
            <w:pPr>
              <w:spacing w:line="240" w:lineRule="auto"/>
              <w:rPr>
                <w:b/>
                <w:szCs w:val="22"/>
                <w:lang w:val="de-DE"/>
              </w:rPr>
            </w:pPr>
            <w:r w:rsidRPr="003C0F2A">
              <w:rPr>
                <w:b/>
                <w:szCs w:val="22"/>
                <w:lang w:val="de-DE"/>
              </w:rPr>
              <w:t>Österreich</w:t>
            </w:r>
          </w:p>
          <w:p w14:paraId="690F8084" w14:textId="77777777" w:rsidR="00935E3F" w:rsidRPr="003C0F2A" w:rsidRDefault="00935E3F" w:rsidP="00613086">
            <w:pPr>
              <w:spacing w:line="240" w:lineRule="auto"/>
              <w:rPr>
                <w:szCs w:val="22"/>
                <w:lang w:val="de-DE"/>
              </w:rPr>
            </w:pPr>
            <w:r w:rsidRPr="003C0F2A">
              <w:rPr>
                <w:szCs w:val="22"/>
                <w:lang w:val="de-DE"/>
              </w:rPr>
              <w:t>Novartis Pharma GmbH</w:t>
            </w:r>
          </w:p>
          <w:p w14:paraId="12C243F6" w14:textId="77777777" w:rsidR="00935E3F" w:rsidRPr="003C0F2A" w:rsidRDefault="00935E3F" w:rsidP="00613086">
            <w:pPr>
              <w:spacing w:line="240" w:lineRule="auto"/>
              <w:rPr>
                <w:szCs w:val="22"/>
                <w:lang w:val="de-DE"/>
              </w:rPr>
            </w:pPr>
            <w:r w:rsidRPr="003C0F2A">
              <w:rPr>
                <w:szCs w:val="22"/>
                <w:lang w:val="de-DE"/>
              </w:rPr>
              <w:t>Tel: +43 1 86 6570</w:t>
            </w:r>
          </w:p>
        </w:tc>
      </w:tr>
      <w:tr w:rsidR="00935E3F" w:rsidRPr="00992DE6" w14:paraId="37E79205" w14:textId="77777777" w:rsidTr="001C78A1">
        <w:trPr>
          <w:cantSplit/>
        </w:trPr>
        <w:tc>
          <w:tcPr>
            <w:tcW w:w="4678" w:type="dxa"/>
          </w:tcPr>
          <w:p w14:paraId="7E159266" w14:textId="77777777" w:rsidR="00935E3F" w:rsidRPr="003C0F2A" w:rsidRDefault="00935E3F" w:rsidP="00613086">
            <w:pPr>
              <w:tabs>
                <w:tab w:val="left" w:pos="-720"/>
                <w:tab w:val="left" w:pos="4536"/>
              </w:tabs>
              <w:suppressAutoHyphens/>
              <w:spacing w:line="240" w:lineRule="auto"/>
              <w:rPr>
                <w:b/>
                <w:szCs w:val="22"/>
                <w:lang w:val="es-ES"/>
              </w:rPr>
            </w:pPr>
            <w:r w:rsidRPr="003C0F2A">
              <w:rPr>
                <w:b/>
                <w:szCs w:val="22"/>
                <w:lang w:val="es-ES"/>
              </w:rPr>
              <w:t>España</w:t>
            </w:r>
          </w:p>
          <w:p w14:paraId="1C9E5907" w14:textId="77777777" w:rsidR="00935E3F" w:rsidRPr="003C0F2A" w:rsidRDefault="00935E3F" w:rsidP="00613086">
            <w:pPr>
              <w:spacing w:line="240" w:lineRule="auto"/>
              <w:rPr>
                <w:szCs w:val="22"/>
                <w:lang w:val="es-ES"/>
              </w:rPr>
            </w:pPr>
            <w:r w:rsidRPr="003C0F2A">
              <w:rPr>
                <w:szCs w:val="22"/>
                <w:lang w:val="es-ES"/>
              </w:rPr>
              <w:t>Novartis Farmacéutica, S.A.</w:t>
            </w:r>
          </w:p>
          <w:p w14:paraId="01CA32B2" w14:textId="77777777" w:rsidR="00935E3F" w:rsidRPr="003C0F2A" w:rsidRDefault="00935E3F" w:rsidP="00613086">
            <w:pPr>
              <w:spacing w:line="240" w:lineRule="auto"/>
              <w:rPr>
                <w:szCs w:val="22"/>
                <w:lang w:val="fi-FI"/>
              </w:rPr>
            </w:pPr>
            <w:r w:rsidRPr="003C0F2A">
              <w:rPr>
                <w:szCs w:val="22"/>
                <w:lang w:val="fi-FI"/>
              </w:rPr>
              <w:t>Tel: +34 93 306 42 00</w:t>
            </w:r>
          </w:p>
          <w:p w14:paraId="45077F46" w14:textId="77777777" w:rsidR="00935E3F" w:rsidRPr="003C0F2A" w:rsidRDefault="00935E3F" w:rsidP="00613086">
            <w:pPr>
              <w:tabs>
                <w:tab w:val="left" w:pos="-720"/>
              </w:tabs>
              <w:suppressAutoHyphens/>
              <w:spacing w:line="240" w:lineRule="auto"/>
              <w:rPr>
                <w:szCs w:val="22"/>
                <w:lang w:val="fi-FI"/>
              </w:rPr>
            </w:pPr>
          </w:p>
        </w:tc>
        <w:tc>
          <w:tcPr>
            <w:tcW w:w="4678" w:type="dxa"/>
          </w:tcPr>
          <w:p w14:paraId="4BAA8B81" w14:textId="77777777" w:rsidR="00935E3F" w:rsidRPr="00666460" w:rsidRDefault="00935E3F" w:rsidP="00613086">
            <w:pPr>
              <w:tabs>
                <w:tab w:val="left" w:pos="-720"/>
                <w:tab w:val="left" w:pos="4536"/>
              </w:tabs>
              <w:suppressAutoHyphens/>
              <w:spacing w:line="240" w:lineRule="auto"/>
              <w:rPr>
                <w:b/>
                <w:bCs/>
                <w:iCs/>
                <w:szCs w:val="22"/>
                <w:lang w:val="sv-FI"/>
              </w:rPr>
            </w:pPr>
            <w:r w:rsidRPr="00666460">
              <w:rPr>
                <w:b/>
                <w:bCs/>
                <w:iCs/>
                <w:szCs w:val="22"/>
                <w:lang w:val="sv-FI"/>
              </w:rPr>
              <w:t>Polska</w:t>
            </w:r>
          </w:p>
          <w:p w14:paraId="68B6B3FE" w14:textId="77777777" w:rsidR="00935E3F" w:rsidRPr="00666460" w:rsidRDefault="00935E3F" w:rsidP="00613086">
            <w:pPr>
              <w:spacing w:line="240" w:lineRule="auto"/>
              <w:rPr>
                <w:szCs w:val="22"/>
                <w:lang w:val="sv-FI"/>
              </w:rPr>
            </w:pPr>
            <w:r w:rsidRPr="00666460">
              <w:rPr>
                <w:szCs w:val="22"/>
                <w:lang w:val="sv-FI"/>
              </w:rPr>
              <w:t>Novartis Poland Sp. z o.o.</w:t>
            </w:r>
          </w:p>
          <w:p w14:paraId="44241933" w14:textId="77777777" w:rsidR="00935E3F" w:rsidRPr="003C0F2A" w:rsidRDefault="00935E3F" w:rsidP="00613086">
            <w:pPr>
              <w:spacing w:line="240" w:lineRule="auto"/>
              <w:rPr>
                <w:szCs w:val="22"/>
                <w:lang w:val="fi-FI"/>
              </w:rPr>
            </w:pPr>
            <w:r w:rsidRPr="003C0F2A">
              <w:rPr>
                <w:szCs w:val="22"/>
                <w:lang w:val="fi-FI"/>
              </w:rPr>
              <w:t>Tel.: +48 22 375 4888</w:t>
            </w:r>
          </w:p>
        </w:tc>
      </w:tr>
      <w:tr w:rsidR="00935E3F" w:rsidRPr="003C0F2A" w14:paraId="6577EA62" w14:textId="77777777" w:rsidTr="001C78A1">
        <w:trPr>
          <w:cantSplit/>
        </w:trPr>
        <w:tc>
          <w:tcPr>
            <w:tcW w:w="4678" w:type="dxa"/>
          </w:tcPr>
          <w:p w14:paraId="49D99126" w14:textId="77777777" w:rsidR="00935E3F" w:rsidRPr="003C0F2A" w:rsidRDefault="00935E3F" w:rsidP="00613086">
            <w:pPr>
              <w:tabs>
                <w:tab w:val="left" w:pos="-720"/>
                <w:tab w:val="left" w:pos="4536"/>
              </w:tabs>
              <w:suppressAutoHyphens/>
              <w:spacing w:line="240" w:lineRule="auto"/>
              <w:rPr>
                <w:b/>
                <w:szCs w:val="22"/>
                <w:lang w:val="fr-FR"/>
              </w:rPr>
            </w:pPr>
            <w:r w:rsidRPr="003C0F2A">
              <w:rPr>
                <w:b/>
                <w:szCs w:val="22"/>
                <w:lang w:val="fr-FR"/>
              </w:rPr>
              <w:t>France</w:t>
            </w:r>
          </w:p>
          <w:p w14:paraId="3AA235A6" w14:textId="77777777" w:rsidR="00935E3F" w:rsidRPr="003C0F2A" w:rsidRDefault="00935E3F" w:rsidP="00613086">
            <w:pPr>
              <w:spacing w:line="240" w:lineRule="auto"/>
              <w:rPr>
                <w:szCs w:val="22"/>
                <w:lang w:val="fr-FR"/>
              </w:rPr>
            </w:pPr>
            <w:r w:rsidRPr="003C0F2A">
              <w:rPr>
                <w:szCs w:val="22"/>
                <w:lang w:val="fr-FR"/>
              </w:rPr>
              <w:t>Novartis Pharma S.A.S.</w:t>
            </w:r>
          </w:p>
          <w:p w14:paraId="7BF0E8C8" w14:textId="77777777" w:rsidR="00935E3F" w:rsidRPr="003C0F2A" w:rsidRDefault="00935E3F" w:rsidP="00613086">
            <w:pPr>
              <w:spacing w:line="240" w:lineRule="auto"/>
              <w:rPr>
                <w:szCs w:val="22"/>
                <w:lang w:val="fr-FR"/>
              </w:rPr>
            </w:pPr>
            <w:proofErr w:type="gramStart"/>
            <w:r w:rsidRPr="003C0F2A">
              <w:rPr>
                <w:szCs w:val="22"/>
                <w:lang w:val="fr-FR"/>
              </w:rPr>
              <w:t>Tél:</w:t>
            </w:r>
            <w:proofErr w:type="gramEnd"/>
            <w:r w:rsidRPr="003C0F2A">
              <w:rPr>
                <w:szCs w:val="22"/>
                <w:lang w:val="fr-FR"/>
              </w:rPr>
              <w:t xml:space="preserve"> +33 1 55 47 66 00</w:t>
            </w:r>
          </w:p>
          <w:p w14:paraId="641F4BCC" w14:textId="77777777" w:rsidR="00935E3F" w:rsidRPr="003C0F2A" w:rsidRDefault="00935E3F" w:rsidP="00613086">
            <w:pPr>
              <w:spacing w:line="240" w:lineRule="auto"/>
              <w:rPr>
                <w:b/>
                <w:szCs w:val="22"/>
                <w:lang w:val="fr-FR"/>
              </w:rPr>
            </w:pPr>
          </w:p>
        </w:tc>
        <w:tc>
          <w:tcPr>
            <w:tcW w:w="4678" w:type="dxa"/>
          </w:tcPr>
          <w:p w14:paraId="1FABB6CA" w14:textId="77777777" w:rsidR="00935E3F" w:rsidRPr="003C0F2A" w:rsidRDefault="00935E3F" w:rsidP="00613086">
            <w:pPr>
              <w:spacing w:line="240" w:lineRule="auto"/>
              <w:rPr>
                <w:b/>
                <w:szCs w:val="22"/>
                <w:lang w:val="es-ES"/>
              </w:rPr>
            </w:pPr>
            <w:r w:rsidRPr="003C0F2A">
              <w:rPr>
                <w:b/>
                <w:szCs w:val="22"/>
                <w:lang w:val="es-ES"/>
              </w:rPr>
              <w:t>Portugal</w:t>
            </w:r>
          </w:p>
          <w:p w14:paraId="19902985" w14:textId="77777777" w:rsidR="00935E3F" w:rsidRPr="003C0F2A" w:rsidRDefault="00935E3F" w:rsidP="00613086">
            <w:pPr>
              <w:spacing w:line="240" w:lineRule="auto"/>
              <w:rPr>
                <w:szCs w:val="22"/>
                <w:lang w:val="es-ES"/>
              </w:rPr>
            </w:pPr>
            <w:r w:rsidRPr="003C0F2A">
              <w:rPr>
                <w:szCs w:val="22"/>
                <w:lang w:val="es-ES"/>
              </w:rPr>
              <w:t xml:space="preserve">Novartis </w:t>
            </w:r>
            <w:proofErr w:type="spellStart"/>
            <w:r w:rsidRPr="003C0F2A">
              <w:rPr>
                <w:szCs w:val="22"/>
                <w:lang w:val="es-ES"/>
              </w:rPr>
              <w:t>Farma</w:t>
            </w:r>
            <w:proofErr w:type="spellEnd"/>
            <w:r w:rsidRPr="003C0F2A">
              <w:rPr>
                <w:szCs w:val="22"/>
                <w:lang w:val="es-ES"/>
              </w:rPr>
              <w:t xml:space="preserve"> - </w:t>
            </w:r>
            <w:proofErr w:type="spellStart"/>
            <w:r w:rsidRPr="003C0F2A">
              <w:rPr>
                <w:szCs w:val="22"/>
                <w:lang w:val="es-ES"/>
              </w:rPr>
              <w:t>Produtos</w:t>
            </w:r>
            <w:proofErr w:type="spellEnd"/>
            <w:r w:rsidRPr="003C0F2A">
              <w:rPr>
                <w:szCs w:val="22"/>
                <w:lang w:val="es-ES"/>
              </w:rPr>
              <w:t xml:space="preserve"> </w:t>
            </w:r>
            <w:proofErr w:type="spellStart"/>
            <w:r w:rsidRPr="003C0F2A">
              <w:rPr>
                <w:szCs w:val="22"/>
                <w:lang w:val="es-ES"/>
              </w:rPr>
              <w:t>Farmacêuticos</w:t>
            </w:r>
            <w:proofErr w:type="spellEnd"/>
            <w:r w:rsidRPr="003C0F2A">
              <w:rPr>
                <w:szCs w:val="22"/>
                <w:lang w:val="es-ES"/>
              </w:rPr>
              <w:t>, S.A.</w:t>
            </w:r>
          </w:p>
          <w:p w14:paraId="4A958764" w14:textId="77777777" w:rsidR="00935E3F" w:rsidRPr="003C0F2A" w:rsidRDefault="00935E3F" w:rsidP="00613086">
            <w:pPr>
              <w:tabs>
                <w:tab w:val="left" w:pos="-720"/>
              </w:tabs>
              <w:suppressAutoHyphens/>
              <w:spacing w:line="240" w:lineRule="auto"/>
              <w:rPr>
                <w:szCs w:val="22"/>
                <w:lang w:val="fi-FI"/>
              </w:rPr>
            </w:pPr>
            <w:r w:rsidRPr="003C0F2A">
              <w:rPr>
                <w:szCs w:val="22"/>
                <w:lang w:val="fi-FI"/>
              </w:rPr>
              <w:t>Tel: +351 21 000 8600</w:t>
            </w:r>
          </w:p>
        </w:tc>
      </w:tr>
      <w:tr w:rsidR="00935E3F" w:rsidRPr="003C0F2A" w14:paraId="1601119A" w14:textId="77777777" w:rsidTr="001C78A1">
        <w:trPr>
          <w:cantSplit/>
        </w:trPr>
        <w:tc>
          <w:tcPr>
            <w:tcW w:w="4678" w:type="dxa"/>
          </w:tcPr>
          <w:p w14:paraId="44679063" w14:textId="77777777" w:rsidR="00935E3F" w:rsidRPr="00666460" w:rsidRDefault="00935E3F" w:rsidP="00613086">
            <w:pPr>
              <w:spacing w:line="240" w:lineRule="auto"/>
              <w:rPr>
                <w:rFonts w:eastAsia="PMingLiU"/>
                <w:b/>
                <w:szCs w:val="22"/>
                <w:lang w:val="sv-FI"/>
              </w:rPr>
            </w:pPr>
            <w:r w:rsidRPr="00666460">
              <w:rPr>
                <w:rFonts w:eastAsia="PMingLiU"/>
                <w:b/>
                <w:szCs w:val="22"/>
                <w:lang w:val="sv-FI"/>
              </w:rPr>
              <w:t>Hrvatska</w:t>
            </w:r>
          </w:p>
          <w:p w14:paraId="541AF730" w14:textId="77777777" w:rsidR="00935E3F" w:rsidRPr="00666460" w:rsidRDefault="00935E3F" w:rsidP="00613086">
            <w:pPr>
              <w:spacing w:line="240" w:lineRule="auto"/>
              <w:rPr>
                <w:szCs w:val="22"/>
                <w:lang w:val="sv-FI"/>
              </w:rPr>
            </w:pPr>
            <w:r w:rsidRPr="00666460">
              <w:rPr>
                <w:szCs w:val="22"/>
                <w:lang w:val="sv-FI"/>
              </w:rPr>
              <w:t>Novartis Hrvatska d.o.o.</w:t>
            </w:r>
          </w:p>
          <w:p w14:paraId="2989C262" w14:textId="77777777" w:rsidR="00935E3F" w:rsidRPr="003C0F2A" w:rsidRDefault="00935E3F" w:rsidP="00613086">
            <w:pPr>
              <w:spacing w:line="240" w:lineRule="auto"/>
              <w:rPr>
                <w:szCs w:val="22"/>
                <w:lang w:val="fi-FI"/>
              </w:rPr>
            </w:pPr>
            <w:r w:rsidRPr="003C0F2A">
              <w:rPr>
                <w:szCs w:val="22"/>
                <w:lang w:val="fi-FI"/>
              </w:rPr>
              <w:t>Tel. +385 1 6274 220</w:t>
            </w:r>
          </w:p>
          <w:p w14:paraId="24F2EA31" w14:textId="77777777" w:rsidR="00935E3F" w:rsidRPr="003C0F2A" w:rsidRDefault="00935E3F" w:rsidP="00613086">
            <w:pPr>
              <w:tabs>
                <w:tab w:val="left" w:pos="-720"/>
                <w:tab w:val="left" w:pos="4536"/>
              </w:tabs>
              <w:suppressAutoHyphens/>
              <w:spacing w:line="240" w:lineRule="auto"/>
              <w:rPr>
                <w:b/>
                <w:szCs w:val="22"/>
                <w:lang w:val="fi-FI"/>
              </w:rPr>
            </w:pPr>
          </w:p>
        </w:tc>
        <w:tc>
          <w:tcPr>
            <w:tcW w:w="4678" w:type="dxa"/>
          </w:tcPr>
          <w:p w14:paraId="160F234F" w14:textId="77777777" w:rsidR="00935E3F" w:rsidRPr="003C0F2A" w:rsidRDefault="00935E3F" w:rsidP="00613086">
            <w:pPr>
              <w:autoSpaceDE w:val="0"/>
              <w:autoSpaceDN w:val="0"/>
              <w:adjustRightInd w:val="0"/>
              <w:spacing w:line="240" w:lineRule="auto"/>
              <w:rPr>
                <w:b/>
                <w:bCs/>
                <w:szCs w:val="22"/>
                <w:lang w:val="fr-CH"/>
              </w:rPr>
            </w:pPr>
            <w:proofErr w:type="spellStart"/>
            <w:r w:rsidRPr="003C0F2A">
              <w:rPr>
                <w:b/>
                <w:bCs/>
                <w:szCs w:val="22"/>
                <w:lang w:val="fr-CH"/>
              </w:rPr>
              <w:t>România</w:t>
            </w:r>
            <w:proofErr w:type="spellEnd"/>
          </w:p>
          <w:p w14:paraId="5DCA4871" w14:textId="77777777" w:rsidR="00935E3F" w:rsidRPr="003C0F2A" w:rsidRDefault="00935E3F" w:rsidP="00613086">
            <w:pPr>
              <w:autoSpaceDE w:val="0"/>
              <w:autoSpaceDN w:val="0"/>
              <w:adjustRightInd w:val="0"/>
              <w:spacing w:line="240" w:lineRule="auto"/>
              <w:rPr>
                <w:szCs w:val="22"/>
                <w:lang w:val="fr-CH"/>
              </w:rPr>
            </w:pPr>
            <w:r w:rsidRPr="003C0F2A">
              <w:rPr>
                <w:szCs w:val="22"/>
                <w:lang w:val="fr-CH"/>
              </w:rPr>
              <w:t>Novartis Pharma Services Romania SRL</w:t>
            </w:r>
          </w:p>
          <w:p w14:paraId="344A007A" w14:textId="77777777" w:rsidR="00935E3F" w:rsidRPr="003C0F2A" w:rsidRDefault="00935E3F" w:rsidP="00613086">
            <w:pPr>
              <w:tabs>
                <w:tab w:val="left" w:pos="-720"/>
              </w:tabs>
              <w:suppressAutoHyphens/>
              <w:spacing w:line="240" w:lineRule="auto"/>
              <w:rPr>
                <w:szCs w:val="22"/>
                <w:lang w:val="en-US"/>
              </w:rPr>
            </w:pPr>
            <w:r w:rsidRPr="003C0F2A">
              <w:rPr>
                <w:szCs w:val="22"/>
                <w:lang w:val="en-US"/>
              </w:rPr>
              <w:t>Tel: +40 21 31299 01</w:t>
            </w:r>
          </w:p>
        </w:tc>
      </w:tr>
      <w:tr w:rsidR="00935E3F" w:rsidRPr="003C0F2A" w14:paraId="08A276E5" w14:textId="77777777" w:rsidTr="001C78A1">
        <w:trPr>
          <w:cantSplit/>
        </w:trPr>
        <w:tc>
          <w:tcPr>
            <w:tcW w:w="4678" w:type="dxa"/>
          </w:tcPr>
          <w:p w14:paraId="420D0D26" w14:textId="77777777" w:rsidR="00935E3F" w:rsidRPr="003C0F2A" w:rsidRDefault="00935E3F" w:rsidP="00613086">
            <w:pPr>
              <w:spacing w:line="240" w:lineRule="auto"/>
              <w:rPr>
                <w:b/>
                <w:szCs w:val="22"/>
                <w:lang w:val="en-US"/>
              </w:rPr>
            </w:pPr>
            <w:r w:rsidRPr="003C0F2A">
              <w:rPr>
                <w:b/>
                <w:szCs w:val="22"/>
                <w:lang w:val="en-US"/>
              </w:rPr>
              <w:t>Ireland</w:t>
            </w:r>
          </w:p>
          <w:p w14:paraId="09BE3A3B" w14:textId="77777777" w:rsidR="00935E3F" w:rsidRPr="003C0F2A" w:rsidRDefault="00935E3F" w:rsidP="00613086">
            <w:pPr>
              <w:spacing w:line="240" w:lineRule="auto"/>
              <w:rPr>
                <w:szCs w:val="22"/>
                <w:lang w:val="en-US"/>
              </w:rPr>
            </w:pPr>
            <w:r w:rsidRPr="003C0F2A">
              <w:rPr>
                <w:szCs w:val="22"/>
                <w:lang w:val="en-US"/>
              </w:rPr>
              <w:t>Novartis Ireland Limited</w:t>
            </w:r>
          </w:p>
          <w:p w14:paraId="61CCB196" w14:textId="77777777" w:rsidR="00935E3F" w:rsidRPr="003C0F2A" w:rsidRDefault="00935E3F" w:rsidP="00613086">
            <w:pPr>
              <w:spacing w:line="240" w:lineRule="auto"/>
              <w:rPr>
                <w:szCs w:val="22"/>
                <w:lang w:val="en-US"/>
              </w:rPr>
            </w:pPr>
            <w:r w:rsidRPr="003C0F2A">
              <w:rPr>
                <w:szCs w:val="22"/>
                <w:lang w:val="en-US"/>
              </w:rPr>
              <w:t>Tel: +353 1 260 12 55</w:t>
            </w:r>
          </w:p>
          <w:p w14:paraId="04C5C4A0" w14:textId="77777777" w:rsidR="00935E3F" w:rsidRPr="003C0F2A" w:rsidRDefault="00935E3F" w:rsidP="00613086">
            <w:pPr>
              <w:spacing w:line="240" w:lineRule="auto"/>
              <w:rPr>
                <w:b/>
                <w:szCs w:val="22"/>
                <w:lang w:val="en-US"/>
              </w:rPr>
            </w:pPr>
          </w:p>
        </w:tc>
        <w:tc>
          <w:tcPr>
            <w:tcW w:w="4678" w:type="dxa"/>
          </w:tcPr>
          <w:p w14:paraId="3214EEA4" w14:textId="77777777" w:rsidR="00935E3F" w:rsidRPr="003C0F2A" w:rsidRDefault="00935E3F" w:rsidP="00613086">
            <w:pPr>
              <w:spacing w:line="240" w:lineRule="auto"/>
              <w:rPr>
                <w:b/>
                <w:szCs w:val="22"/>
                <w:lang w:val="fr-CH"/>
              </w:rPr>
            </w:pPr>
            <w:r w:rsidRPr="003C0F2A">
              <w:rPr>
                <w:b/>
                <w:szCs w:val="22"/>
                <w:lang w:val="fr-CH"/>
              </w:rPr>
              <w:t>Slovenija</w:t>
            </w:r>
          </w:p>
          <w:p w14:paraId="6813CC1D" w14:textId="77777777" w:rsidR="00935E3F" w:rsidRPr="003C0F2A" w:rsidRDefault="00935E3F" w:rsidP="00613086">
            <w:pPr>
              <w:spacing w:line="240" w:lineRule="auto"/>
              <w:rPr>
                <w:szCs w:val="22"/>
                <w:lang w:val="fr-CH"/>
              </w:rPr>
            </w:pPr>
            <w:r w:rsidRPr="003C0F2A">
              <w:rPr>
                <w:szCs w:val="22"/>
                <w:lang w:val="fr-CH"/>
              </w:rPr>
              <w:t>Novartis Pharma Services Inc.</w:t>
            </w:r>
          </w:p>
          <w:p w14:paraId="5A8A59C3" w14:textId="77777777" w:rsidR="00935E3F" w:rsidRPr="002320B7" w:rsidRDefault="00935E3F" w:rsidP="00613086">
            <w:pPr>
              <w:spacing w:line="240" w:lineRule="auto"/>
              <w:rPr>
                <w:szCs w:val="22"/>
                <w:lang w:val="fi-FI"/>
              </w:rPr>
            </w:pPr>
            <w:r w:rsidRPr="002320B7">
              <w:rPr>
                <w:szCs w:val="22"/>
                <w:lang w:val="fi-FI"/>
              </w:rPr>
              <w:t>Tel: +386 1 300 75 50</w:t>
            </w:r>
          </w:p>
        </w:tc>
      </w:tr>
      <w:tr w:rsidR="00935E3F" w:rsidRPr="003C0F2A" w14:paraId="373F6925" w14:textId="77777777" w:rsidTr="001C78A1">
        <w:trPr>
          <w:cantSplit/>
        </w:trPr>
        <w:tc>
          <w:tcPr>
            <w:tcW w:w="4678" w:type="dxa"/>
          </w:tcPr>
          <w:p w14:paraId="5BB7D5A1" w14:textId="77777777" w:rsidR="00935E3F" w:rsidRPr="003C0F2A" w:rsidRDefault="00935E3F" w:rsidP="00613086">
            <w:pPr>
              <w:spacing w:line="240" w:lineRule="auto"/>
              <w:rPr>
                <w:b/>
                <w:szCs w:val="22"/>
                <w:lang w:val="fi-FI"/>
              </w:rPr>
            </w:pPr>
            <w:r w:rsidRPr="003C0F2A">
              <w:rPr>
                <w:b/>
                <w:szCs w:val="22"/>
                <w:lang w:val="fi-FI"/>
              </w:rPr>
              <w:t>Ísland</w:t>
            </w:r>
          </w:p>
          <w:p w14:paraId="368B624C" w14:textId="77777777" w:rsidR="00935E3F" w:rsidRPr="003C0F2A" w:rsidRDefault="00935E3F" w:rsidP="00613086">
            <w:pPr>
              <w:spacing w:line="240" w:lineRule="auto"/>
              <w:rPr>
                <w:szCs w:val="22"/>
                <w:lang w:val="fi-FI"/>
              </w:rPr>
            </w:pPr>
            <w:r w:rsidRPr="003C0F2A">
              <w:rPr>
                <w:szCs w:val="22"/>
                <w:lang w:val="fi-FI"/>
              </w:rPr>
              <w:t>Vistor hf.</w:t>
            </w:r>
          </w:p>
          <w:p w14:paraId="1C46CB2A" w14:textId="77777777" w:rsidR="00935E3F" w:rsidRPr="003C0F2A" w:rsidRDefault="00935E3F" w:rsidP="00613086">
            <w:pPr>
              <w:tabs>
                <w:tab w:val="left" w:pos="-720"/>
              </w:tabs>
              <w:suppressAutoHyphens/>
              <w:spacing w:line="240" w:lineRule="auto"/>
              <w:rPr>
                <w:szCs w:val="22"/>
                <w:lang w:val="fi-FI"/>
              </w:rPr>
            </w:pPr>
            <w:r w:rsidRPr="003C0F2A">
              <w:rPr>
                <w:szCs w:val="22"/>
                <w:lang w:val="fi-FI"/>
              </w:rPr>
              <w:t>Sími: +354 535 7000</w:t>
            </w:r>
          </w:p>
          <w:p w14:paraId="62ECBDA8" w14:textId="77777777" w:rsidR="00935E3F" w:rsidRPr="003C0F2A" w:rsidRDefault="00935E3F" w:rsidP="00613086">
            <w:pPr>
              <w:spacing w:line="240" w:lineRule="auto"/>
              <w:rPr>
                <w:szCs w:val="22"/>
                <w:lang w:val="fi-FI"/>
              </w:rPr>
            </w:pPr>
          </w:p>
        </w:tc>
        <w:tc>
          <w:tcPr>
            <w:tcW w:w="4678" w:type="dxa"/>
          </w:tcPr>
          <w:p w14:paraId="2F34C719" w14:textId="77777777" w:rsidR="00935E3F" w:rsidRPr="003C0F2A" w:rsidRDefault="00935E3F" w:rsidP="00613086">
            <w:pPr>
              <w:tabs>
                <w:tab w:val="left" w:pos="-720"/>
              </w:tabs>
              <w:suppressAutoHyphens/>
              <w:spacing w:line="240" w:lineRule="auto"/>
              <w:rPr>
                <w:b/>
                <w:szCs w:val="22"/>
                <w:lang w:val="it-IT"/>
              </w:rPr>
            </w:pPr>
            <w:r w:rsidRPr="003C0F2A">
              <w:rPr>
                <w:b/>
                <w:szCs w:val="22"/>
                <w:lang w:val="it-IT"/>
              </w:rPr>
              <w:t>Slovenská republika</w:t>
            </w:r>
          </w:p>
          <w:p w14:paraId="16C6E798" w14:textId="77777777" w:rsidR="00935E3F" w:rsidRPr="003C0F2A" w:rsidRDefault="00935E3F" w:rsidP="00613086">
            <w:pPr>
              <w:spacing w:line="240" w:lineRule="auto"/>
              <w:rPr>
                <w:szCs w:val="22"/>
                <w:lang w:val="it-IT"/>
              </w:rPr>
            </w:pPr>
            <w:r w:rsidRPr="003C0F2A">
              <w:rPr>
                <w:szCs w:val="22"/>
                <w:lang w:val="it-IT"/>
              </w:rPr>
              <w:t>Novartis Slovakia s.r.o.</w:t>
            </w:r>
          </w:p>
          <w:p w14:paraId="67AF8011" w14:textId="77777777" w:rsidR="00935E3F" w:rsidRPr="003C0F2A" w:rsidRDefault="00935E3F" w:rsidP="00613086">
            <w:pPr>
              <w:spacing w:line="240" w:lineRule="auto"/>
              <w:rPr>
                <w:szCs w:val="22"/>
                <w:lang w:val="fi-FI"/>
              </w:rPr>
            </w:pPr>
            <w:r w:rsidRPr="003C0F2A">
              <w:rPr>
                <w:szCs w:val="22"/>
                <w:lang w:val="fi-FI"/>
              </w:rPr>
              <w:t>Tel: +421 2 5542 5439</w:t>
            </w:r>
          </w:p>
          <w:p w14:paraId="52D101D0" w14:textId="77777777" w:rsidR="00935E3F" w:rsidRPr="003C0F2A" w:rsidRDefault="00935E3F" w:rsidP="00613086">
            <w:pPr>
              <w:tabs>
                <w:tab w:val="left" w:pos="-720"/>
              </w:tabs>
              <w:suppressAutoHyphens/>
              <w:spacing w:line="240" w:lineRule="auto"/>
              <w:rPr>
                <w:szCs w:val="22"/>
                <w:lang w:val="fi-FI"/>
              </w:rPr>
            </w:pPr>
          </w:p>
        </w:tc>
      </w:tr>
      <w:tr w:rsidR="00935E3F" w:rsidRPr="009F20E5" w14:paraId="67665901" w14:textId="77777777" w:rsidTr="001C78A1">
        <w:trPr>
          <w:cantSplit/>
        </w:trPr>
        <w:tc>
          <w:tcPr>
            <w:tcW w:w="4678" w:type="dxa"/>
          </w:tcPr>
          <w:p w14:paraId="16B18F74" w14:textId="77777777" w:rsidR="00935E3F" w:rsidRPr="003C0F2A" w:rsidRDefault="00935E3F" w:rsidP="00613086">
            <w:pPr>
              <w:spacing w:line="240" w:lineRule="auto"/>
              <w:rPr>
                <w:b/>
                <w:szCs w:val="22"/>
                <w:lang w:val="fi-FI"/>
              </w:rPr>
            </w:pPr>
            <w:r w:rsidRPr="003C0F2A">
              <w:rPr>
                <w:b/>
                <w:szCs w:val="22"/>
                <w:lang w:val="fi-FI"/>
              </w:rPr>
              <w:t>Italia</w:t>
            </w:r>
          </w:p>
          <w:p w14:paraId="34D914E8" w14:textId="77777777" w:rsidR="00935E3F" w:rsidRPr="003C0F2A" w:rsidRDefault="00935E3F" w:rsidP="00613086">
            <w:pPr>
              <w:spacing w:line="240" w:lineRule="auto"/>
              <w:rPr>
                <w:szCs w:val="22"/>
                <w:lang w:val="fi-FI"/>
              </w:rPr>
            </w:pPr>
            <w:r w:rsidRPr="003C0F2A">
              <w:rPr>
                <w:szCs w:val="22"/>
                <w:lang w:val="fi-FI"/>
              </w:rPr>
              <w:t>Novartis Farma S.p.A.</w:t>
            </w:r>
          </w:p>
          <w:p w14:paraId="0703D1DD" w14:textId="77777777" w:rsidR="00935E3F" w:rsidRPr="003C0F2A" w:rsidRDefault="00935E3F" w:rsidP="00613086">
            <w:pPr>
              <w:spacing w:line="240" w:lineRule="auto"/>
              <w:rPr>
                <w:b/>
                <w:szCs w:val="22"/>
                <w:lang w:val="fi-FI"/>
              </w:rPr>
            </w:pPr>
            <w:r w:rsidRPr="003C0F2A">
              <w:rPr>
                <w:szCs w:val="22"/>
                <w:lang w:val="fi-FI"/>
              </w:rPr>
              <w:t>Tel: +39 02 96 54 1</w:t>
            </w:r>
          </w:p>
        </w:tc>
        <w:tc>
          <w:tcPr>
            <w:tcW w:w="4678" w:type="dxa"/>
          </w:tcPr>
          <w:p w14:paraId="3896CD00" w14:textId="77777777" w:rsidR="00935E3F" w:rsidRPr="003C0F2A" w:rsidRDefault="00935E3F" w:rsidP="00613086">
            <w:pPr>
              <w:tabs>
                <w:tab w:val="left" w:pos="-720"/>
                <w:tab w:val="left" w:pos="4536"/>
              </w:tabs>
              <w:suppressAutoHyphens/>
              <w:spacing w:line="240" w:lineRule="auto"/>
              <w:rPr>
                <w:b/>
                <w:szCs w:val="22"/>
                <w:lang w:val="fr-FR"/>
              </w:rPr>
            </w:pPr>
            <w:r w:rsidRPr="003C0F2A">
              <w:rPr>
                <w:b/>
                <w:szCs w:val="22"/>
                <w:lang w:val="fr-FR"/>
              </w:rPr>
              <w:t>Suomi/Finland</w:t>
            </w:r>
          </w:p>
          <w:p w14:paraId="0C4337F1" w14:textId="77777777" w:rsidR="00935E3F" w:rsidRPr="003C0F2A" w:rsidRDefault="00935E3F" w:rsidP="00613086">
            <w:pPr>
              <w:spacing w:line="240" w:lineRule="auto"/>
              <w:rPr>
                <w:szCs w:val="22"/>
                <w:lang w:val="fr-FR"/>
              </w:rPr>
            </w:pPr>
            <w:r w:rsidRPr="003C0F2A">
              <w:rPr>
                <w:szCs w:val="22"/>
                <w:lang w:val="fr-FR"/>
              </w:rPr>
              <w:t>Novartis Finland Oy</w:t>
            </w:r>
          </w:p>
          <w:p w14:paraId="09C5E235" w14:textId="77777777" w:rsidR="00935E3F" w:rsidRPr="003C0F2A" w:rsidRDefault="00935E3F" w:rsidP="00613086">
            <w:pPr>
              <w:spacing w:line="240" w:lineRule="auto"/>
              <w:rPr>
                <w:szCs w:val="22"/>
                <w:lang w:val="fr-FR"/>
              </w:rPr>
            </w:pPr>
            <w:proofErr w:type="spellStart"/>
            <w:r w:rsidRPr="003C0F2A">
              <w:rPr>
                <w:szCs w:val="22"/>
                <w:lang w:val="fr-FR"/>
              </w:rPr>
              <w:t>Puh</w:t>
            </w:r>
            <w:proofErr w:type="spellEnd"/>
            <w:r w:rsidRPr="003C0F2A">
              <w:rPr>
                <w:szCs w:val="22"/>
                <w:lang w:val="fr-FR"/>
              </w:rPr>
              <w:t>/</w:t>
            </w:r>
            <w:proofErr w:type="gramStart"/>
            <w:r w:rsidRPr="003C0F2A">
              <w:rPr>
                <w:szCs w:val="22"/>
                <w:lang w:val="fr-FR"/>
              </w:rPr>
              <w:t>Tel:</w:t>
            </w:r>
            <w:proofErr w:type="gramEnd"/>
            <w:r w:rsidRPr="003C0F2A">
              <w:rPr>
                <w:szCs w:val="22"/>
                <w:lang w:val="fr-FR"/>
              </w:rPr>
              <w:t xml:space="preserve"> +358 </w:t>
            </w:r>
            <w:r w:rsidRPr="003C0F2A">
              <w:rPr>
                <w:szCs w:val="22"/>
                <w:lang w:val="fr-FR" w:bidi="he-IL"/>
              </w:rPr>
              <w:t>(0)10 6133 200</w:t>
            </w:r>
          </w:p>
          <w:p w14:paraId="0783D3F0" w14:textId="77777777" w:rsidR="00935E3F" w:rsidRPr="003C0F2A" w:rsidRDefault="00935E3F" w:rsidP="00613086">
            <w:pPr>
              <w:tabs>
                <w:tab w:val="left" w:pos="-720"/>
              </w:tabs>
              <w:suppressAutoHyphens/>
              <w:spacing w:line="240" w:lineRule="auto"/>
              <w:rPr>
                <w:szCs w:val="22"/>
                <w:lang w:val="fr-FR"/>
              </w:rPr>
            </w:pPr>
          </w:p>
        </w:tc>
      </w:tr>
      <w:tr w:rsidR="00935E3F" w:rsidRPr="009F20E5" w14:paraId="41836B46" w14:textId="77777777" w:rsidTr="001C78A1">
        <w:trPr>
          <w:cantSplit/>
        </w:trPr>
        <w:tc>
          <w:tcPr>
            <w:tcW w:w="4678" w:type="dxa"/>
          </w:tcPr>
          <w:p w14:paraId="5C716BC1" w14:textId="77777777" w:rsidR="00935E3F" w:rsidRPr="003C0F2A" w:rsidRDefault="00935E3F" w:rsidP="00613086">
            <w:pPr>
              <w:spacing w:line="240" w:lineRule="auto"/>
              <w:rPr>
                <w:b/>
                <w:szCs w:val="22"/>
                <w:lang w:val="fr-FR"/>
              </w:rPr>
            </w:pPr>
            <w:r w:rsidRPr="003C0F2A">
              <w:rPr>
                <w:b/>
                <w:szCs w:val="22"/>
                <w:lang w:val="fi-FI"/>
              </w:rPr>
              <w:t>Κύπρος</w:t>
            </w:r>
          </w:p>
          <w:p w14:paraId="063FB6A4" w14:textId="77777777" w:rsidR="00935E3F" w:rsidRPr="003C0F2A" w:rsidRDefault="00935E3F" w:rsidP="00613086">
            <w:pPr>
              <w:spacing w:line="240" w:lineRule="auto"/>
              <w:rPr>
                <w:szCs w:val="22"/>
                <w:lang w:val="fr-FR"/>
              </w:rPr>
            </w:pPr>
            <w:r w:rsidRPr="003C0F2A">
              <w:rPr>
                <w:szCs w:val="22"/>
                <w:lang w:val="fr-FR"/>
              </w:rPr>
              <w:t>Novartis Pharma Services Inc.</w:t>
            </w:r>
          </w:p>
          <w:p w14:paraId="554E57CA" w14:textId="77777777" w:rsidR="00935E3F" w:rsidRPr="003C0F2A" w:rsidRDefault="00935E3F" w:rsidP="00613086">
            <w:pPr>
              <w:tabs>
                <w:tab w:val="left" w:pos="-720"/>
              </w:tabs>
              <w:suppressAutoHyphens/>
              <w:spacing w:line="240" w:lineRule="auto"/>
              <w:rPr>
                <w:szCs w:val="22"/>
                <w:lang w:val="fi-FI"/>
              </w:rPr>
            </w:pPr>
            <w:r w:rsidRPr="003C0F2A">
              <w:rPr>
                <w:szCs w:val="22"/>
                <w:lang w:val="fi-FI"/>
              </w:rPr>
              <w:t>Τηλ: +357 22 690 690</w:t>
            </w:r>
          </w:p>
          <w:p w14:paraId="398AD2A6" w14:textId="77777777" w:rsidR="00935E3F" w:rsidRPr="003C0F2A" w:rsidRDefault="00935E3F" w:rsidP="00613086">
            <w:pPr>
              <w:spacing w:line="240" w:lineRule="auto"/>
              <w:rPr>
                <w:b/>
                <w:szCs w:val="22"/>
                <w:lang w:val="fi-FI"/>
              </w:rPr>
            </w:pPr>
          </w:p>
        </w:tc>
        <w:tc>
          <w:tcPr>
            <w:tcW w:w="4678" w:type="dxa"/>
          </w:tcPr>
          <w:p w14:paraId="1DC00439" w14:textId="77777777" w:rsidR="00935E3F" w:rsidRPr="003C0F2A" w:rsidRDefault="00935E3F" w:rsidP="00613086">
            <w:pPr>
              <w:tabs>
                <w:tab w:val="left" w:pos="-720"/>
                <w:tab w:val="left" w:pos="4536"/>
              </w:tabs>
              <w:suppressAutoHyphens/>
              <w:spacing w:line="240" w:lineRule="auto"/>
              <w:rPr>
                <w:b/>
                <w:szCs w:val="22"/>
                <w:lang w:val="de-DE"/>
              </w:rPr>
            </w:pPr>
            <w:r w:rsidRPr="003C0F2A">
              <w:rPr>
                <w:b/>
                <w:szCs w:val="22"/>
                <w:lang w:val="de-DE"/>
              </w:rPr>
              <w:t>Sverige</w:t>
            </w:r>
          </w:p>
          <w:p w14:paraId="6A6EB0FB" w14:textId="77777777" w:rsidR="00935E3F" w:rsidRPr="003C0F2A" w:rsidRDefault="00935E3F" w:rsidP="00613086">
            <w:pPr>
              <w:spacing w:line="240" w:lineRule="auto"/>
              <w:rPr>
                <w:szCs w:val="22"/>
                <w:lang w:val="de-DE"/>
              </w:rPr>
            </w:pPr>
            <w:r w:rsidRPr="003C0F2A">
              <w:rPr>
                <w:szCs w:val="22"/>
                <w:lang w:val="de-DE"/>
              </w:rPr>
              <w:t>Novartis Sverige AB</w:t>
            </w:r>
          </w:p>
          <w:p w14:paraId="338888D1" w14:textId="77777777" w:rsidR="00935E3F" w:rsidRPr="003C0F2A" w:rsidRDefault="00935E3F" w:rsidP="00613086">
            <w:pPr>
              <w:spacing w:line="240" w:lineRule="auto"/>
              <w:rPr>
                <w:szCs w:val="22"/>
                <w:lang w:val="de-DE"/>
              </w:rPr>
            </w:pPr>
            <w:r w:rsidRPr="003C0F2A">
              <w:rPr>
                <w:szCs w:val="22"/>
                <w:lang w:val="de-DE"/>
              </w:rPr>
              <w:t>Tel: +46 8 732 32 00</w:t>
            </w:r>
          </w:p>
          <w:p w14:paraId="17F58887" w14:textId="77777777" w:rsidR="00935E3F" w:rsidRPr="003C0F2A" w:rsidRDefault="00935E3F" w:rsidP="00613086">
            <w:pPr>
              <w:tabs>
                <w:tab w:val="left" w:pos="-720"/>
                <w:tab w:val="left" w:pos="4536"/>
              </w:tabs>
              <w:suppressAutoHyphens/>
              <w:spacing w:line="240" w:lineRule="auto"/>
              <w:rPr>
                <w:szCs w:val="22"/>
                <w:lang w:val="de-DE"/>
              </w:rPr>
            </w:pPr>
          </w:p>
        </w:tc>
      </w:tr>
      <w:tr w:rsidR="00935E3F" w:rsidRPr="009F20E5" w14:paraId="2BE9CB4F" w14:textId="77777777" w:rsidTr="001C78A1">
        <w:trPr>
          <w:cantSplit/>
        </w:trPr>
        <w:tc>
          <w:tcPr>
            <w:tcW w:w="4678" w:type="dxa"/>
          </w:tcPr>
          <w:p w14:paraId="69B73A2A" w14:textId="77777777" w:rsidR="00935E3F" w:rsidRPr="003C0F2A" w:rsidRDefault="00935E3F" w:rsidP="00613086">
            <w:pPr>
              <w:spacing w:line="240" w:lineRule="auto"/>
              <w:rPr>
                <w:b/>
                <w:szCs w:val="22"/>
                <w:lang w:val="it-IT"/>
              </w:rPr>
            </w:pPr>
            <w:r w:rsidRPr="003C0F2A">
              <w:rPr>
                <w:b/>
                <w:szCs w:val="22"/>
                <w:lang w:val="it-IT"/>
              </w:rPr>
              <w:t>Latvija</w:t>
            </w:r>
          </w:p>
          <w:p w14:paraId="353F4004" w14:textId="77777777" w:rsidR="00935E3F" w:rsidRPr="003C0F2A" w:rsidRDefault="00AD37BF" w:rsidP="00613086">
            <w:pPr>
              <w:spacing w:line="240" w:lineRule="auto"/>
              <w:rPr>
                <w:szCs w:val="22"/>
                <w:lang w:val="it-IT"/>
              </w:rPr>
            </w:pPr>
            <w:r w:rsidRPr="003C0F2A">
              <w:rPr>
                <w:szCs w:val="22"/>
                <w:lang w:val="lv-LV"/>
              </w:rPr>
              <w:t>SIA Novartis Baltics</w:t>
            </w:r>
          </w:p>
          <w:p w14:paraId="56879C5D" w14:textId="77777777" w:rsidR="00935E3F" w:rsidRPr="003C0F2A" w:rsidRDefault="00935E3F" w:rsidP="00613086">
            <w:pPr>
              <w:tabs>
                <w:tab w:val="left" w:pos="-720"/>
              </w:tabs>
              <w:suppressAutoHyphens/>
              <w:spacing w:line="240" w:lineRule="auto"/>
              <w:rPr>
                <w:szCs w:val="22"/>
                <w:lang w:val="it-IT"/>
              </w:rPr>
            </w:pPr>
            <w:r w:rsidRPr="003C0F2A">
              <w:rPr>
                <w:szCs w:val="22"/>
                <w:lang w:val="it-IT"/>
              </w:rPr>
              <w:t>Tel: +371 67 887 070</w:t>
            </w:r>
          </w:p>
          <w:p w14:paraId="2B867D7E" w14:textId="77777777" w:rsidR="00935E3F" w:rsidRPr="003C0F2A" w:rsidRDefault="00935E3F" w:rsidP="00613086">
            <w:pPr>
              <w:tabs>
                <w:tab w:val="left" w:pos="-720"/>
              </w:tabs>
              <w:suppressAutoHyphens/>
              <w:spacing w:line="240" w:lineRule="auto"/>
              <w:rPr>
                <w:szCs w:val="22"/>
                <w:lang w:val="it-IT"/>
              </w:rPr>
            </w:pPr>
          </w:p>
        </w:tc>
        <w:tc>
          <w:tcPr>
            <w:tcW w:w="4678" w:type="dxa"/>
          </w:tcPr>
          <w:p w14:paraId="7E660C10" w14:textId="77777777" w:rsidR="00935E3F" w:rsidRPr="003C0F2A" w:rsidRDefault="00935E3F" w:rsidP="00613086">
            <w:pPr>
              <w:tabs>
                <w:tab w:val="left" w:pos="-720"/>
              </w:tabs>
              <w:suppressAutoHyphens/>
              <w:spacing w:line="240" w:lineRule="auto"/>
              <w:rPr>
                <w:szCs w:val="22"/>
                <w:lang w:val="fi-FI"/>
              </w:rPr>
            </w:pPr>
          </w:p>
        </w:tc>
      </w:tr>
    </w:tbl>
    <w:p w14:paraId="4329552A" w14:textId="77777777" w:rsidR="00935E3F" w:rsidRPr="003C0F2A" w:rsidRDefault="00935E3F" w:rsidP="00613086">
      <w:pPr>
        <w:numPr>
          <w:ilvl w:val="12"/>
          <w:numId w:val="0"/>
        </w:numPr>
        <w:spacing w:line="240" w:lineRule="auto"/>
        <w:ind w:right="-2"/>
        <w:rPr>
          <w:szCs w:val="22"/>
          <w:lang w:val="fi-FI"/>
        </w:rPr>
      </w:pPr>
    </w:p>
    <w:p w14:paraId="23B50054" w14:textId="77777777" w:rsidR="00935E3F" w:rsidRPr="003C0F2A" w:rsidRDefault="00935E3F" w:rsidP="00613086">
      <w:pPr>
        <w:numPr>
          <w:ilvl w:val="12"/>
          <w:numId w:val="0"/>
        </w:numPr>
        <w:tabs>
          <w:tab w:val="clear" w:pos="567"/>
        </w:tabs>
        <w:spacing w:line="240" w:lineRule="auto"/>
        <w:ind w:right="-2"/>
        <w:rPr>
          <w:b/>
          <w:bCs/>
          <w:szCs w:val="22"/>
          <w:lang w:val="fi-FI"/>
        </w:rPr>
      </w:pPr>
      <w:r w:rsidRPr="003C0F2A">
        <w:rPr>
          <w:b/>
          <w:bCs/>
          <w:szCs w:val="22"/>
          <w:lang w:val="fi-FI"/>
        </w:rPr>
        <w:t>Tämä pakkausseloste on tarkistettu viimeksi</w:t>
      </w:r>
    </w:p>
    <w:p w14:paraId="71DA68B6" w14:textId="77777777" w:rsidR="00595115" w:rsidRPr="003C0F2A" w:rsidRDefault="00595115" w:rsidP="00613086">
      <w:pPr>
        <w:numPr>
          <w:ilvl w:val="12"/>
          <w:numId w:val="0"/>
        </w:numPr>
        <w:tabs>
          <w:tab w:val="clear" w:pos="567"/>
        </w:tabs>
        <w:spacing w:line="240" w:lineRule="auto"/>
        <w:ind w:right="-2"/>
        <w:rPr>
          <w:szCs w:val="22"/>
          <w:lang w:val="fi-FI"/>
        </w:rPr>
      </w:pPr>
    </w:p>
    <w:p w14:paraId="62EFF1EB" w14:textId="178B129B" w:rsidR="00935E3F" w:rsidRPr="003C0F2A" w:rsidRDefault="00935E3F" w:rsidP="00613086">
      <w:pPr>
        <w:numPr>
          <w:ilvl w:val="12"/>
          <w:numId w:val="0"/>
        </w:numPr>
        <w:tabs>
          <w:tab w:val="clear" w:pos="567"/>
        </w:tabs>
        <w:spacing w:line="240" w:lineRule="auto"/>
        <w:ind w:right="-2"/>
        <w:rPr>
          <w:szCs w:val="22"/>
          <w:lang w:val="fi-FI"/>
        </w:rPr>
      </w:pPr>
      <w:r w:rsidRPr="003C0F2A">
        <w:rPr>
          <w:szCs w:val="22"/>
          <w:lang w:val="fi-FI"/>
        </w:rPr>
        <w:t>Lisätietoa tästä lääkevalmisteesta on saatavilla Euroopan lääkeviraston verkkosivu</w:t>
      </w:r>
      <w:r w:rsidR="004C23A0" w:rsidRPr="003C0F2A">
        <w:rPr>
          <w:szCs w:val="22"/>
          <w:lang w:val="fi-FI"/>
        </w:rPr>
        <w:t xml:space="preserve">lla </w:t>
      </w:r>
      <w:r w:rsidR="004D67C1" w:rsidRPr="003C0F2A">
        <w:rPr>
          <w:szCs w:val="22"/>
          <w:lang w:val="fi-FI"/>
        </w:rPr>
        <w:t>http</w:t>
      </w:r>
      <w:r w:rsidR="00F417A4">
        <w:rPr>
          <w:szCs w:val="22"/>
          <w:lang w:val="fi-FI"/>
        </w:rPr>
        <w:t>s</w:t>
      </w:r>
      <w:r w:rsidR="004D67C1" w:rsidRPr="003C0F2A">
        <w:rPr>
          <w:szCs w:val="22"/>
          <w:lang w:val="fi-FI"/>
        </w:rPr>
        <w:t>://www.ema.europa.eu</w:t>
      </w:r>
      <w:r w:rsidRPr="003C0F2A">
        <w:rPr>
          <w:szCs w:val="22"/>
          <w:lang w:val="fi-FI"/>
        </w:rPr>
        <w:t>.</w:t>
      </w:r>
    </w:p>
    <w:p w14:paraId="2A20C27A" w14:textId="77777777" w:rsidR="00813866" w:rsidRPr="00211F3C" w:rsidRDefault="00813866" w:rsidP="00613086">
      <w:pPr>
        <w:tabs>
          <w:tab w:val="clear" w:pos="567"/>
        </w:tabs>
        <w:spacing w:line="240" w:lineRule="auto"/>
        <w:jc w:val="center"/>
        <w:rPr>
          <w:bCs/>
          <w:szCs w:val="22"/>
          <w:lang w:val="fi-FI"/>
        </w:rPr>
      </w:pPr>
      <w:r w:rsidRPr="003C0F2A">
        <w:rPr>
          <w:szCs w:val="22"/>
          <w:lang w:val="fi-FI"/>
        </w:rPr>
        <w:br w:type="page"/>
      </w:r>
      <w:r w:rsidRPr="003C0F2A">
        <w:rPr>
          <w:b/>
          <w:szCs w:val="22"/>
          <w:lang w:val="fi-FI"/>
        </w:rPr>
        <w:lastRenderedPageBreak/>
        <w:t>Pakkausseloste: Tietoa potilaalle</w:t>
      </w:r>
    </w:p>
    <w:p w14:paraId="45D190B2" w14:textId="77777777" w:rsidR="00813866" w:rsidRPr="003C0F2A" w:rsidRDefault="00813866" w:rsidP="00613086">
      <w:pPr>
        <w:tabs>
          <w:tab w:val="clear" w:pos="567"/>
        </w:tabs>
        <w:spacing w:line="240" w:lineRule="auto"/>
        <w:jc w:val="center"/>
        <w:rPr>
          <w:szCs w:val="22"/>
          <w:lang w:val="fi-FI"/>
        </w:rPr>
      </w:pPr>
    </w:p>
    <w:p w14:paraId="13A8D65B" w14:textId="77777777" w:rsidR="00813866" w:rsidRPr="00211F3C" w:rsidRDefault="00813866" w:rsidP="00613086">
      <w:pPr>
        <w:numPr>
          <w:ilvl w:val="12"/>
          <w:numId w:val="0"/>
        </w:numPr>
        <w:tabs>
          <w:tab w:val="clear" w:pos="567"/>
        </w:tabs>
        <w:spacing w:line="240" w:lineRule="auto"/>
        <w:jc w:val="center"/>
        <w:rPr>
          <w:szCs w:val="22"/>
          <w:lang w:val="fi-FI"/>
        </w:rPr>
      </w:pPr>
      <w:r w:rsidRPr="003C0F2A">
        <w:rPr>
          <w:b/>
          <w:bCs/>
          <w:szCs w:val="22"/>
          <w:lang w:val="fi-FI"/>
        </w:rPr>
        <w:t xml:space="preserve">Revolade 25 mg </w:t>
      </w:r>
      <w:r w:rsidR="001D55E7" w:rsidRPr="003C0F2A">
        <w:rPr>
          <w:b/>
          <w:bCs/>
          <w:szCs w:val="22"/>
          <w:lang w:val="fi-FI"/>
        </w:rPr>
        <w:t>jauhe oraalisuspensiota varten</w:t>
      </w:r>
    </w:p>
    <w:p w14:paraId="4F3424CB" w14:textId="77777777" w:rsidR="00813866" w:rsidRPr="003C0F2A" w:rsidRDefault="00813866" w:rsidP="00613086">
      <w:pPr>
        <w:numPr>
          <w:ilvl w:val="12"/>
          <w:numId w:val="0"/>
        </w:numPr>
        <w:tabs>
          <w:tab w:val="clear" w:pos="567"/>
        </w:tabs>
        <w:spacing w:line="240" w:lineRule="auto"/>
        <w:jc w:val="center"/>
        <w:rPr>
          <w:szCs w:val="22"/>
          <w:lang w:val="fi-FI"/>
        </w:rPr>
      </w:pPr>
      <w:r w:rsidRPr="003C0F2A">
        <w:rPr>
          <w:szCs w:val="22"/>
          <w:lang w:val="fi-FI"/>
        </w:rPr>
        <w:t>eltrombopagi</w:t>
      </w:r>
    </w:p>
    <w:p w14:paraId="1E746161" w14:textId="77777777" w:rsidR="00813866" w:rsidRPr="003C0F2A" w:rsidRDefault="00813866" w:rsidP="00613086">
      <w:pPr>
        <w:numPr>
          <w:ilvl w:val="12"/>
          <w:numId w:val="0"/>
        </w:numPr>
        <w:spacing w:line="240" w:lineRule="auto"/>
        <w:ind w:right="-2"/>
        <w:jc w:val="center"/>
        <w:rPr>
          <w:szCs w:val="22"/>
          <w:lang w:val="fi-FI"/>
        </w:rPr>
      </w:pPr>
    </w:p>
    <w:p w14:paraId="71C893B6" w14:textId="77777777" w:rsidR="00813866" w:rsidRPr="003C0F2A" w:rsidRDefault="00813866" w:rsidP="00613086">
      <w:pPr>
        <w:tabs>
          <w:tab w:val="clear" w:pos="567"/>
        </w:tabs>
        <w:suppressAutoHyphens/>
        <w:spacing w:line="240" w:lineRule="auto"/>
        <w:rPr>
          <w:szCs w:val="22"/>
          <w:lang w:val="fi-FI"/>
        </w:rPr>
      </w:pPr>
      <w:r w:rsidRPr="003C0F2A">
        <w:rPr>
          <w:b/>
          <w:szCs w:val="22"/>
          <w:lang w:val="fi-FI"/>
        </w:rPr>
        <w:t xml:space="preserve">Lue tämä pakkausseloste huolellisesti ennen kuin aloitat </w:t>
      </w:r>
      <w:r w:rsidR="005B33A4" w:rsidRPr="003C0F2A">
        <w:rPr>
          <w:b/>
          <w:szCs w:val="22"/>
          <w:lang w:val="fi-FI"/>
        </w:rPr>
        <w:t xml:space="preserve">tämän </w:t>
      </w:r>
      <w:r w:rsidRPr="003C0F2A">
        <w:rPr>
          <w:b/>
          <w:szCs w:val="22"/>
          <w:lang w:val="fi-FI"/>
        </w:rPr>
        <w:t>lääkkeen ottamisen, sillä se sisältää sinulle tärkeitä tietoja.</w:t>
      </w:r>
    </w:p>
    <w:p w14:paraId="36D7A647" w14:textId="77777777" w:rsidR="00813866" w:rsidRPr="003C0F2A" w:rsidRDefault="00813866" w:rsidP="00613086">
      <w:pPr>
        <w:numPr>
          <w:ilvl w:val="0"/>
          <w:numId w:val="1"/>
        </w:numPr>
        <w:tabs>
          <w:tab w:val="clear" w:pos="567"/>
        </w:tabs>
        <w:spacing w:line="240" w:lineRule="auto"/>
        <w:ind w:left="567" w:right="-2" w:hanging="567"/>
        <w:rPr>
          <w:szCs w:val="22"/>
          <w:lang w:val="fi-FI"/>
        </w:rPr>
      </w:pPr>
      <w:r w:rsidRPr="003C0F2A">
        <w:rPr>
          <w:szCs w:val="22"/>
          <w:lang w:val="fi-FI"/>
        </w:rPr>
        <w:t>Säilytä tämä pakkausseloste. Voit tarvita sitä myöhemmin.</w:t>
      </w:r>
    </w:p>
    <w:p w14:paraId="0A12C0B2" w14:textId="77777777" w:rsidR="00813866" w:rsidRPr="003C0F2A" w:rsidRDefault="00813866" w:rsidP="00613086">
      <w:pPr>
        <w:numPr>
          <w:ilvl w:val="0"/>
          <w:numId w:val="1"/>
        </w:numPr>
        <w:tabs>
          <w:tab w:val="clear" w:pos="567"/>
        </w:tabs>
        <w:spacing w:line="240" w:lineRule="auto"/>
        <w:ind w:left="567" w:right="-2" w:hanging="567"/>
        <w:rPr>
          <w:szCs w:val="22"/>
          <w:lang w:val="fi-FI"/>
        </w:rPr>
      </w:pPr>
      <w:r w:rsidRPr="003C0F2A">
        <w:rPr>
          <w:szCs w:val="22"/>
          <w:lang w:val="fi-FI"/>
        </w:rPr>
        <w:t>Jos sinulla on kysyttävää, käänny lääkärin tai apteekkihenkilökunnan puoleen.</w:t>
      </w:r>
    </w:p>
    <w:p w14:paraId="0C772A69" w14:textId="77777777" w:rsidR="00813866" w:rsidRPr="003C0F2A" w:rsidRDefault="00813866" w:rsidP="00613086">
      <w:pPr>
        <w:numPr>
          <w:ilvl w:val="0"/>
          <w:numId w:val="1"/>
        </w:numPr>
        <w:tabs>
          <w:tab w:val="clear" w:pos="567"/>
        </w:tabs>
        <w:spacing w:line="240" w:lineRule="auto"/>
        <w:ind w:left="567" w:right="-2" w:hanging="567"/>
        <w:rPr>
          <w:szCs w:val="22"/>
          <w:lang w:val="fi-FI"/>
        </w:rPr>
      </w:pPr>
      <w:r w:rsidRPr="003C0F2A">
        <w:rPr>
          <w:szCs w:val="22"/>
          <w:lang w:val="fi-FI"/>
        </w:rPr>
        <w:t xml:space="preserve">Tämä lääke on määrätty vain sinulle eikä sitä </w:t>
      </w:r>
      <w:r w:rsidR="0055547D" w:rsidRPr="003C0F2A">
        <w:rPr>
          <w:szCs w:val="22"/>
          <w:lang w:val="fi-FI"/>
        </w:rPr>
        <w:t xml:space="preserve">pidä </w:t>
      </w:r>
      <w:r w:rsidRPr="003C0F2A">
        <w:rPr>
          <w:szCs w:val="22"/>
          <w:lang w:val="fi-FI"/>
        </w:rPr>
        <w:t>antaa muiden käyttöön. Se voi aiheuttaa haittaa muille, vaikka heillä olisikin samanlaiset oireet kuin sinulla.</w:t>
      </w:r>
    </w:p>
    <w:p w14:paraId="52A2A508" w14:textId="77777777" w:rsidR="00813866" w:rsidRDefault="00813866" w:rsidP="00613086">
      <w:pPr>
        <w:numPr>
          <w:ilvl w:val="0"/>
          <w:numId w:val="1"/>
        </w:numPr>
        <w:tabs>
          <w:tab w:val="clear" w:pos="567"/>
        </w:tabs>
        <w:spacing w:line="240" w:lineRule="auto"/>
        <w:ind w:left="567" w:right="-2" w:hanging="567"/>
        <w:rPr>
          <w:szCs w:val="22"/>
          <w:lang w:val="fi-FI"/>
        </w:rPr>
      </w:pPr>
      <w:r w:rsidRPr="003C0F2A">
        <w:rPr>
          <w:szCs w:val="22"/>
          <w:lang w:val="fi-FI"/>
        </w:rPr>
        <w:t>Jos havaitset haittavaikutuksia, k</w:t>
      </w:r>
      <w:r w:rsidR="00662A00" w:rsidRPr="003C0F2A">
        <w:rPr>
          <w:szCs w:val="22"/>
          <w:lang w:val="fi-FI"/>
        </w:rPr>
        <w:t xml:space="preserve">erro niistä </w:t>
      </w:r>
      <w:r w:rsidRPr="003C0F2A">
        <w:rPr>
          <w:szCs w:val="22"/>
          <w:lang w:val="fi-FI"/>
        </w:rPr>
        <w:t>lääkäri</w:t>
      </w:r>
      <w:r w:rsidR="00662A00" w:rsidRPr="003C0F2A">
        <w:rPr>
          <w:szCs w:val="22"/>
          <w:lang w:val="fi-FI"/>
        </w:rPr>
        <w:t>lle</w:t>
      </w:r>
      <w:r w:rsidRPr="003C0F2A">
        <w:rPr>
          <w:szCs w:val="22"/>
          <w:lang w:val="fi-FI"/>
        </w:rPr>
        <w:t xml:space="preserve"> tai apteekkihenkilökunna</w:t>
      </w:r>
      <w:r w:rsidR="00662A00" w:rsidRPr="003C0F2A">
        <w:rPr>
          <w:szCs w:val="22"/>
          <w:lang w:val="fi-FI"/>
        </w:rPr>
        <w:t xml:space="preserve">lle. </w:t>
      </w:r>
      <w:r w:rsidRPr="003C0F2A">
        <w:rPr>
          <w:szCs w:val="22"/>
          <w:lang w:val="fi-FI"/>
        </w:rPr>
        <w:t>Tämä koskee myös sellaisia mahdollisia haittavaikutuksia, joita ei ole mainittu tässä pakkausselosteessa. Ks. kohta</w:t>
      </w:r>
      <w:r w:rsidR="00845953" w:rsidRPr="003C0F2A">
        <w:rPr>
          <w:szCs w:val="22"/>
          <w:lang w:val="fi-FI"/>
        </w:rPr>
        <w:t> </w:t>
      </w:r>
      <w:r w:rsidRPr="003C0F2A">
        <w:rPr>
          <w:szCs w:val="22"/>
          <w:lang w:val="fi-FI"/>
        </w:rPr>
        <w:t>4.</w:t>
      </w:r>
    </w:p>
    <w:p w14:paraId="48FC13C2" w14:textId="2F023930" w:rsidR="006677D0" w:rsidRPr="003C0F2A" w:rsidRDefault="00110812" w:rsidP="00613086">
      <w:pPr>
        <w:numPr>
          <w:ilvl w:val="0"/>
          <w:numId w:val="1"/>
        </w:numPr>
        <w:tabs>
          <w:tab w:val="clear" w:pos="567"/>
        </w:tabs>
        <w:spacing w:line="240" w:lineRule="auto"/>
        <w:ind w:left="567" w:right="-2" w:hanging="567"/>
        <w:rPr>
          <w:szCs w:val="22"/>
          <w:lang w:val="fi-FI"/>
        </w:rPr>
      </w:pPr>
      <w:r>
        <w:rPr>
          <w:szCs w:val="22"/>
          <w:lang w:val="fi-FI"/>
        </w:rPr>
        <w:t>P</w:t>
      </w:r>
      <w:r w:rsidR="006677D0">
        <w:rPr>
          <w:szCs w:val="22"/>
          <w:lang w:val="fi-FI"/>
        </w:rPr>
        <w:t xml:space="preserve">akkausselosteen tiedot on tarkoitettu sinulle tai lapsellesi, </w:t>
      </w:r>
      <w:r w:rsidR="00DD4B41">
        <w:rPr>
          <w:szCs w:val="22"/>
          <w:lang w:val="fi-FI"/>
        </w:rPr>
        <w:t xml:space="preserve">mutta pakkausselosteessa </w:t>
      </w:r>
      <w:r>
        <w:rPr>
          <w:szCs w:val="22"/>
          <w:lang w:val="fi-FI"/>
        </w:rPr>
        <w:t xml:space="preserve">käytetään </w:t>
      </w:r>
      <w:r w:rsidR="00DD4B41">
        <w:rPr>
          <w:szCs w:val="22"/>
          <w:lang w:val="fi-FI"/>
        </w:rPr>
        <w:t>vain muotoa</w:t>
      </w:r>
      <w:r>
        <w:rPr>
          <w:szCs w:val="22"/>
          <w:lang w:val="fi-FI"/>
        </w:rPr>
        <w:t xml:space="preserve"> </w:t>
      </w:r>
      <w:r w:rsidR="006677D0">
        <w:rPr>
          <w:szCs w:val="22"/>
          <w:lang w:val="fi-FI"/>
        </w:rPr>
        <w:t>”sinulle”.</w:t>
      </w:r>
    </w:p>
    <w:p w14:paraId="44A20829" w14:textId="77777777" w:rsidR="00813866" w:rsidRPr="003C0F2A" w:rsidRDefault="00813866" w:rsidP="00613086">
      <w:pPr>
        <w:tabs>
          <w:tab w:val="clear" w:pos="567"/>
        </w:tabs>
        <w:spacing w:line="240" w:lineRule="auto"/>
        <w:ind w:right="-2"/>
        <w:rPr>
          <w:szCs w:val="22"/>
          <w:lang w:val="fi-FI"/>
        </w:rPr>
      </w:pPr>
    </w:p>
    <w:p w14:paraId="171FE816" w14:textId="77777777" w:rsidR="00813866" w:rsidRPr="003C0F2A" w:rsidRDefault="00813866" w:rsidP="00613086">
      <w:pPr>
        <w:numPr>
          <w:ilvl w:val="12"/>
          <w:numId w:val="0"/>
        </w:numPr>
        <w:tabs>
          <w:tab w:val="clear" w:pos="567"/>
        </w:tabs>
        <w:spacing w:line="240" w:lineRule="auto"/>
        <w:ind w:right="-2"/>
        <w:rPr>
          <w:szCs w:val="22"/>
          <w:lang w:val="fi-FI"/>
        </w:rPr>
      </w:pPr>
      <w:r w:rsidRPr="003C0F2A">
        <w:rPr>
          <w:b/>
          <w:szCs w:val="22"/>
          <w:lang w:val="fi-FI"/>
        </w:rPr>
        <w:t>Tässä pakkausselosteessa kerrotaan:</w:t>
      </w:r>
    </w:p>
    <w:p w14:paraId="3E1749A4" w14:textId="77777777" w:rsidR="00813866" w:rsidRPr="003C0F2A" w:rsidRDefault="00813866" w:rsidP="00613086">
      <w:pPr>
        <w:numPr>
          <w:ilvl w:val="12"/>
          <w:numId w:val="0"/>
        </w:numPr>
        <w:tabs>
          <w:tab w:val="clear" w:pos="567"/>
        </w:tabs>
        <w:spacing w:line="240" w:lineRule="auto"/>
        <w:ind w:right="-2"/>
        <w:rPr>
          <w:szCs w:val="22"/>
          <w:lang w:val="fi-FI"/>
        </w:rPr>
      </w:pPr>
      <w:r w:rsidRPr="003C0F2A">
        <w:rPr>
          <w:szCs w:val="22"/>
          <w:lang w:val="fi-FI"/>
        </w:rPr>
        <w:t>1.</w:t>
      </w:r>
      <w:r w:rsidRPr="003C0F2A">
        <w:rPr>
          <w:szCs w:val="22"/>
          <w:lang w:val="fi-FI"/>
        </w:rPr>
        <w:tab/>
        <w:t>Mitä Revolade on ja mihin sitä käytetään</w:t>
      </w:r>
    </w:p>
    <w:p w14:paraId="1E70F484" w14:textId="77777777" w:rsidR="00813866" w:rsidRPr="003C0F2A" w:rsidRDefault="00813866" w:rsidP="00613086">
      <w:pPr>
        <w:numPr>
          <w:ilvl w:val="12"/>
          <w:numId w:val="0"/>
        </w:numPr>
        <w:tabs>
          <w:tab w:val="clear" w:pos="567"/>
        </w:tabs>
        <w:spacing w:line="240" w:lineRule="auto"/>
        <w:ind w:right="-29"/>
        <w:rPr>
          <w:szCs w:val="22"/>
          <w:lang w:val="fi-FI"/>
        </w:rPr>
      </w:pPr>
      <w:r w:rsidRPr="003C0F2A">
        <w:rPr>
          <w:szCs w:val="22"/>
          <w:lang w:val="fi-FI"/>
        </w:rPr>
        <w:t>2.</w:t>
      </w:r>
      <w:r w:rsidRPr="003C0F2A">
        <w:rPr>
          <w:szCs w:val="22"/>
          <w:lang w:val="fi-FI"/>
        </w:rPr>
        <w:tab/>
        <w:t>Mitä sinun on tiedettävä, ennen kuin otat Revoladea</w:t>
      </w:r>
    </w:p>
    <w:p w14:paraId="6E6140EB" w14:textId="77777777" w:rsidR="00813866" w:rsidRPr="003C0F2A" w:rsidRDefault="00813866" w:rsidP="00613086">
      <w:pPr>
        <w:numPr>
          <w:ilvl w:val="12"/>
          <w:numId w:val="0"/>
        </w:numPr>
        <w:tabs>
          <w:tab w:val="clear" w:pos="567"/>
        </w:tabs>
        <w:spacing w:line="240" w:lineRule="auto"/>
        <w:ind w:right="-29"/>
        <w:rPr>
          <w:szCs w:val="22"/>
          <w:lang w:val="fi-FI"/>
        </w:rPr>
      </w:pPr>
      <w:r w:rsidRPr="003C0F2A">
        <w:rPr>
          <w:szCs w:val="22"/>
          <w:lang w:val="fi-FI"/>
        </w:rPr>
        <w:t>3.</w:t>
      </w:r>
      <w:r w:rsidRPr="003C0F2A">
        <w:rPr>
          <w:szCs w:val="22"/>
          <w:lang w:val="fi-FI"/>
        </w:rPr>
        <w:tab/>
        <w:t>Miten Revoladea otetaan</w:t>
      </w:r>
    </w:p>
    <w:p w14:paraId="240476D3" w14:textId="77777777" w:rsidR="00813866" w:rsidRPr="003C0F2A" w:rsidRDefault="00813866" w:rsidP="00613086">
      <w:pPr>
        <w:numPr>
          <w:ilvl w:val="12"/>
          <w:numId w:val="0"/>
        </w:numPr>
        <w:tabs>
          <w:tab w:val="clear" w:pos="567"/>
        </w:tabs>
        <w:spacing w:line="240" w:lineRule="auto"/>
        <w:ind w:right="-29"/>
        <w:rPr>
          <w:szCs w:val="22"/>
          <w:lang w:val="fi-FI"/>
        </w:rPr>
      </w:pPr>
      <w:r w:rsidRPr="003C0F2A">
        <w:rPr>
          <w:szCs w:val="22"/>
          <w:lang w:val="fi-FI"/>
        </w:rPr>
        <w:t>4.</w:t>
      </w:r>
      <w:r w:rsidRPr="003C0F2A">
        <w:rPr>
          <w:szCs w:val="22"/>
          <w:lang w:val="fi-FI"/>
        </w:rPr>
        <w:tab/>
        <w:t>Mahdolliset haittavaikutukset</w:t>
      </w:r>
    </w:p>
    <w:p w14:paraId="5A4F5571" w14:textId="77777777" w:rsidR="00813866" w:rsidRPr="003C0F2A" w:rsidRDefault="00A54F8A" w:rsidP="00613086">
      <w:pPr>
        <w:numPr>
          <w:ilvl w:val="12"/>
          <w:numId w:val="0"/>
        </w:numPr>
        <w:tabs>
          <w:tab w:val="clear" w:pos="567"/>
        </w:tabs>
        <w:spacing w:line="240" w:lineRule="auto"/>
        <w:ind w:right="-29"/>
        <w:rPr>
          <w:lang w:val="fi-FI"/>
        </w:rPr>
      </w:pPr>
      <w:r w:rsidRPr="003C0F2A">
        <w:rPr>
          <w:szCs w:val="22"/>
          <w:lang w:val="fi-FI"/>
        </w:rPr>
        <w:t>5.</w:t>
      </w:r>
      <w:r w:rsidRPr="003C0F2A">
        <w:rPr>
          <w:szCs w:val="22"/>
          <w:lang w:val="fi-FI"/>
        </w:rPr>
        <w:tab/>
      </w:r>
      <w:r w:rsidR="00813866" w:rsidRPr="003C0F2A">
        <w:rPr>
          <w:lang w:val="fi-FI"/>
        </w:rPr>
        <w:t>Revoladen säilyttäminen</w:t>
      </w:r>
    </w:p>
    <w:p w14:paraId="308DB342" w14:textId="77777777" w:rsidR="00813866" w:rsidRPr="003C0F2A" w:rsidRDefault="00813866" w:rsidP="00613086">
      <w:pPr>
        <w:tabs>
          <w:tab w:val="clear" w:pos="567"/>
        </w:tabs>
        <w:spacing w:line="240" w:lineRule="auto"/>
        <w:ind w:right="-29"/>
        <w:rPr>
          <w:lang w:val="fi-FI"/>
        </w:rPr>
      </w:pPr>
      <w:r w:rsidRPr="003C0F2A">
        <w:rPr>
          <w:lang w:val="fi-FI"/>
        </w:rPr>
        <w:t>6.</w:t>
      </w:r>
      <w:r w:rsidRPr="003C0F2A">
        <w:rPr>
          <w:lang w:val="fi-FI"/>
        </w:rPr>
        <w:tab/>
      </w:r>
      <w:r w:rsidRPr="003C0F2A">
        <w:rPr>
          <w:szCs w:val="22"/>
          <w:lang w:val="fi-FI"/>
        </w:rPr>
        <w:t>Pakkauksen sisältö ja muuta tietoa</w:t>
      </w:r>
    </w:p>
    <w:p w14:paraId="4722B156" w14:textId="77777777" w:rsidR="00813866" w:rsidRPr="003C0F2A" w:rsidRDefault="001D55E7" w:rsidP="00613086">
      <w:pPr>
        <w:numPr>
          <w:ilvl w:val="12"/>
          <w:numId w:val="0"/>
        </w:numPr>
        <w:tabs>
          <w:tab w:val="clear" w:pos="567"/>
        </w:tabs>
        <w:spacing w:line="240" w:lineRule="auto"/>
        <w:rPr>
          <w:lang w:val="fi-FI"/>
        </w:rPr>
      </w:pPr>
      <w:r w:rsidRPr="003C0F2A">
        <w:rPr>
          <w:lang w:val="fi-FI"/>
        </w:rPr>
        <w:tab/>
        <w:t>Käyttöohjeet</w:t>
      </w:r>
    </w:p>
    <w:p w14:paraId="18F9F93A" w14:textId="77777777" w:rsidR="00813866" w:rsidRPr="003C0F2A" w:rsidRDefault="00813866" w:rsidP="00613086">
      <w:pPr>
        <w:numPr>
          <w:ilvl w:val="12"/>
          <w:numId w:val="0"/>
        </w:numPr>
        <w:tabs>
          <w:tab w:val="clear" w:pos="567"/>
        </w:tabs>
        <w:spacing w:line="240" w:lineRule="auto"/>
        <w:rPr>
          <w:lang w:val="fi-FI"/>
        </w:rPr>
      </w:pPr>
    </w:p>
    <w:p w14:paraId="48DAD666" w14:textId="77777777" w:rsidR="009348DB" w:rsidRPr="003C0F2A" w:rsidRDefault="009348DB" w:rsidP="00613086">
      <w:pPr>
        <w:numPr>
          <w:ilvl w:val="12"/>
          <w:numId w:val="0"/>
        </w:numPr>
        <w:tabs>
          <w:tab w:val="clear" w:pos="567"/>
        </w:tabs>
        <w:spacing w:line="240" w:lineRule="auto"/>
        <w:rPr>
          <w:lang w:val="fi-FI"/>
        </w:rPr>
      </w:pPr>
    </w:p>
    <w:p w14:paraId="0E5FE6F7" w14:textId="77777777" w:rsidR="00813866" w:rsidRPr="00211F3C" w:rsidRDefault="00813866" w:rsidP="00613086">
      <w:pPr>
        <w:keepNext/>
        <w:tabs>
          <w:tab w:val="clear" w:pos="567"/>
        </w:tabs>
        <w:spacing w:line="240" w:lineRule="auto"/>
        <w:rPr>
          <w:bCs/>
          <w:szCs w:val="22"/>
          <w:lang w:val="fi-FI"/>
        </w:rPr>
      </w:pPr>
      <w:r w:rsidRPr="003C0F2A">
        <w:rPr>
          <w:b/>
          <w:szCs w:val="22"/>
          <w:lang w:val="fi-FI"/>
        </w:rPr>
        <w:t>1.</w:t>
      </w:r>
      <w:r w:rsidRPr="003C0F2A">
        <w:rPr>
          <w:b/>
          <w:szCs w:val="22"/>
          <w:lang w:val="fi-FI"/>
        </w:rPr>
        <w:tab/>
        <w:t>Mitä Revolade on ja mihin sitä käytetään</w:t>
      </w:r>
    </w:p>
    <w:p w14:paraId="102C5864" w14:textId="77777777" w:rsidR="00813866" w:rsidRPr="003C0F2A" w:rsidRDefault="00813866" w:rsidP="00613086">
      <w:pPr>
        <w:keepNext/>
        <w:spacing w:line="240" w:lineRule="auto"/>
        <w:rPr>
          <w:szCs w:val="22"/>
          <w:lang w:val="fi-FI"/>
        </w:rPr>
      </w:pPr>
    </w:p>
    <w:p w14:paraId="1047B2D2" w14:textId="77777777" w:rsidR="00813866" w:rsidRPr="003C0F2A" w:rsidRDefault="00813866" w:rsidP="00613086">
      <w:pPr>
        <w:spacing w:line="240" w:lineRule="auto"/>
        <w:rPr>
          <w:szCs w:val="22"/>
          <w:lang w:val="fi-FI"/>
        </w:rPr>
      </w:pPr>
      <w:r w:rsidRPr="003C0F2A">
        <w:rPr>
          <w:szCs w:val="22"/>
          <w:lang w:val="fi-FI"/>
        </w:rPr>
        <w:t>Revolade</w:t>
      </w:r>
      <w:r w:rsidR="001D55E7" w:rsidRPr="003C0F2A">
        <w:rPr>
          <w:szCs w:val="22"/>
          <w:lang w:val="fi-FI"/>
        </w:rPr>
        <w:t xml:space="preserve"> sisältää </w:t>
      </w:r>
      <w:r w:rsidRPr="003C0F2A">
        <w:rPr>
          <w:szCs w:val="22"/>
          <w:lang w:val="fi-FI"/>
        </w:rPr>
        <w:t>eltrombopagi</w:t>
      </w:r>
      <w:r w:rsidR="001D55E7" w:rsidRPr="003C0F2A">
        <w:rPr>
          <w:szCs w:val="22"/>
          <w:lang w:val="fi-FI"/>
        </w:rPr>
        <w:t>a, joka</w:t>
      </w:r>
      <w:r w:rsidRPr="003C0F2A">
        <w:rPr>
          <w:szCs w:val="22"/>
          <w:lang w:val="fi-FI"/>
        </w:rPr>
        <w:t xml:space="preserve"> kuuluu lääkeaineryhmään, josta käytetään nimeä trombopoietiinireseptorin agonistit. Sitä käytetään lisäämään verihiutaleiden määrää veressä. Verihiutaleet eli trombosyytit ovat verisoluja, jotka auttavat vähentämään tai ehkäisemään verenvuotoja.</w:t>
      </w:r>
    </w:p>
    <w:p w14:paraId="29A3E880" w14:textId="77777777" w:rsidR="00C4593F" w:rsidRPr="003C0F2A" w:rsidRDefault="00C4593F" w:rsidP="00613086">
      <w:pPr>
        <w:spacing w:line="240" w:lineRule="auto"/>
        <w:rPr>
          <w:szCs w:val="22"/>
          <w:lang w:val="fi-FI"/>
        </w:rPr>
      </w:pPr>
    </w:p>
    <w:p w14:paraId="101B318C" w14:textId="77777777" w:rsidR="00813866" w:rsidRPr="003C0F2A" w:rsidRDefault="00C4593F" w:rsidP="00613086">
      <w:pPr>
        <w:spacing w:line="240" w:lineRule="auto"/>
        <w:ind w:left="567" w:hanging="567"/>
        <w:rPr>
          <w:szCs w:val="22"/>
          <w:lang w:val="fi-FI"/>
        </w:rPr>
      </w:pPr>
      <w:r w:rsidRPr="003C0F2A">
        <w:rPr>
          <w:szCs w:val="22"/>
          <w:lang w:val="fi-FI"/>
        </w:rPr>
        <w:t>•</w:t>
      </w:r>
      <w:r w:rsidRPr="003C0F2A">
        <w:rPr>
          <w:szCs w:val="22"/>
          <w:lang w:val="fi-FI"/>
        </w:rPr>
        <w:tab/>
      </w:r>
      <w:r w:rsidR="00813866" w:rsidRPr="003C0F2A">
        <w:rPr>
          <w:szCs w:val="22"/>
          <w:lang w:val="fi-FI"/>
        </w:rPr>
        <w:t>Revolade</w:t>
      </w:r>
      <w:r w:rsidRPr="003C0F2A">
        <w:rPr>
          <w:szCs w:val="22"/>
          <w:lang w:val="fi-FI"/>
        </w:rPr>
        <w:t>a käytetään</w:t>
      </w:r>
      <w:r w:rsidR="00813866" w:rsidRPr="003C0F2A">
        <w:rPr>
          <w:szCs w:val="22"/>
          <w:lang w:val="fi-FI"/>
        </w:rPr>
        <w:t xml:space="preserve"> verenvuotohäiriön, niin kutsutun </w:t>
      </w:r>
      <w:r w:rsidR="00813866" w:rsidRPr="003C0F2A">
        <w:rPr>
          <w:i/>
          <w:szCs w:val="22"/>
          <w:lang w:val="fi-FI"/>
        </w:rPr>
        <w:t>immunologisen (</w:t>
      </w:r>
      <w:r w:rsidR="00B95995" w:rsidRPr="003C0F2A">
        <w:rPr>
          <w:i/>
          <w:szCs w:val="22"/>
          <w:lang w:val="fi-FI"/>
        </w:rPr>
        <w:t>primaarisen</w:t>
      </w:r>
      <w:r w:rsidR="00813866" w:rsidRPr="003C0F2A">
        <w:rPr>
          <w:i/>
          <w:szCs w:val="22"/>
          <w:lang w:val="fi-FI"/>
        </w:rPr>
        <w:t>) trombosytope</w:t>
      </w:r>
      <w:r w:rsidR="00B95995" w:rsidRPr="003C0F2A">
        <w:rPr>
          <w:i/>
          <w:szCs w:val="22"/>
          <w:lang w:val="fi-FI"/>
        </w:rPr>
        <w:t xml:space="preserve">nian </w:t>
      </w:r>
      <w:r w:rsidR="00813866" w:rsidRPr="003C0F2A">
        <w:rPr>
          <w:szCs w:val="22"/>
          <w:lang w:val="fi-FI"/>
        </w:rPr>
        <w:t xml:space="preserve">(ITP:n), hoitoon </w:t>
      </w:r>
      <w:r w:rsidRPr="003C0F2A">
        <w:rPr>
          <w:szCs w:val="22"/>
          <w:lang w:val="fi-FI"/>
        </w:rPr>
        <w:t xml:space="preserve">vähintään </w:t>
      </w:r>
      <w:r w:rsidR="00813866" w:rsidRPr="003C0F2A">
        <w:rPr>
          <w:szCs w:val="22"/>
          <w:lang w:val="fi-FI"/>
        </w:rPr>
        <w:t>1</w:t>
      </w:r>
      <w:r w:rsidRPr="003C0F2A">
        <w:rPr>
          <w:szCs w:val="22"/>
          <w:lang w:val="fi-FI"/>
        </w:rPr>
        <w:t>-</w:t>
      </w:r>
      <w:r w:rsidR="00813866" w:rsidRPr="003C0F2A">
        <w:rPr>
          <w:szCs w:val="22"/>
          <w:lang w:val="fi-FI"/>
        </w:rPr>
        <w:t>vuot</w:t>
      </w:r>
      <w:r w:rsidRPr="003C0F2A">
        <w:rPr>
          <w:szCs w:val="22"/>
          <w:lang w:val="fi-FI"/>
        </w:rPr>
        <w:t>iaille</w:t>
      </w:r>
      <w:r w:rsidR="00813866" w:rsidRPr="003C0F2A">
        <w:rPr>
          <w:szCs w:val="22"/>
          <w:lang w:val="fi-FI"/>
        </w:rPr>
        <w:t xml:space="preserve"> potilaille, jotka ovat saaneet aikaisemmin </w:t>
      </w:r>
      <w:r w:rsidRPr="003C0F2A">
        <w:rPr>
          <w:szCs w:val="22"/>
          <w:lang w:val="fi-FI"/>
        </w:rPr>
        <w:t>muita lääkkeitä (</w:t>
      </w:r>
      <w:r w:rsidR="00813866" w:rsidRPr="003C0F2A">
        <w:rPr>
          <w:szCs w:val="22"/>
          <w:lang w:val="fi-FI"/>
        </w:rPr>
        <w:t>kortikosteroideja tai immunoglobuliineja</w:t>
      </w:r>
      <w:r w:rsidRPr="003C0F2A">
        <w:rPr>
          <w:szCs w:val="22"/>
          <w:lang w:val="fi-FI"/>
        </w:rPr>
        <w:t>)</w:t>
      </w:r>
      <w:r w:rsidR="00813866" w:rsidRPr="003C0F2A">
        <w:rPr>
          <w:szCs w:val="22"/>
          <w:lang w:val="fi-FI"/>
        </w:rPr>
        <w:t>,</w:t>
      </w:r>
      <w:r w:rsidRPr="003C0F2A">
        <w:rPr>
          <w:szCs w:val="22"/>
          <w:lang w:val="fi-FI"/>
        </w:rPr>
        <w:t xml:space="preserve"> jotka</w:t>
      </w:r>
      <w:r w:rsidR="00813866" w:rsidRPr="003C0F2A">
        <w:rPr>
          <w:szCs w:val="22"/>
          <w:lang w:val="fi-FI"/>
        </w:rPr>
        <w:t xml:space="preserve"> eivät ole tehonneet.</w:t>
      </w:r>
    </w:p>
    <w:p w14:paraId="7E48806D" w14:textId="77777777" w:rsidR="00C4593F" w:rsidRPr="003C0F2A" w:rsidRDefault="00C4593F" w:rsidP="00613086">
      <w:pPr>
        <w:tabs>
          <w:tab w:val="clear" w:pos="567"/>
        </w:tabs>
        <w:spacing w:line="240" w:lineRule="auto"/>
        <w:ind w:left="567"/>
        <w:rPr>
          <w:szCs w:val="22"/>
          <w:lang w:val="fi-FI"/>
        </w:rPr>
      </w:pPr>
    </w:p>
    <w:p w14:paraId="3E73DB1F" w14:textId="77777777" w:rsidR="00C4593F" w:rsidRPr="003C0F2A" w:rsidRDefault="00C4593F" w:rsidP="00613086">
      <w:pPr>
        <w:tabs>
          <w:tab w:val="clear" w:pos="567"/>
        </w:tabs>
        <w:spacing w:line="240" w:lineRule="auto"/>
        <w:ind w:left="567"/>
        <w:rPr>
          <w:szCs w:val="22"/>
          <w:lang w:val="fi-FI"/>
        </w:rPr>
      </w:pPr>
      <w:r w:rsidRPr="003C0F2A">
        <w:rPr>
          <w:szCs w:val="22"/>
          <w:lang w:val="fi-FI"/>
        </w:rPr>
        <w:t xml:space="preserve">ITP johtuu verihiutaleiden </w:t>
      </w:r>
      <w:r w:rsidR="00203C32" w:rsidRPr="003C0F2A">
        <w:rPr>
          <w:szCs w:val="22"/>
          <w:lang w:val="fi-FI"/>
        </w:rPr>
        <w:t>vähäisestä määrästä veressä</w:t>
      </w:r>
      <w:r w:rsidRPr="003C0F2A">
        <w:rPr>
          <w:szCs w:val="22"/>
          <w:lang w:val="fi-FI"/>
        </w:rPr>
        <w:t xml:space="preserve"> (trombosytopeniasta). ITP:tä sairastavilla verenvuotojen riski on tavallista suurempi. ITP-potilailla esiintyviä oireita voivat olla mm. pienet verenpurkaumat eli petekiat (neulanpään kokoiset pyöreät punaiset täplät ihon alla), mustelmat, nenäverenvuodot, verenvuoto ikenistä ja huonosti tyrehtyvät verenvuodot vammojen tai haavojen yhteydessä.</w:t>
      </w:r>
    </w:p>
    <w:p w14:paraId="7DAA021C" w14:textId="77777777" w:rsidR="00813866" w:rsidRPr="003C0F2A" w:rsidRDefault="00813866" w:rsidP="00613086">
      <w:pPr>
        <w:numPr>
          <w:ilvl w:val="12"/>
          <w:numId w:val="0"/>
        </w:numPr>
        <w:tabs>
          <w:tab w:val="clear" w:pos="567"/>
        </w:tabs>
        <w:spacing w:line="240" w:lineRule="auto"/>
        <w:rPr>
          <w:szCs w:val="22"/>
          <w:lang w:val="fi-FI"/>
        </w:rPr>
      </w:pPr>
    </w:p>
    <w:p w14:paraId="7E1FE1CE" w14:textId="77777777" w:rsidR="00813866" w:rsidRPr="003C0F2A" w:rsidRDefault="00C4593F" w:rsidP="00613086">
      <w:pPr>
        <w:numPr>
          <w:ilvl w:val="12"/>
          <w:numId w:val="0"/>
        </w:numPr>
        <w:tabs>
          <w:tab w:val="clear" w:pos="567"/>
        </w:tabs>
        <w:spacing w:line="240" w:lineRule="auto"/>
        <w:ind w:left="567" w:hanging="567"/>
        <w:rPr>
          <w:szCs w:val="22"/>
          <w:lang w:val="fi-FI"/>
        </w:rPr>
      </w:pPr>
      <w:r w:rsidRPr="003C0F2A">
        <w:rPr>
          <w:lang w:val="fi-FI"/>
        </w:rPr>
        <w:t>•</w:t>
      </w:r>
      <w:r w:rsidRPr="003C0F2A">
        <w:rPr>
          <w:lang w:val="fi-FI"/>
        </w:rPr>
        <w:tab/>
      </w:r>
      <w:r w:rsidR="00813866" w:rsidRPr="003C0F2A">
        <w:rPr>
          <w:lang w:val="fi-FI"/>
        </w:rPr>
        <w:t xml:space="preserve">Revoladea voidaan käyttää </w:t>
      </w:r>
      <w:r w:rsidR="00344224" w:rsidRPr="003C0F2A">
        <w:rPr>
          <w:lang w:val="fi-FI"/>
        </w:rPr>
        <w:t xml:space="preserve">myös </w:t>
      </w:r>
      <w:r w:rsidR="00203C32" w:rsidRPr="003C0F2A">
        <w:rPr>
          <w:lang w:val="fi-FI"/>
        </w:rPr>
        <w:t xml:space="preserve">vähäisen </w:t>
      </w:r>
      <w:r w:rsidR="00813866" w:rsidRPr="003C0F2A">
        <w:rPr>
          <w:lang w:val="fi-FI"/>
        </w:rPr>
        <w:t>verihiutalemäärän (</w:t>
      </w:r>
      <w:r w:rsidR="00813866" w:rsidRPr="003C0F2A">
        <w:rPr>
          <w:i/>
          <w:lang w:val="fi-FI"/>
        </w:rPr>
        <w:t>trombosytopenian</w:t>
      </w:r>
      <w:r w:rsidR="00813866" w:rsidRPr="003C0F2A">
        <w:rPr>
          <w:lang w:val="fi-FI"/>
        </w:rPr>
        <w:t xml:space="preserve">) korjaamiseen aikuisille, joilla on hepatiitti C </w:t>
      </w:r>
      <w:r w:rsidR="00813866" w:rsidRPr="003C0F2A">
        <w:rPr>
          <w:lang w:val="fi-FI"/>
        </w:rPr>
        <w:noBreakHyphen/>
        <w:t xml:space="preserve">viruksen (HCV) aiheuttama </w:t>
      </w:r>
      <w:r w:rsidRPr="003C0F2A">
        <w:rPr>
          <w:lang w:val="fi-FI"/>
        </w:rPr>
        <w:t>infektio, jos heillä on ollut ongelmallisia haittavaikutuksia</w:t>
      </w:r>
      <w:r w:rsidR="00813866" w:rsidRPr="003C0F2A">
        <w:rPr>
          <w:lang w:val="fi-FI"/>
        </w:rPr>
        <w:t xml:space="preserve"> interferonihoidon </w:t>
      </w:r>
      <w:r w:rsidRPr="003C0F2A">
        <w:rPr>
          <w:lang w:val="fi-FI"/>
        </w:rPr>
        <w:t xml:space="preserve">aikana. </w:t>
      </w:r>
      <w:r w:rsidRPr="003C0F2A">
        <w:rPr>
          <w:szCs w:val="22"/>
          <w:lang w:val="fi-FI"/>
        </w:rPr>
        <w:t>Monilla</w:t>
      </w:r>
      <w:r w:rsidR="00813866" w:rsidRPr="003C0F2A">
        <w:rPr>
          <w:szCs w:val="22"/>
          <w:lang w:val="fi-FI"/>
        </w:rPr>
        <w:t xml:space="preserve"> </w:t>
      </w:r>
      <w:r w:rsidR="00813866" w:rsidRPr="003C0F2A">
        <w:rPr>
          <w:lang w:val="fi-FI"/>
        </w:rPr>
        <w:t>C-hepatiittia sairastavilla potilailla verihiutaleiden (</w:t>
      </w:r>
      <w:r w:rsidR="00813866" w:rsidRPr="003C0F2A">
        <w:rPr>
          <w:i/>
          <w:lang w:val="fi-FI"/>
        </w:rPr>
        <w:t>trombosyyttien</w:t>
      </w:r>
      <w:r w:rsidR="00813866" w:rsidRPr="003C0F2A">
        <w:rPr>
          <w:lang w:val="fi-FI"/>
        </w:rPr>
        <w:t xml:space="preserve">) määrä saattaa olla </w:t>
      </w:r>
      <w:r w:rsidR="00203C32" w:rsidRPr="003C0F2A">
        <w:rPr>
          <w:lang w:val="fi-FI"/>
        </w:rPr>
        <w:t>vähentynyt</w:t>
      </w:r>
      <w:r w:rsidR="00813866" w:rsidRPr="003C0F2A">
        <w:rPr>
          <w:lang w:val="fi-FI"/>
        </w:rPr>
        <w:t>. Tämä voi johtua sekä itse sairaudesta että joistakin sairauden hoidossa käytettävistä viruslääkkeistä.</w:t>
      </w:r>
    </w:p>
    <w:p w14:paraId="2826A2EF" w14:textId="77777777" w:rsidR="00813866" w:rsidRPr="003C0F2A" w:rsidRDefault="00C4593F" w:rsidP="00613086">
      <w:pPr>
        <w:numPr>
          <w:ilvl w:val="12"/>
          <w:numId w:val="0"/>
        </w:numPr>
        <w:tabs>
          <w:tab w:val="clear" w:pos="567"/>
        </w:tabs>
        <w:spacing w:line="240" w:lineRule="auto"/>
        <w:ind w:left="567"/>
        <w:rPr>
          <w:noProof/>
          <w:szCs w:val="22"/>
          <w:lang w:val="fi-FI"/>
        </w:rPr>
      </w:pPr>
      <w:r w:rsidRPr="003C0F2A">
        <w:rPr>
          <w:noProof/>
          <w:szCs w:val="22"/>
          <w:lang w:val="fi-FI"/>
        </w:rPr>
        <w:t>Revolade-hoito voi helpottaa viruslääkityksen (peginterferonin ja ribaviriinin) jatkamista hoitokuurin loppuun asti.</w:t>
      </w:r>
    </w:p>
    <w:p w14:paraId="6D45717B" w14:textId="77777777" w:rsidR="00C4593F" w:rsidRPr="003C0F2A" w:rsidRDefault="00C4593F" w:rsidP="00613086">
      <w:pPr>
        <w:numPr>
          <w:ilvl w:val="12"/>
          <w:numId w:val="0"/>
        </w:numPr>
        <w:tabs>
          <w:tab w:val="clear" w:pos="567"/>
        </w:tabs>
        <w:spacing w:line="240" w:lineRule="auto"/>
        <w:rPr>
          <w:szCs w:val="22"/>
          <w:lang w:val="fi-FI"/>
        </w:rPr>
      </w:pPr>
    </w:p>
    <w:p w14:paraId="1C1F608A" w14:textId="77777777" w:rsidR="00813866" w:rsidRPr="003C0F2A" w:rsidRDefault="00813866" w:rsidP="00613086">
      <w:pPr>
        <w:numPr>
          <w:ilvl w:val="0"/>
          <w:numId w:val="70"/>
        </w:numPr>
        <w:spacing w:line="240" w:lineRule="auto"/>
        <w:rPr>
          <w:lang w:val="fi-FI"/>
        </w:rPr>
      </w:pPr>
      <w:r w:rsidRPr="003C0F2A">
        <w:rPr>
          <w:lang w:val="fi-FI"/>
        </w:rPr>
        <w:t>Revoladella voidaan hoitaa myös aikuispotilaita, joilla vaikea aplastinen anemia on aiheuttanut veriarvojen alenemista.</w:t>
      </w:r>
      <w:r w:rsidR="00456E7B" w:rsidRPr="003C0F2A">
        <w:rPr>
          <w:lang w:val="fi-FI"/>
        </w:rPr>
        <w:t xml:space="preserve"> Vaikea aplastinen anemia on sairaus, jossa luuydin vaurioituu. Tämä aiheuttaa veren punasolujen vähyyttä (anemia), veren valkosolujen vähyyttä (leukopenia) ja verihiutaleiden vähyyttä (trombosytopenia).</w:t>
      </w:r>
    </w:p>
    <w:p w14:paraId="7AC7547D" w14:textId="77777777" w:rsidR="00813866" w:rsidRPr="003C0F2A" w:rsidRDefault="00813866" w:rsidP="00613086">
      <w:pPr>
        <w:spacing w:line="240" w:lineRule="auto"/>
        <w:rPr>
          <w:lang w:val="fi-FI" w:eastAsia="fi-FI"/>
        </w:rPr>
      </w:pPr>
    </w:p>
    <w:p w14:paraId="4C012EC1" w14:textId="77777777" w:rsidR="00813866" w:rsidRPr="003C0F2A" w:rsidRDefault="00813866" w:rsidP="00613086">
      <w:pPr>
        <w:numPr>
          <w:ilvl w:val="12"/>
          <w:numId w:val="0"/>
        </w:numPr>
        <w:tabs>
          <w:tab w:val="clear" w:pos="567"/>
        </w:tabs>
        <w:spacing w:line="240" w:lineRule="auto"/>
        <w:rPr>
          <w:szCs w:val="22"/>
          <w:lang w:val="fi-FI"/>
        </w:rPr>
      </w:pPr>
    </w:p>
    <w:p w14:paraId="646B78F4" w14:textId="77777777" w:rsidR="00813866" w:rsidRPr="00211F3C" w:rsidRDefault="00813866" w:rsidP="00613086">
      <w:pPr>
        <w:keepNext/>
        <w:tabs>
          <w:tab w:val="clear" w:pos="567"/>
        </w:tabs>
        <w:spacing w:line="240" w:lineRule="auto"/>
        <w:rPr>
          <w:bCs/>
          <w:szCs w:val="22"/>
          <w:lang w:val="fi-FI"/>
        </w:rPr>
      </w:pPr>
      <w:r w:rsidRPr="003C0F2A">
        <w:rPr>
          <w:b/>
          <w:szCs w:val="22"/>
          <w:lang w:val="fi-FI"/>
        </w:rPr>
        <w:t>2.</w:t>
      </w:r>
      <w:r w:rsidRPr="003C0F2A">
        <w:rPr>
          <w:b/>
          <w:szCs w:val="22"/>
          <w:lang w:val="fi-FI"/>
        </w:rPr>
        <w:tab/>
        <w:t>Mitä sinun on tiedettävä, ennen kuin otat Revoladea</w:t>
      </w:r>
    </w:p>
    <w:p w14:paraId="0A0C167D" w14:textId="77777777" w:rsidR="00813866" w:rsidRPr="003C0F2A" w:rsidRDefault="00813866" w:rsidP="00613086">
      <w:pPr>
        <w:keepNext/>
        <w:numPr>
          <w:ilvl w:val="12"/>
          <w:numId w:val="0"/>
        </w:numPr>
        <w:tabs>
          <w:tab w:val="clear" w:pos="567"/>
        </w:tabs>
        <w:spacing w:line="240" w:lineRule="auto"/>
        <w:ind w:right="-2"/>
        <w:rPr>
          <w:lang w:val="fi-FI"/>
        </w:rPr>
      </w:pPr>
    </w:p>
    <w:p w14:paraId="0CC777D4" w14:textId="77777777" w:rsidR="00813866" w:rsidRPr="003C0F2A" w:rsidRDefault="00813866" w:rsidP="00613086">
      <w:pPr>
        <w:keepNext/>
        <w:numPr>
          <w:ilvl w:val="12"/>
          <w:numId w:val="0"/>
        </w:numPr>
        <w:tabs>
          <w:tab w:val="clear" w:pos="567"/>
        </w:tabs>
        <w:spacing w:line="240" w:lineRule="auto"/>
        <w:rPr>
          <w:lang w:val="fi-FI"/>
        </w:rPr>
      </w:pPr>
      <w:r w:rsidRPr="003C0F2A">
        <w:rPr>
          <w:b/>
          <w:lang w:val="fi-FI"/>
        </w:rPr>
        <w:t>Älä ota Revoladea</w:t>
      </w:r>
    </w:p>
    <w:p w14:paraId="5B4CBF41" w14:textId="77777777" w:rsidR="00813866" w:rsidRPr="003C0F2A" w:rsidRDefault="00813866" w:rsidP="00613086">
      <w:pPr>
        <w:pStyle w:val="listdashnospace"/>
        <w:tabs>
          <w:tab w:val="clear" w:pos="747"/>
          <w:tab w:val="left" w:pos="567"/>
        </w:tabs>
        <w:ind w:left="567"/>
        <w:rPr>
          <w:sz w:val="22"/>
          <w:szCs w:val="22"/>
          <w:lang w:val="fi-FI"/>
        </w:rPr>
      </w:pPr>
      <w:r w:rsidRPr="003C0F2A">
        <w:rPr>
          <w:b/>
          <w:sz w:val="22"/>
          <w:szCs w:val="22"/>
          <w:lang w:val="fi-FI"/>
        </w:rPr>
        <w:t>jos olet allerginen</w:t>
      </w:r>
      <w:r w:rsidRPr="003C0F2A">
        <w:rPr>
          <w:sz w:val="22"/>
          <w:szCs w:val="22"/>
          <w:lang w:val="fi-FI"/>
        </w:rPr>
        <w:t xml:space="preserve"> eltrombopagille tai tämän lääkkeen jollekin muulle aineelle (lueteltu kohdassa 6 </w:t>
      </w:r>
      <w:r w:rsidR="004D67C1" w:rsidRPr="003C0F2A">
        <w:rPr>
          <w:sz w:val="22"/>
          <w:szCs w:val="22"/>
          <w:lang w:val="fi-FI"/>
        </w:rPr>
        <w:t>”</w:t>
      </w:r>
      <w:r w:rsidRPr="003C0F2A">
        <w:rPr>
          <w:b/>
          <w:i/>
          <w:sz w:val="22"/>
          <w:szCs w:val="22"/>
          <w:lang w:val="fi-FI"/>
        </w:rPr>
        <w:t>Mitä Revolade sisältää</w:t>
      </w:r>
      <w:r w:rsidR="004D67C1" w:rsidRPr="003C0F2A">
        <w:rPr>
          <w:sz w:val="22"/>
          <w:szCs w:val="22"/>
          <w:lang w:val="fi-FI"/>
        </w:rPr>
        <w:t>”</w:t>
      </w:r>
      <w:r w:rsidRPr="003C0F2A">
        <w:rPr>
          <w:sz w:val="22"/>
          <w:szCs w:val="22"/>
          <w:lang w:val="fi-FI"/>
        </w:rPr>
        <w:t>).</w:t>
      </w:r>
    </w:p>
    <w:p w14:paraId="2A520625" w14:textId="77777777" w:rsidR="00813866" w:rsidRPr="003C0F2A" w:rsidRDefault="00813866" w:rsidP="00613086">
      <w:pPr>
        <w:numPr>
          <w:ilvl w:val="0"/>
          <w:numId w:val="50"/>
        </w:numPr>
        <w:spacing w:line="240" w:lineRule="auto"/>
        <w:rPr>
          <w:szCs w:val="22"/>
          <w:lang w:val="fi-FI"/>
        </w:rPr>
      </w:pPr>
      <w:r w:rsidRPr="003C0F2A">
        <w:rPr>
          <w:b/>
          <w:szCs w:val="22"/>
          <w:lang w:val="fi-FI"/>
        </w:rPr>
        <w:t>Keskustele lääkärin kanssa</w:t>
      </w:r>
      <w:r w:rsidRPr="003C0F2A">
        <w:rPr>
          <w:szCs w:val="22"/>
          <w:lang w:val="fi-FI"/>
        </w:rPr>
        <w:t>, jos epäilet, että tämä koskee sinua.</w:t>
      </w:r>
    </w:p>
    <w:p w14:paraId="27C271A4" w14:textId="77777777" w:rsidR="00813866" w:rsidRPr="003C0F2A" w:rsidRDefault="00813866" w:rsidP="00613086">
      <w:pPr>
        <w:numPr>
          <w:ilvl w:val="12"/>
          <w:numId w:val="0"/>
        </w:numPr>
        <w:tabs>
          <w:tab w:val="clear" w:pos="567"/>
        </w:tabs>
        <w:spacing w:line="240" w:lineRule="auto"/>
        <w:ind w:right="-2"/>
        <w:rPr>
          <w:szCs w:val="22"/>
          <w:lang w:val="fi-FI"/>
        </w:rPr>
      </w:pPr>
    </w:p>
    <w:p w14:paraId="698E5CE5" w14:textId="77777777" w:rsidR="00813866" w:rsidRPr="00211F3C" w:rsidRDefault="00813866" w:rsidP="00613086">
      <w:pPr>
        <w:keepNext/>
        <w:numPr>
          <w:ilvl w:val="12"/>
          <w:numId w:val="0"/>
        </w:numPr>
        <w:tabs>
          <w:tab w:val="clear" w:pos="567"/>
        </w:tabs>
        <w:spacing w:line="240" w:lineRule="auto"/>
        <w:rPr>
          <w:bCs/>
          <w:szCs w:val="22"/>
          <w:lang w:val="fi-FI"/>
        </w:rPr>
      </w:pPr>
      <w:r w:rsidRPr="003C0F2A">
        <w:rPr>
          <w:b/>
          <w:szCs w:val="22"/>
          <w:lang w:val="fi-FI"/>
        </w:rPr>
        <w:t>Varoitukset ja varotoimet</w:t>
      </w:r>
    </w:p>
    <w:p w14:paraId="158E9F80" w14:textId="77777777" w:rsidR="001D55E7" w:rsidRPr="003C0F2A" w:rsidRDefault="001D55E7" w:rsidP="00613086">
      <w:pPr>
        <w:keepNext/>
        <w:numPr>
          <w:ilvl w:val="12"/>
          <w:numId w:val="0"/>
        </w:numPr>
        <w:tabs>
          <w:tab w:val="clear" w:pos="567"/>
        </w:tabs>
        <w:spacing w:line="240" w:lineRule="auto"/>
        <w:ind w:right="-2"/>
        <w:rPr>
          <w:lang w:val="fi-FI"/>
        </w:rPr>
      </w:pPr>
      <w:r w:rsidRPr="003C0F2A">
        <w:rPr>
          <w:noProof/>
          <w:szCs w:val="22"/>
          <w:lang w:val="fi-FI"/>
        </w:rPr>
        <w:t>Keskustele lääkärin kanssa ennen kuin otat Revoladea:</w:t>
      </w:r>
    </w:p>
    <w:p w14:paraId="1B89B0F8" w14:textId="77777777" w:rsidR="00813866" w:rsidRPr="003C0F2A" w:rsidRDefault="00813866" w:rsidP="00613086">
      <w:pPr>
        <w:pStyle w:val="listdashnospace"/>
        <w:numPr>
          <w:ilvl w:val="0"/>
          <w:numId w:val="34"/>
        </w:numPr>
        <w:rPr>
          <w:sz w:val="22"/>
          <w:szCs w:val="22"/>
          <w:lang w:val="fi-FI"/>
        </w:rPr>
      </w:pPr>
      <w:r w:rsidRPr="003C0F2A">
        <w:rPr>
          <w:sz w:val="22"/>
          <w:szCs w:val="22"/>
          <w:lang w:val="fi-FI"/>
        </w:rPr>
        <w:t xml:space="preserve">jos sinulla on jokin </w:t>
      </w:r>
      <w:r w:rsidRPr="003C0F2A">
        <w:rPr>
          <w:b/>
          <w:sz w:val="22"/>
          <w:szCs w:val="22"/>
          <w:lang w:val="fi-FI"/>
        </w:rPr>
        <w:t>maksasairaus</w:t>
      </w:r>
      <w:r w:rsidRPr="003C0F2A">
        <w:rPr>
          <w:sz w:val="22"/>
          <w:szCs w:val="22"/>
          <w:lang w:val="fi-FI"/>
        </w:rPr>
        <w:t xml:space="preserve">. </w:t>
      </w:r>
      <w:r w:rsidR="001D55E7" w:rsidRPr="003C0F2A">
        <w:rPr>
          <w:sz w:val="22"/>
          <w:szCs w:val="22"/>
          <w:lang w:val="fi-FI"/>
        </w:rPr>
        <w:t xml:space="preserve">Haittavaikutusten, myös henkeä uhkaavien maksavaurioiden ja veritulppien, vaara on suurentunut potilailla, joilla on </w:t>
      </w:r>
      <w:r w:rsidR="00203C32" w:rsidRPr="003C0F2A">
        <w:rPr>
          <w:sz w:val="22"/>
          <w:szCs w:val="22"/>
          <w:lang w:val="fi-FI"/>
        </w:rPr>
        <w:t>vähäinen</w:t>
      </w:r>
      <w:r w:rsidR="001D55E7" w:rsidRPr="003C0F2A">
        <w:rPr>
          <w:sz w:val="22"/>
          <w:szCs w:val="22"/>
          <w:lang w:val="fi-FI"/>
        </w:rPr>
        <w:t xml:space="preserve"> verihiutalemäärä ja pitkälle edennyt krooninen maksasairaus</w:t>
      </w:r>
      <w:r w:rsidR="001D55E7" w:rsidRPr="003C0F2A">
        <w:rPr>
          <w:rFonts w:eastAsia="Verdana"/>
          <w:kern w:val="32"/>
          <w:sz w:val="22"/>
          <w:lang w:val="fi-FI"/>
        </w:rPr>
        <w:t>. Jos hoitava lääkäri katsoo, että Revolade-hoidon hyödyt ylittävät riskit, vointiasi seurataan tarkoin hoidon aikana.</w:t>
      </w:r>
    </w:p>
    <w:p w14:paraId="0C56C7CE" w14:textId="77777777" w:rsidR="00813866" w:rsidRPr="003C0F2A" w:rsidRDefault="00813866" w:rsidP="00613086">
      <w:pPr>
        <w:pStyle w:val="listdashnospace"/>
        <w:tabs>
          <w:tab w:val="clear" w:pos="747"/>
        </w:tabs>
        <w:ind w:left="567"/>
        <w:rPr>
          <w:sz w:val="22"/>
          <w:szCs w:val="22"/>
          <w:lang w:val="fi-FI"/>
        </w:rPr>
      </w:pPr>
      <w:r w:rsidRPr="003C0F2A">
        <w:rPr>
          <w:sz w:val="22"/>
          <w:szCs w:val="22"/>
          <w:lang w:val="fi-FI"/>
        </w:rPr>
        <w:t xml:space="preserve">jos sinulla on </w:t>
      </w:r>
      <w:r w:rsidRPr="003C0F2A">
        <w:rPr>
          <w:b/>
          <w:sz w:val="22"/>
          <w:szCs w:val="22"/>
          <w:lang w:val="fi-FI"/>
        </w:rPr>
        <w:t>laskimo- tai valtimoveritulppien riski</w:t>
      </w:r>
      <w:r w:rsidRPr="003C0F2A">
        <w:rPr>
          <w:sz w:val="22"/>
          <w:szCs w:val="22"/>
          <w:lang w:val="fi-FI"/>
        </w:rPr>
        <w:t xml:space="preserve"> tai tiedät, että veritulpat ovat yleisiä suvussasi.</w:t>
      </w:r>
    </w:p>
    <w:p w14:paraId="783BD5AA" w14:textId="77777777" w:rsidR="00813866" w:rsidRPr="003C0F2A" w:rsidRDefault="00813866" w:rsidP="00613086">
      <w:pPr>
        <w:pStyle w:val="listdashnospace"/>
        <w:numPr>
          <w:ilvl w:val="0"/>
          <w:numId w:val="0"/>
        </w:numPr>
        <w:tabs>
          <w:tab w:val="left" w:pos="567"/>
          <w:tab w:val="left" w:pos="1134"/>
        </w:tabs>
        <w:ind w:left="567"/>
        <w:rPr>
          <w:sz w:val="22"/>
          <w:szCs w:val="22"/>
          <w:lang w:val="fi-FI"/>
        </w:rPr>
      </w:pPr>
      <w:r w:rsidRPr="003C0F2A">
        <w:rPr>
          <w:sz w:val="22"/>
          <w:szCs w:val="22"/>
          <w:lang w:val="fi-FI"/>
        </w:rPr>
        <w:t>Sinulla saattaa olla</w:t>
      </w:r>
      <w:r w:rsidRPr="003C0F2A">
        <w:rPr>
          <w:b/>
          <w:sz w:val="22"/>
          <w:szCs w:val="22"/>
          <w:lang w:val="fi-FI"/>
        </w:rPr>
        <w:t xml:space="preserve"> suurentunut veritulppien riski</w:t>
      </w:r>
      <w:r w:rsidRPr="003C0F2A">
        <w:rPr>
          <w:sz w:val="22"/>
          <w:szCs w:val="22"/>
          <w:lang w:val="fi-FI"/>
        </w:rPr>
        <w:t>:</w:t>
      </w:r>
    </w:p>
    <w:p w14:paraId="2A80E4ED" w14:textId="77777777" w:rsidR="00813866" w:rsidRPr="003C0F2A" w:rsidRDefault="00813866" w:rsidP="00613086">
      <w:pPr>
        <w:pStyle w:val="listdashnospace"/>
        <w:numPr>
          <w:ilvl w:val="1"/>
          <w:numId w:val="71"/>
        </w:numPr>
        <w:tabs>
          <w:tab w:val="left" w:pos="1134"/>
          <w:tab w:val="left" w:pos="1701"/>
        </w:tabs>
        <w:rPr>
          <w:sz w:val="22"/>
          <w:szCs w:val="22"/>
          <w:lang w:val="fi-FI"/>
        </w:rPr>
      </w:pPr>
      <w:r w:rsidRPr="003C0F2A">
        <w:rPr>
          <w:sz w:val="22"/>
          <w:szCs w:val="22"/>
          <w:lang w:val="fi-FI"/>
        </w:rPr>
        <w:t>iän karttuessa</w:t>
      </w:r>
    </w:p>
    <w:p w14:paraId="2DDB2FD7" w14:textId="77777777" w:rsidR="00813866" w:rsidRPr="003C0F2A" w:rsidRDefault="00813866" w:rsidP="00613086">
      <w:pPr>
        <w:pStyle w:val="listdashnospace"/>
        <w:numPr>
          <w:ilvl w:val="1"/>
          <w:numId w:val="71"/>
        </w:numPr>
        <w:tabs>
          <w:tab w:val="left" w:pos="1134"/>
          <w:tab w:val="left" w:pos="1701"/>
        </w:tabs>
        <w:rPr>
          <w:sz w:val="22"/>
          <w:szCs w:val="22"/>
          <w:lang w:val="fi-FI"/>
        </w:rPr>
      </w:pPr>
      <w:r w:rsidRPr="003C0F2A">
        <w:rPr>
          <w:sz w:val="22"/>
          <w:szCs w:val="22"/>
          <w:lang w:val="fi-FI"/>
        </w:rPr>
        <w:t>jos olet joutunut olemaan pitkään vuodelevossa</w:t>
      </w:r>
    </w:p>
    <w:p w14:paraId="4CC7197B" w14:textId="77777777" w:rsidR="00813866" w:rsidRPr="003C0F2A" w:rsidRDefault="00813866" w:rsidP="00613086">
      <w:pPr>
        <w:pStyle w:val="listdashnospace"/>
        <w:numPr>
          <w:ilvl w:val="1"/>
          <w:numId w:val="71"/>
        </w:numPr>
        <w:tabs>
          <w:tab w:val="left" w:pos="1134"/>
          <w:tab w:val="left" w:pos="1701"/>
        </w:tabs>
        <w:rPr>
          <w:sz w:val="22"/>
          <w:szCs w:val="22"/>
          <w:lang w:val="fi-FI"/>
        </w:rPr>
      </w:pPr>
      <w:r w:rsidRPr="003C0F2A">
        <w:rPr>
          <w:sz w:val="22"/>
          <w:szCs w:val="22"/>
          <w:lang w:val="fi-FI"/>
        </w:rPr>
        <w:t>jos sinulla on syöpä</w:t>
      </w:r>
    </w:p>
    <w:p w14:paraId="0D295D60" w14:textId="77777777" w:rsidR="00813866" w:rsidRPr="003C0F2A" w:rsidRDefault="00813866" w:rsidP="00613086">
      <w:pPr>
        <w:pStyle w:val="listdashnospace"/>
        <w:numPr>
          <w:ilvl w:val="1"/>
          <w:numId w:val="71"/>
        </w:numPr>
        <w:tabs>
          <w:tab w:val="left" w:pos="1134"/>
          <w:tab w:val="left" w:pos="1701"/>
        </w:tabs>
        <w:rPr>
          <w:sz w:val="22"/>
          <w:szCs w:val="22"/>
          <w:lang w:val="fi-FI"/>
        </w:rPr>
      </w:pPr>
      <w:r w:rsidRPr="003C0F2A">
        <w:rPr>
          <w:sz w:val="22"/>
          <w:szCs w:val="22"/>
          <w:lang w:val="fi-FI"/>
        </w:rPr>
        <w:t>jos käytät ehkäisytabletteja tai hormonikorvaushoitoa</w:t>
      </w:r>
    </w:p>
    <w:p w14:paraId="06EFEF9D" w14:textId="77777777" w:rsidR="00813866" w:rsidRPr="003C0F2A" w:rsidRDefault="00813866" w:rsidP="00613086">
      <w:pPr>
        <w:pStyle w:val="listdashnospace"/>
        <w:numPr>
          <w:ilvl w:val="1"/>
          <w:numId w:val="71"/>
        </w:numPr>
        <w:tabs>
          <w:tab w:val="left" w:pos="1134"/>
          <w:tab w:val="left" w:pos="1701"/>
        </w:tabs>
        <w:rPr>
          <w:sz w:val="22"/>
          <w:szCs w:val="22"/>
          <w:lang w:val="fi-FI"/>
        </w:rPr>
      </w:pPr>
      <w:r w:rsidRPr="003C0F2A">
        <w:rPr>
          <w:sz w:val="22"/>
          <w:szCs w:val="22"/>
          <w:lang w:val="fi-FI"/>
        </w:rPr>
        <w:t>jos sinulle on hiljattain tehty leikkaus tai olet saanut jonkin fyysisen vamman</w:t>
      </w:r>
    </w:p>
    <w:p w14:paraId="3DC8154E" w14:textId="77777777" w:rsidR="00813866" w:rsidRPr="003C0F2A" w:rsidRDefault="00813866" w:rsidP="00613086">
      <w:pPr>
        <w:pStyle w:val="listdashnospace"/>
        <w:numPr>
          <w:ilvl w:val="1"/>
          <w:numId w:val="71"/>
        </w:numPr>
        <w:tabs>
          <w:tab w:val="left" w:pos="1134"/>
          <w:tab w:val="left" w:pos="1701"/>
        </w:tabs>
        <w:rPr>
          <w:sz w:val="22"/>
          <w:szCs w:val="22"/>
          <w:lang w:val="fi-FI"/>
        </w:rPr>
      </w:pPr>
      <w:r w:rsidRPr="003C0F2A">
        <w:rPr>
          <w:sz w:val="22"/>
          <w:szCs w:val="22"/>
          <w:lang w:val="fi-FI"/>
        </w:rPr>
        <w:t>jos olet hyvin ylipainoinen</w:t>
      </w:r>
    </w:p>
    <w:p w14:paraId="3FE61ED0" w14:textId="77777777" w:rsidR="00813866" w:rsidRPr="003C0F2A" w:rsidRDefault="00813866" w:rsidP="00613086">
      <w:pPr>
        <w:pStyle w:val="listdashnospace"/>
        <w:numPr>
          <w:ilvl w:val="1"/>
          <w:numId w:val="71"/>
        </w:numPr>
        <w:tabs>
          <w:tab w:val="left" w:pos="1134"/>
          <w:tab w:val="left" w:pos="1701"/>
        </w:tabs>
        <w:rPr>
          <w:sz w:val="22"/>
          <w:szCs w:val="22"/>
          <w:lang w:val="fi-FI"/>
        </w:rPr>
      </w:pPr>
      <w:r w:rsidRPr="003C0F2A">
        <w:rPr>
          <w:sz w:val="22"/>
          <w:szCs w:val="22"/>
          <w:lang w:val="fi-FI"/>
        </w:rPr>
        <w:t>jos tupakoit</w:t>
      </w:r>
    </w:p>
    <w:p w14:paraId="7A38E45B" w14:textId="77777777" w:rsidR="00813866" w:rsidRPr="003C0F2A" w:rsidRDefault="00813866" w:rsidP="00613086">
      <w:pPr>
        <w:pStyle w:val="listdashnospace"/>
        <w:numPr>
          <w:ilvl w:val="1"/>
          <w:numId w:val="71"/>
        </w:numPr>
        <w:tabs>
          <w:tab w:val="left" w:pos="1134"/>
          <w:tab w:val="left" w:pos="1701"/>
        </w:tabs>
        <w:rPr>
          <w:sz w:val="22"/>
          <w:szCs w:val="22"/>
          <w:lang w:val="fi-FI"/>
        </w:rPr>
      </w:pPr>
      <w:r w:rsidRPr="003C0F2A">
        <w:rPr>
          <w:sz w:val="22"/>
          <w:szCs w:val="22"/>
          <w:lang w:val="fi-FI"/>
        </w:rPr>
        <w:t>jos sinulla on pitkälle edennyt krooninen maksasairaus.</w:t>
      </w:r>
    </w:p>
    <w:p w14:paraId="739D6C3E" w14:textId="77777777" w:rsidR="00813866" w:rsidRPr="003C0F2A" w:rsidRDefault="00813866" w:rsidP="00613086">
      <w:pPr>
        <w:pStyle w:val="listdashnospace"/>
        <w:numPr>
          <w:ilvl w:val="0"/>
          <w:numId w:val="76"/>
        </w:numPr>
        <w:rPr>
          <w:sz w:val="22"/>
          <w:szCs w:val="22"/>
          <w:lang w:val="fi-FI"/>
        </w:rPr>
      </w:pPr>
      <w:r w:rsidRPr="003C0F2A">
        <w:rPr>
          <w:b/>
          <w:sz w:val="22"/>
          <w:szCs w:val="22"/>
          <w:lang w:val="fi-FI"/>
        </w:rPr>
        <w:t>Kerro lääkärille</w:t>
      </w:r>
      <w:r w:rsidRPr="003C0F2A">
        <w:rPr>
          <w:sz w:val="22"/>
          <w:szCs w:val="22"/>
          <w:lang w:val="fi-FI"/>
        </w:rPr>
        <w:t xml:space="preserve"> ennen hoidon aloittamista, jos jokin näistä koskee sinua. Et saa käyttää Revoladea, paitsi jos lääkäri arvioi, että hoidon odotetut hyödyt ovat suuremmat kuin veritulppien vaara.</w:t>
      </w:r>
    </w:p>
    <w:p w14:paraId="794E8A05" w14:textId="77777777" w:rsidR="00813866" w:rsidRPr="003C0F2A" w:rsidRDefault="00813866" w:rsidP="00613086">
      <w:pPr>
        <w:pStyle w:val="listdashnospace"/>
        <w:numPr>
          <w:ilvl w:val="0"/>
          <w:numId w:val="42"/>
        </w:numPr>
        <w:tabs>
          <w:tab w:val="clear" w:pos="747"/>
        </w:tabs>
        <w:ind w:left="567"/>
        <w:rPr>
          <w:sz w:val="22"/>
          <w:szCs w:val="22"/>
          <w:lang w:val="fi-FI"/>
        </w:rPr>
      </w:pPr>
      <w:r w:rsidRPr="003C0F2A">
        <w:rPr>
          <w:sz w:val="22"/>
          <w:szCs w:val="22"/>
          <w:lang w:val="fi-FI"/>
        </w:rPr>
        <w:t xml:space="preserve">jos sinulla on </w:t>
      </w:r>
      <w:r w:rsidRPr="003C0F2A">
        <w:rPr>
          <w:b/>
          <w:sz w:val="22"/>
          <w:szCs w:val="22"/>
          <w:lang w:val="fi-FI"/>
        </w:rPr>
        <w:t>kaihi</w:t>
      </w:r>
      <w:r w:rsidRPr="003C0F2A">
        <w:rPr>
          <w:sz w:val="22"/>
          <w:szCs w:val="22"/>
          <w:lang w:val="fi-FI"/>
        </w:rPr>
        <w:t xml:space="preserve"> (silmän mykiön samentuma)</w:t>
      </w:r>
    </w:p>
    <w:p w14:paraId="5511D9A0" w14:textId="77777777" w:rsidR="00813866" w:rsidRPr="003C0F2A" w:rsidRDefault="00813866" w:rsidP="00613086">
      <w:pPr>
        <w:pStyle w:val="listdashnospace"/>
        <w:numPr>
          <w:ilvl w:val="0"/>
          <w:numId w:val="42"/>
        </w:numPr>
        <w:tabs>
          <w:tab w:val="clear" w:pos="747"/>
        </w:tabs>
        <w:ind w:left="567"/>
        <w:rPr>
          <w:sz w:val="22"/>
          <w:szCs w:val="22"/>
          <w:lang w:val="fi-FI"/>
        </w:rPr>
      </w:pPr>
      <w:r w:rsidRPr="003C0F2A">
        <w:rPr>
          <w:sz w:val="22"/>
          <w:szCs w:val="22"/>
          <w:lang w:val="fi-FI"/>
        </w:rPr>
        <w:t xml:space="preserve">jos sinulla on jokin muu </w:t>
      </w:r>
      <w:r w:rsidRPr="003C0F2A">
        <w:rPr>
          <w:b/>
          <w:sz w:val="22"/>
          <w:szCs w:val="22"/>
          <w:lang w:val="fi-FI"/>
        </w:rPr>
        <w:t>verisairaus</w:t>
      </w:r>
      <w:r w:rsidRPr="003C0F2A">
        <w:rPr>
          <w:sz w:val="22"/>
          <w:szCs w:val="22"/>
          <w:lang w:val="fi-FI"/>
        </w:rPr>
        <w:t>, kuten myelodysplastinen oireyhtymä (MDS). Lääkäri tarkistaa verikokeiden avulla ennen Revolade-hoidon aloittamista, ettei sinulla ole tätä verisairautta. Jos sinulla on MDS, sairautesi saattaa pahentua, jos käytät Revoladea.</w:t>
      </w:r>
    </w:p>
    <w:p w14:paraId="28D6BA0D" w14:textId="77777777" w:rsidR="00813866" w:rsidRPr="003C0F2A" w:rsidRDefault="00813866" w:rsidP="00613086">
      <w:pPr>
        <w:numPr>
          <w:ilvl w:val="0"/>
          <w:numId w:val="77"/>
        </w:numPr>
        <w:tabs>
          <w:tab w:val="clear" w:pos="567"/>
        </w:tabs>
        <w:spacing w:line="240" w:lineRule="auto"/>
        <w:rPr>
          <w:b/>
          <w:bCs/>
          <w:szCs w:val="22"/>
          <w:lang w:val="fi-FI"/>
        </w:rPr>
      </w:pPr>
      <w:r w:rsidRPr="003C0F2A">
        <w:rPr>
          <w:bCs/>
          <w:szCs w:val="22"/>
          <w:lang w:val="fi-FI"/>
        </w:rPr>
        <w:t>Kerro lääkärille, jos jokin näistä koskee sinua.</w:t>
      </w:r>
    </w:p>
    <w:p w14:paraId="50AC3FEA" w14:textId="77777777" w:rsidR="00813866" w:rsidRPr="003C0F2A" w:rsidRDefault="00813866" w:rsidP="00613086">
      <w:pPr>
        <w:spacing w:line="240" w:lineRule="auto"/>
        <w:rPr>
          <w:lang w:val="fi-FI"/>
        </w:rPr>
      </w:pPr>
    </w:p>
    <w:p w14:paraId="7B1CE0E0" w14:textId="77777777" w:rsidR="00813866" w:rsidRPr="003C0F2A" w:rsidRDefault="00813866" w:rsidP="00613086">
      <w:pPr>
        <w:pStyle w:val="listdashnospace"/>
        <w:keepNext/>
        <w:numPr>
          <w:ilvl w:val="0"/>
          <w:numId w:val="0"/>
        </w:numPr>
        <w:rPr>
          <w:sz w:val="22"/>
          <w:szCs w:val="22"/>
          <w:lang w:val="fi-FI"/>
        </w:rPr>
      </w:pPr>
      <w:r w:rsidRPr="003C0F2A">
        <w:rPr>
          <w:b/>
          <w:sz w:val="22"/>
          <w:szCs w:val="22"/>
          <w:lang w:val="fi-FI"/>
        </w:rPr>
        <w:t>Silmätutkimukset</w:t>
      </w:r>
    </w:p>
    <w:p w14:paraId="1DEBEEA8" w14:textId="77777777" w:rsidR="00813866" w:rsidRPr="003C0F2A" w:rsidRDefault="00813866" w:rsidP="00613086">
      <w:pPr>
        <w:spacing w:line="240" w:lineRule="auto"/>
        <w:rPr>
          <w:szCs w:val="22"/>
          <w:lang w:val="fi-FI"/>
        </w:rPr>
      </w:pPr>
      <w:r w:rsidRPr="003C0F2A">
        <w:rPr>
          <w:szCs w:val="22"/>
          <w:lang w:val="fi-FI"/>
        </w:rPr>
        <w:t>Lääkäri suosittelee silmien kaihitutkimusta. Ellet käy säännöllisesti silmätutkimuksessa, lääkäri lähettää sinut säännöllisin välein tutkimukseen. Samalla voidaan tarkistaa, ettei verkkokalvossa tai sen ympärillä esiinny verenvuotoja (verkkokalvo on silmän takaosassa sijaitseva valoherkkä solukerros).</w:t>
      </w:r>
    </w:p>
    <w:p w14:paraId="7F2F717A" w14:textId="77777777" w:rsidR="00813866" w:rsidRPr="003C0F2A" w:rsidRDefault="00813866" w:rsidP="00613086">
      <w:pPr>
        <w:numPr>
          <w:ilvl w:val="12"/>
          <w:numId w:val="0"/>
        </w:numPr>
        <w:tabs>
          <w:tab w:val="clear" w:pos="567"/>
        </w:tabs>
        <w:spacing w:line="240" w:lineRule="auto"/>
        <w:rPr>
          <w:szCs w:val="22"/>
          <w:lang w:val="fi-FI"/>
        </w:rPr>
      </w:pPr>
    </w:p>
    <w:p w14:paraId="5A215C57" w14:textId="77777777" w:rsidR="00813866" w:rsidRPr="00211F3C" w:rsidRDefault="001D55E7" w:rsidP="00613086">
      <w:pPr>
        <w:keepNext/>
        <w:numPr>
          <w:ilvl w:val="12"/>
          <w:numId w:val="0"/>
        </w:numPr>
        <w:tabs>
          <w:tab w:val="clear" w:pos="567"/>
        </w:tabs>
        <w:spacing w:line="240" w:lineRule="auto"/>
        <w:rPr>
          <w:bCs/>
          <w:szCs w:val="22"/>
          <w:lang w:val="fi-FI"/>
        </w:rPr>
      </w:pPr>
      <w:r w:rsidRPr="003C0F2A">
        <w:rPr>
          <w:b/>
          <w:szCs w:val="22"/>
          <w:lang w:val="fi-FI"/>
        </w:rPr>
        <w:t>K</w:t>
      </w:r>
      <w:r w:rsidR="00813866" w:rsidRPr="003C0F2A">
        <w:rPr>
          <w:b/>
          <w:szCs w:val="22"/>
          <w:lang w:val="fi-FI"/>
        </w:rPr>
        <w:t>okeita otetaan säännöllisesti</w:t>
      </w:r>
    </w:p>
    <w:p w14:paraId="4CE05BBB" w14:textId="77777777" w:rsidR="00813866" w:rsidRPr="003C0F2A" w:rsidRDefault="00813866" w:rsidP="00613086">
      <w:pPr>
        <w:numPr>
          <w:ilvl w:val="12"/>
          <w:numId w:val="0"/>
        </w:numPr>
        <w:tabs>
          <w:tab w:val="clear" w:pos="567"/>
        </w:tabs>
        <w:spacing w:line="240" w:lineRule="auto"/>
        <w:ind w:right="-2"/>
        <w:rPr>
          <w:szCs w:val="22"/>
          <w:lang w:val="fi-FI"/>
        </w:rPr>
      </w:pPr>
      <w:r w:rsidRPr="003C0F2A">
        <w:rPr>
          <w:szCs w:val="22"/>
          <w:lang w:val="fi-FI"/>
        </w:rPr>
        <w:t>Ennen Revolade-hoidon aloittamista lääkäri määrää verikokeita verisolujen, myös verihiutaleiden, tarkistamiseksi. Nämä verikokeet uusitaan säännöllisin välein hoidon aikana.</w:t>
      </w:r>
    </w:p>
    <w:p w14:paraId="562C04E0" w14:textId="77777777" w:rsidR="00813866" w:rsidRPr="003C0F2A" w:rsidRDefault="00813866" w:rsidP="00613086">
      <w:pPr>
        <w:numPr>
          <w:ilvl w:val="12"/>
          <w:numId w:val="0"/>
        </w:numPr>
        <w:tabs>
          <w:tab w:val="clear" w:pos="567"/>
        </w:tabs>
        <w:spacing w:line="240" w:lineRule="auto"/>
        <w:ind w:right="-2"/>
        <w:rPr>
          <w:szCs w:val="22"/>
          <w:lang w:val="fi-FI"/>
        </w:rPr>
      </w:pPr>
    </w:p>
    <w:p w14:paraId="71C3ED73" w14:textId="77777777" w:rsidR="00813866" w:rsidRPr="003C0F2A" w:rsidRDefault="00813866" w:rsidP="00613086">
      <w:pPr>
        <w:keepNext/>
        <w:tabs>
          <w:tab w:val="clear" w:pos="567"/>
        </w:tabs>
        <w:spacing w:line="240" w:lineRule="auto"/>
        <w:rPr>
          <w:szCs w:val="22"/>
          <w:lang w:val="fi-FI"/>
        </w:rPr>
      </w:pPr>
      <w:r w:rsidRPr="003C0F2A">
        <w:rPr>
          <w:b/>
          <w:szCs w:val="22"/>
          <w:lang w:val="fi-FI"/>
        </w:rPr>
        <w:t>Maksan toimintakokeet</w:t>
      </w:r>
    </w:p>
    <w:p w14:paraId="04793A16" w14:textId="77777777" w:rsidR="00813866" w:rsidRPr="003C0F2A" w:rsidRDefault="00813866" w:rsidP="00613086">
      <w:pPr>
        <w:tabs>
          <w:tab w:val="clear" w:pos="567"/>
        </w:tabs>
        <w:spacing w:line="240" w:lineRule="auto"/>
        <w:rPr>
          <w:szCs w:val="22"/>
          <w:lang w:val="fi-FI"/>
        </w:rPr>
      </w:pPr>
      <w:r w:rsidRPr="003C0F2A">
        <w:rPr>
          <w:szCs w:val="22"/>
          <w:lang w:val="fi-FI"/>
        </w:rPr>
        <w:t xml:space="preserve">Revolade voi aiheuttaa </w:t>
      </w:r>
      <w:r w:rsidR="001D55E7" w:rsidRPr="003C0F2A">
        <w:rPr>
          <w:szCs w:val="22"/>
          <w:lang w:val="fi-FI"/>
        </w:rPr>
        <w:t xml:space="preserve">mahdollisesti maksavaurioon viittaavia verikoetuloksia – </w:t>
      </w:r>
      <w:r w:rsidRPr="003C0F2A">
        <w:rPr>
          <w:szCs w:val="22"/>
          <w:lang w:val="fi-FI"/>
        </w:rPr>
        <w:t>joidenkin maksaentsyymien määrien, varsinkin bilirubiinin ja alaniini- / aspartaattitransaminaasien, lisääntymis</w:t>
      </w:r>
      <w:r w:rsidR="001D55E7" w:rsidRPr="003C0F2A">
        <w:rPr>
          <w:szCs w:val="22"/>
          <w:lang w:val="fi-FI"/>
        </w:rPr>
        <w:t>tä</w:t>
      </w:r>
      <w:r w:rsidRPr="003C0F2A">
        <w:rPr>
          <w:szCs w:val="22"/>
          <w:lang w:val="fi-FI"/>
        </w:rPr>
        <w:t>. Jotkin maksaongelmat saattavat vaikeutua, jos saat interferonipohjaisen C-hepatiittilääkityksen lisäksi Revoladea alhaisen verihiutalearvon hoitoon.</w:t>
      </w:r>
    </w:p>
    <w:p w14:paraId="39B60149" w14:textId="77777777" w:rsidR="00813866" w:rsidRPr="003C0F2A" w:rsidRDefault="00813866" w:rsidP="00613086">
      <w:pPr>
        <w:tabs>
          <w:tab w:val="clear" w:pos="567"/>
        </w:tabs>
        <w:spacing w:line="240" w:lineRule="auto"/>
        <w:rPr>
          <w:szCs w:val="22"/>
          <w:lang w:val="fi-FI"/>
        </w:rPr>
      </w:pPr>
    </w:p>
    <w:p w14:paraId="165C1634" w14:textId="77777777" w:rsidR="00813866" w:rsidRPr="003C0F2A" w:rsidRDefault="00813866" w:rsidP="00613086">
      <w:pPr>
        <w:tabs>
          <w:tab w:val="clear" w:pos="567"/>
        </w:tabs>
        <w:spacing w:line="240" w:lineRule="auto"/>
        <w:rPr>
          <w:szCs w:val="22"/>
          <w:lang w:val="fi-FI"/>
        </w:rPr>
      </w:pPr>
      <w:r w:rsidRPr="003C0F2A">
        <w:rPr>
          <w:szCs w:val="22"/>
          <w:lang w:val="fi-FI"/>
        </w:rPr>
        <w:t xml:space="preserve">Maksan toiminta tarkistetaan verikokeiden avulla ennen Revolade-hoidon aloittamista ja säännöllisin välein hoidon aikana. Revolade-hoito voidaan joutua keskeyttämään, jos näiden aineiden määrä veressä nousee liikaa tai jos ilmaantuu </w:t>
      </w:r>
      <w:r w:rsidR="001D55E7" w:rsidRPr="003C0F2A">
        <w:rPr>
          <w:szCs w:val="22"/>
          <w:lang w:val="fi-FI"/>
        </w:rPr>
        <w:t xml:space="preserve">muita </w:t>
      </w:r>
      <w:r w:rsidRPr="003C0F2A">
        <w:rPr>
          <w:szCs w:val="22"/>
          <w:lang w:val="fi-FI"/>
        </w:rPr>
        <w:t>maksavaurioon viittaavia oireita.</w:t>
      </w:r>
    </w:p>
    <w:p w14:paraId="65CC83B5" w14:textId="77777777" w:rsidR="00813866" w:rsidRPr="003C0F2A" w:rsidRDefault="00813866" w:rsidP="00613086">
      <w:pPr>
        <w:pStyle w:val="Action"/>
        <w:numPr>
          <w:ilvl w:val="0"/>
          <w:numId w:val="38"/>
        </w:numPr>
        <w:tabs>
          <w:tab w:val="clear" w:pos="851"/>
        </w:tabs>
        <w:spacing w:before="0"/>
        <w:ind w:left="0" w:firstLine="0"/>
        <w:rPr>
          <w:lang w:val="fi-FI"/>
        </w:rPr>
      </w:pPr>
      <w:r w:rsidRPr="003C0F2A">
        <w:rPr>
          <w:b/>
          <w:lang w:val="fi-FI"/>
        </w:rPr>
        <w:t>Lue kappale ”</w:t>
      </w:r>
      <w:r w:rsidRPr="003C0F2A">
        <w:rPr>
          <w:b/>
          <w:i/>
          <w:lang w:val="fi-FI"/>
        </w:rPr>
        <w:t>Maksaongelmat</w:t>
      </w:r>
      <w:r w:rsidRPr="003C0F2A">
        <w:rPr>
          <w:b/>
          <w:lang w:val="fi-FI"/>
        </w:rPr>
        <w:t>” tämän pakkausselosteen kohdasta 4.</w:t>
      </w:r>
    </w:p>
    <w:p w14:paraId="71E5A725" w14:textId="77777777" w:rsidR="00813866" w:rsidRPr="003C0F2A" w:rsidRDefault="00813866" w:rsidP="00613086">
      <w:pPr>
        <w:pStyle w:val="Bulletindent"/>
        <w:numPr>
          <w:ilvl w:val="0"/>
          <w:numId w:val="0"/>
        </w:numPr>
        <w:spacing w:before="0" w:line="240" w:lineRule="auto"/>
        <w:rPr>
          <w:noProof w:val="0"/>
          <w:szCs w:val="22"/>
          <w:lang w:val="fi-FI"/>
        </w:rPr>
      </w:pPr>
    </w:p>
    <w:p w14:paraId="124A21F7" w14:textId="77777777" w:rsidR="00813866" w:rsidRPr="003C0F2A" w:rsidRDefault="00813866" w:rsidP="00613086">
      <w:pPr>
        <w:pStyle w:val="Bulletindent"/>
        <w:keepNext/>
        <w:numPr>
          <w:ilvl w:val="0"/>
          <w:numId w:val="0"/>
        </w:numPr>
        <w:tabs>
          <w:tab w:val="clear" w:pos="851"/>
          <w:tab w:val="left" w:pos="284"/>
        </w:tabs>
        <w:spacing w:before="0" w:line="240" w:lineRule="auto"/>
        <w:rPr>
          <w:noProof w:val="0"/>
          <w:szCs w:val="22"/>
          <w:lang w:val="fi-FI"/>
        </w:rPr>
      </w:pPr>
      <w:r w:rsidRPr="003C0F2A">
        <w:rPr>
          <w:b/>
          <w:noProof w:val="0"/>
          <w:szCs w:val="22"/>
          <w:lang w:val="fi-FI"/>
        </w:rPr>
        <w:lastRenderedPageBreak/>
        <w:t>Verikokeet verihiutalearvon seuraamiseksi</w:t>
      </w:r>
    </w:p>
    <w:p w14:paraId="4105CD62" w14:textId="77777777" w:rsidR="00813866" w:rsidRPr="003C0F2A" w:rsidRDefault="00813866" w:rsidP="00613086">
      <w:pPr>
        <w:pStyle w:val="Default"/>
        <w:rPr>
          <w:sz w:val="22"/>
          <w:szCs w:val="22"/>
          <w:lang w:val="fi-FI"/>
        </w:rPr>
      </w:pPr>
      <w:r w:rsidRPr="003C0F2A">
        <w:rPr>
          <w:sz w:val="22"/>
          <w:szCs w:val="22"/>
          <w:lang w:val="fi-FI"/>
        </w:rPr>
        <w:t>Jos lopetat Revoladen käytön, verihiutalearvosi laskee todennäköisesti uudelleen useiden päivien kuluessa. Verihiutaleiden määrää seurataan säännöllisesti, ja lääkäri keskustelee kanssasi tarvittavista varotoimenpiteistä.</w:t>
      </w:r>
    </w:p>
    <w:p w14:paraId="16A4FB7A" w14:textId="77777777" w:rsidR="00813866" w:rsidRPr="003C0F2A" w:rsidRDefault="00813866" w:rsidP="00613086">
      <w:pPr>
        <w:pStyle w:val="Default"/>
        <w:rPr>
          <w:sz w:val="22"/>
          <w:szCs w:val="22"/>
          <w:lang w:val="fi-FI"/>
        </w:rPr>
      </w:pPr>
    </w:p>
    <w:p w14:paraId="525026C0" w14:textId="77777777" w:rsidR="00813866" w:rsidRPr="003C0F2A" w:rsidRDefault="001D55E7" w:rsidP="00613086">
      <w:pPr>
        <w:pStyle w:val="Default"/>
        <w:rPr>
          <w:sz w:val="22"/>
          <w:szCs w:val="22"/>
          <w:lang w:val="fi-FI"/>
        </w:rPr>
      </w:pPr>
      <w:r w:rsidRPr="003C0F2A">
        <w:rPr>
          <w:sz w:val="22"/>
          <w:szCs w:val="22"/>
          <w:lang w:val="fi-FI"/>
        </w:rPr>
        <w:t xml:space="preserve">Hyvin korkea </w:t>
      </w:r>
      <w:r w:rsidR="00813866" w:rsidRPr="003C0F2A">
        <w:rPr>
          <w:sz w:val="22"/>
          <w:szCs w:val="22"/>
          <w:lang w:val="fi-FI"/>
        </w:rPr>
        <w:t>verihiutalearvo</w:t>
      </w:r>
      <w:r w:rsidRPr="003C0F2A">
        <w:rPr>
          <w:sz w:val="22"/>
          <w:szCs w:val="22"/>
          <w:lang w:val="fi-FI"/>
        </w:rPr>
        <w:t xml:space="preserve"> voi suurentaa </w:t>
      </w:r>
      <w:r w:rsidR="00813866" w:rsidRPr="003C0F2A">
        <w:rPr>
          <w:sz w:val="22"/>
          <w:szCs w:val="22"/>
          <w:lang w:val="fi-FI"/>
        </w:rPr>
        <w:t xml:space="preserve">veritulppien </w:t>
      </w:r>
      <w:r w:rsidRPr="003C0F2A">
        <w:rPr>
          <w:sz w:val="22"/>
          <w:szCs w:val="22"/>
          <w:lang w:val="fi-FI"/>
        </w:rPr>
        <w:t>riskiä</w:t>
      </w:r>
      <w:r w:rsidR="00813866" w:rsidRPr="003C0F2A">
        <w:rPr>
          <w:sz w:val="22"/>
          <w:szCs w:val="22"/>
          <w:lang w:val="fi-FI"/>
        </w:rPr>
        <w:t xml:space="preserve">. Veritulppia voi kuitenkin </w:t>
      </w:r>
      <w:r w:rsidRPr="003C0F2A">
        <w:rPr>
          <w:sz w:val="22"/>
          <w:szCs w:val="22"/>
          <w:lang w:val="fi-FI"/>
        </w:rPr>
        <w:t>muodostua</w:t>
      </w:r>
      <w:r w:rsidR="00813866" w:rsidRPr="003C0F2A">
        <w:rPr>
          <w:sz w:val="22"/>
          <w:szCs w:val="22"/>
          <w:lang w:val="fi-FI"/>
        </w:rPr>
        <w:t>, vaikka verihiutalearvo olisi normaali tai jopa alhainen. Lääkäri muuttaa Revolade-annostasi, jotta verihiutaleiden määrä ei nouse liian suureksi.</w:t>
      </w:r>
    </w:p>
    <w:p w14:paraId="67EB6CC3" w14:textId="77777777" w:rsidR="00813866" w:rsidRPr="003C0F2A" w:rsidRDefault="00813866" w:rsidP="00613086">
      <w:pPr>
        <w:pStyle w:val="Default"/>
        <w:rPr>
          <w:sz w:val="22"/>
          <w:szCs w:val="22"/>
          <w:lang w:val="fi-FI"/>
        </w:rPr>
      </w:pPr>
    </w:p>
    <w:p w14:paraId="4DB86CF3" w14:textId="77777777" w:rsidR="00813866" w:rsidRPr="003C0F2A" w:rsidRDefault="00C413F5" w:rsidP="00613086">
      <w:pPr>
        <w:pStyle w:val="Action"/>
        <w:tabs>
          <w:tab w:val="clear" w:pos="851"/>
          <w:tab w:val="left" w:pos="1134"/>
        </w:tabs>
        <w:spacing w:before="0"/>
        <w:rPr>
          <w:lang w:val="fi-FI"/>
        </w:rPr>
      </w:pPr>
      <w:r w:rsidRPr="003C0F2A">
        <w:rPr>
          <w:b/>
          <w:noProof/>
          <w:lang w:val="en-US" w:eastAsia="en-US"/>
        </w:rPr>
        <w:drawing>
          <wp:inline distT="0" distB="0" distL="0" distR="0" wp14:anchorId="722FFE88" wp14:editId="36449806">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1D55E7" w:rsidRPr="003C0F2A">
        <w:rPr>
          <w:b/>
          <w:noProof/>
          <w:lang w:val="fi-FI" w:eastAsia="en-US"/>
        </w:rPr>
        <w:t xml:space="preserve"> </w:t>
      </w:r>
      <w:r w:rsidR="00813866" w:rsidRPr="003C0F2A">
        <w:rPr>
          <w:b/>
          <w:bCs/>
          <w:lang w:val="fi-FI"/>
        </w:rPr>
        <w:t>Hakeudu heti lääkärin hoitoon</w:t>
      </w:r>
      <w:r w:rsidR="00813866" w:rsidRPr="003C0F2A">
        <w:rPr>
          <w:bCs/>
          <w:lang w:val="fi-FI"/>
        </w:rPr>
        <w:t>, jos sinulle ilmaantuu seuraavia veritulppaan viittaavia merkkejä:</w:t>
      </w:r>
    </w:p>
    <w:p w14:paraId="373886A3" w14:textId="77777777" w:rsidR="00813866" w:rsidRPr="003C0F2A" w:rsidRDefault="00813866" w:rsidP="00613086">
      <w:pPr>
        <w:pStyle w:val="Bulletindent"/>
        <w:numPr>
          <w:ilvl w:val="0"/>
          <w:numId w:val="43"/>
        </w:numPr>
        <w:tabs>
          <w:tab w:val="clear" w:pos="851"/>
        </w:tabs>
        <w:spacing w:before="0" w:line="240" w:lineRule="auto"/>
        <w:ind w:left="567" w:hanging="567"/>
        <w:rPr>
          <w:noProof w:val="0"/>
          <w:szCs w:val="22"/>
          <w:lang w:val="fi-FI"/>
        </w:rPr>
      </w:pPr>
      <w:r w:rsidRPr="003C0F2A">
        <w:rPr>
          <w:b/>
          <w:noProof w:val="0"/>
          <w:szCs w:val="22"/>
          <w:lang w:val="fi-FI"/>
        </w:rPr>
        <w:t>turvotusta, kipua</w:t>
      </w:r>
      <w:r w:rsidRPr="003C0F2A">
        <w:rPr>
          <w:noProof w:val="0"/>
          <w:szCs w:val="22"/>
          <w:lang w:val="fi-FI"/>
        </w:rPr>
        <w:t xml:space="preserve"> tai aristusta </w:t>
      </w:r>
      <w:r w:rsidRPr="003C0F2A">
        <w:rPr>
          <w:b/>
          <w:noProof w:val="0"/>
          <w:szCs w:val="22"/>
          <w:lang w:val="fi-FI"/>
        </w:rPr>
        <w:t>toisessa alaraajassa</w:t>
      </w:r>
    </w:p>
    <w:p w14:paraId="0E91E553" w14:textId="77777777" w:rsidR="00813866" w:rsidRPr="003C0F2A" w:rsidRDefault="00813866" w:rsidP="00613086">
      <w:pPr>
        <w:pStyle w:val="Bulletindent"/>
        <w:numPr>
          <w:ilvl w:val="0"/>
          <w:numId w:val="43"/>
        </w:numPr>
        <w:tabs>
          <w:tab w:val="clear" w:pos="851"/>
        </w:tabs>
        <w:spacing w:before="0" w:line="240" w:lineRule="auto"/>
        <w:ind w:left="567" w:hanging="567"/>
        <w:rPr>
          <w:noProof w:val="0"/>
          <w:szCs w:val="22"/>
          <w:lang w:val="fi-FI"/>
        </w:rPr>
      </w:pPr>
      <w:r w:rsidRPr="003C0F2A">
        <w:rPr>
          <w:b/>
          <w:noProof w:val="0"/>
          <w:szCs w:val="22"/>
          <w:lang w:val="fi-FI"/>
        </w:rPr>
        <w:t>äkillistä hengenahdistusta</w:t>
      </w:r>
      <w:r w:rsidRPr="003C0F2A">
        <w:rPr>
          <w:noProof w:val="0"/>
          <w:szCs w:val="22"/>
          <w:lang w:val="fi-FI"/>
        </w:rPr>
        <w:t>, varsinkin jos siihen liittyy terävää rintakipua tai hengityksen nopeutumista</w:t>
      </w:r>
    </w:p>
    <w:p w14:paraId="0E1746EB" w14:textId="77777777" w:rsidR="00813866" w:rsidRPr="003C0F2A" w:rsidRDefault="00813866" w:rsidP="00613086">
      <w:pPr>
        <w:pStyle w:val="Bulletindent"/>
        <w:numPr>
          <w:ilvl w:val="0"/>
          <w:numId w:val="43"/>
        </w:numPr>
        <w:tabs>
          <w:tab w:val="clear" w:pos="851"/>
        </w:tabs>
        <w:spacing w:before="0" w:line="240" w:lineRule="auto"/>
        <w:ind w:left="567" w:hanging="567"/>
        <w:rPr>
          <w:noProof w:val="0"/>
          <w:szCs w:val="22"/>
          <w:lang w:val="fi-FI"/>
        </w:rPr>
      </w:pPr>
      <w:r w:rsidRPr="003C0F2A">
        <w:rPr>
          <w:noProof w:val="0"/>
          <w:szCs w:val="22"/>
          <w:lang w:val="fi-FI"/>
        </w:rPr>
        <w:t>vatsakipua, vatsan turpoamista, verta ulosteissa.</w:t>
      </w:r>
    </w:p>
    <w:p w14:paraId="2E086DD4" w14:textId="77777777" w:rsidR="00813866" w:rsidRPr="003C0F2A" w:rsidRDefault="00813866" w:rsidP="00613086">
      <w:pPr>
        <w:pStyle w:val="Bulletindent"/>
        <w:numPr>
          <w:ilvl w:val="0"/>
          <w:numId w:val="0"/>
        </w:numPr>
        <w:spacing w:before="0" w:line="240" w:lineRule="auto"/>
        <w:rPr>
          <w:noProof w:val="0"/>
          <w:szCs w:val="22"/>
          <w:lang w:val="fi-FI"/>
        </w:rPr>
      </w:pPr>
    </w:p>
    <w:p w14:paraId="146A2A4C" w14:textId="77777777" w:rsidR="00813866" w:rsidRPr="003C0F2A" w:rsidRDefault="00813866" w:rsidP="00613086">
      <w:pPr>
        <w:keepNext/>
        <w:spacing w:line="240" w:lineRule="auto"/>
        <w:rPr>
          <w:szCs w:val="22"/>
          <w:lang w:val="fi-FI"/>
        </w:rPr>
      </w:pPr>
      <w:r w:rsidRPr="00550D22">
        <w:rPr>
          <w:b/>
          <w:lang w:val="fi-FI"/>
        </w:rPr>
        <w:t>Luuydintutkimukset</w:t>
      </w:r>
    </w:p>
    <w:p w14:paraId="47E555A3" w14:textId="77777777" w:rsidR="00813866" w:rsidRPr="003C0F2A" w:rsidRDefault="001D55E7" w:rsidP="00613086">
      <w:pPr>
        <w:spacing w:line="240" w:lineRule="auto"/>
        <w:rPr>
          <w:szCs w:val="22"/>
          <w:lang w:val="fi-FI"/>
        </w:rPr>
      </w:pPr>
      <w:r w:rsidRPr="003C0F2A">
        <w:rPr>
          <w:szCs w:val="22"/>
          <w:lang w:val="fi-FI"/>
        </w:rPr>
        <w:t>P</w:t>
      </w:r>
      <w:r w:rsidR="00813866" w:rsidRPr="003C0F2A">
        <w:rPr>
          <w:szCs w:val="22"/>
          <w:lang w:val="fi-FI"/>
        </w:rPr>
        <w:t>otilailla</w:t>
      </w:r>
      <w:r w:rsidRPr="003C0F2A">
        <w:rPr>
          <w:szCs w:val="22"/>
          <w:lang w:val="fi-FI"/>
        </w:rPr>
        <w:t>, joilla on</w:t>
      </w:r>
      <w:r w:rsidR="00813866" w:rsidRPr="003C0F2A">
        <w:rPr>
          <w:szCs w:val="22"/>
          <w:lang w:val="fi-FI"/>
        </w:rPr>
        <w:t xml:space="preserve"> häiriöitä luuytimen toiminnassa</w:t>
      </w:r>
      <w:r w:rsidRPr="003C0F2A">
        <w:rPr>
          <w:szCs w:val="22"/>
          <w:lang w:val="fi-FI"/>
        </w:rPr>
        <w:t>,</w:t>
      </w:r>
      <w:r w:rsidR="00813866" w:rsidRPr="003C0F2A">
        <w:rPr>
          <w:szCs w:val="22"/>
          <w:lang w:val="fi-FI"/>
        </w:rPr>
        <w:t xml:space="preserve"> Revoladen kaltaiset lääkkeet saattavat pahentaa </w:t>
      </w:r>
      <w:r w:rsidRPr="003C0F2A">
        <w:rPr>
          <w:szCs w:val="22"/>
          <w:lang w:val="fi-FI"/>
        </w:rPr>
        <w:t>n</w:t>
      </w:r>
      <w:r w:rsidR="00813866" w:rsidRPr="003C0F2A">
        <w:rPr>
          <w:szCs w:val="22"/>
          <w:lang w:val="fi-FI"/>
        </w:rPr>
        <w:t>ä</w:t>
      </w:r>
      <w:r w:rsidRPr="003C0F2A">
        <w:rPr>
          <w:szCs w:val="22"/>
          <w:lang w:val="fi-FI"/>
        </w:rPr>
        <w:t>i</w:t>
      </w:r>
      <w:r w:rsidR="00813866" w:rsidRPr="003C0F2A">
        <w:rPr>
          <w:szCs w:val="22"/>
          <w:lang w:val="fi-FI"/>
        </w:rPr>
        <w:t>tä ongelm</w:t>
      </w:r>
      <w:r w:rsidRPr="003C0F2A">
        <w:rPr>
          <w:szCs w:val="22"/>
          <w:lang w:val="fi-FI"/>
        </w:rPr>
        <w:t>i</w:t>
      </w:r>
      <w:r w:rsidR="00813866" w:rsidRPr="003C0F2A">
        <w:rPr>
          <w:szCs w:val="22"/>
          <w:lang w:val="fi-FI"/>
        </w:rPr>
        <w:t>a. Luuytimen toiminnan muutokset voivat näkyä verikokeiden tuloksissa. Lääkäri voi määrätä myös tutkimuksia, joilla seurataan suoraan luuytimen toimintaa Revolade-hoidon aikana.</w:t>
      </w:r>
    </w:p>
    <w:p w14:paraId="4413389D" w14:textId="77777777" w:rsidR="00813866" w:rsidRPr="003C0F2A" w:rsidRDefault="00813866" w:rsidP="00613086">
      <w:pPr>
        <w:spacing w:line="240" w:lineRule="auto"/>
        <w:rPr>
          <w:lang w:val="fi-FI"/>
        </w:rPr>
      </w:pPr>
    </w:p>
    <w:p w14:paraId="306FB62E" w14:textId="77777777" w:rsidR="00813866" w:rsidRPr="003C0F2A" w:rsidRDefault="00813866" w:rsidP="00613086">
      <w:pPr>
        <w:keepNext/>
        <w:spacing w:line="240" w:lineRule="auto"/>
        <w:rPr>
          <w:b/>
          <w:lang w:val="fi-FI"/>
        </w:rPr>
      </w:pPr>
      <w:r w:rsidRPr="003C0F2A">
        <w:rPr>
          <w:b/>
          <w:lang w:val="fi-FI"/>
        </w:rPr>
        <w:t>Ruoansulatuskanavan verenvuotoihin liittyvät tutkimukset</w:t>
      </w:r>
    </w:p>
    <w:p w14:paraId="48ACBFB4" w14:textId="77777777" w:rsidR="00813866" w:rsidRPr="003C0F2A" w:rsidRDefault="00813866" w:rsidP="00613086">
      <w:pPr>
        <w:spacing w:line="240" w:lineRule="auto"/>
        <w:rPr>
          <w:lang w:val="fi-FI"/>
        </w:rPr>
      </w:pPr>
      <w:r w:rsidRPr="003C0F2A">
        <w:rPr>
          <w:lang w:val="fi-FI"/>
        </w:rPr>
        <w:t xml:space="preserve">Jos saat interferonipohjaista lääkitystä yhdessä Revoladen kanssa, terveydentilaasi seurataan Revolade-hoidon lopettamisen jälkeen </w:t>
      </w:r>
      <w:r w:rsidR="001D55E7" w:rsidRPr="003C0F2A">
        <w:rPr>
          <w:lang w:val="fi-FI"/>
        </w:rPr>
        <w:t xml:space="preserve">mahan ja suoliston </w:t>
      </w:r>
      <w:r w:rsidRPr="003C0F2A">
        <w:rPr>
          <w:lang w:val="fi-FI"/>
        </w:rPr>
        <w:t>verenvuotoihin viittaavien löydösten havaitsemiseksi.</w:t>
      </w:r>
    </w:p>
    <w:p w14:paraId="264330B0" w14:textId="77777777" w:rsidR="00813866" w:rsidRPr="003C0F2A" w:rsidRDefault="00813866" w:rsidP="00613086">
      <w:pPr>
        <w:spacing w:line="240" w:lineRule="auto"/>
        <w:rPr>
          <w:lang w:val="fi-FI"/>
        </w:rPr>
      </w:pPr>
    </w:p>
    <w:p w14:paraId="7AAF90AC" w14:textId="77777777" w:rsidR="00813866" w:rsidRPr="003C0F2A" w:rsidRDefault="00813866" w:rsidP="00613086">
      <w:pPr>
        <w:keepNext/>
        <w:spacing w:line="240" w:lineRule="auto"/>
        <w:rPr>
          <w:b/>
          <w:lang w:val="fi-FI"/>
        </w:rPr>
      </w:pPr>
      <w:r w:rsidRPr="003C0F2A">
        <w:rPr>
          <w:b/>
          <w:lang w:val="fi-FI"/>
        </w:rPr>
        <w:t>Sydäntutkimukset</w:t>
      </w:r>
    </w:p>
    <w:p w14:paraId="3C4E144A" w14:textId="77777777" w:rsidR="00813866" w:rsidRPr="003C0F2A" w:rsidRDefault="00813866" w:rsidP="00613086">
      <w:pPr>
        <w:spacing w:line="240" w:lineRule="auto"/>
        <w:rPr>
          <w:lang w:val="fi-FI"/>
        </w:rPr>
      </w:pPr>
      <w:r w:rsidRPr="003C0F2A">
        <w:rPr>
          <w:lang w:val="fi-FI"/>
        </w:rPr>
        <w:t xml:space="preserve">Lääkäri voi pitää tarpeellisena seurata sydämesi toimintaa Revolade-hoidon aikana ja </w:t>
      </w:r>
      <w:r w:rsidR="001D55E7" w:rsidRPr="003C0F2A">
        <w:rPr>
          <w:lang w:val="fi-FI"/>
        </w:rPr>
        <w:t xml:space="preserve">ottaa </w:t>
      </w:r>
      <w:r w:rsidRPr="003C0F2A">
        <w:rPr>
          <w:lang w:val="fi-FI"/>
        </w:rPr>
        <w:t>sydänsähkökäyrän (EKG:n).</w:t>
      </w:r>
    </w:p>
    <w:p w14:paraId="1A6D33D3" w14:textId="77777777" w:rsidR="00456E7B" w:rsidRPr="003C0F2A" w:rsidRDefault="00456E7B" w:rsidP="00613086">
      <w:pPr>
        <w:spacing w:line="240" w:lineRule="auto"/>
        <w:rPr>
          <w:lang w:val="fi-FI"/>
        </w:rPr>
      </w:pPr>
    </w:p>
    <w:p w14:paraId="6A69F06E" w14:textId="77777777" w:rsidR="00456E7B" w:rsidRPr="00211F3C" w:rsidRDefault="00456E7B" w:rsidP="00613086">
      <w:pPr>
        <w:keepNext/>
        <w:spacing w:line="240" w:lineRule="auto"/>
        <w:rPr>
          <w:bCs/>
          <w:lang w:val="fi-FI"/>
        </w:rPr>
      </w:pPr>
      <w:r w:rsidRPr="003C0F2A">
        <w:rPr>
          <w:b/>
          <w:lang w:val="fi-FI"/>
        </w:rPr>
        <w:t>Iäkkäät (65 vuotta täyttäneet)</w:t>
      </w:r>
    </w:p>
    <w:p w14:paraId="7D399070" w14:textId="77777777" w:rsidR="00456E7B" w:rsidRPr="003C0F2A" w:rsidRDefault="00456E7B" w:rsidP="00613086">
      <w:pPr>
        <w:spacing w:line="240" w:lineRule="auto"/>
        <w:rPr>
          <w:lang w:val="fi-FI"/>
        </w:rPr>
      </w:pPr>
      <w:r w:rsidRPr="003C0F2A">
        <w:rPr>
          <w:lang w:val="fi-FI"/>
        </w:rPr>
        <w:t>Revoladen käytöstä 65 vuotta täyttäneillä potilailla on niukasti tietoa. Revoladea on käytettävä varoen, jos olet täyttänyt 65 vuotta.</w:t>
      </w:r>
    </w:p>
    <w:p w14:paraId="246708C8" w14:textId="77777777" w:rsidR="00813866" w:rsidRPr="003C0F2A" w:rsidRDefault="00813866" w:rsidP="00613086">
      <w:pPr>
        <w:spacing w:line="240" w:lineRule="auto"/>
        <w:rPr>
          <w:lang w:val="fi-FI"/>
        </w:rPr>
      </w:pPr>
    </w:p>
    <w:p w14:paraId="1FC8B04F" w14:textId="77777777" w:rsidR="00813866" w:rsidRPr="00211F3C" w:rsidRDefault="00813866" w:rsidP="00613086">
      <w:pPr>
        <w:keepNext/>
        <w:spacing w:line="240" w:lineRule="auto"/>
        <w:rPr>
          <w:bCs/>
          <w:szCs w:val="22"/>
          <w:lang w:val="fi-FI"/>
        </w:rPr>
      </w:pPr>
      <w:r w:rsidRPr="003C0F2A">
        <w:rPr>
          <w:b/>
          <w:lang w:val="fi-FI"/>
        </w:rPr>
        <w:t>Lapset ja nuoret</w:t>
      </w:r>
    </w:p>
    <w:p w14:paraId="71207D65" w14:textId="77777777" w:rsidR="00813866" w:rsidRPr="003C0F2A" w:rsidRDefault="00813866" w:rsidP="00613086">
      <w:pPr>
        <w:spacing w:line="240" w:lineRule="auto"/>
        <w:rPr>
          <w:szCs w:val="22"/>
          <w:lang w:val="fi-FI"/>
        </w:rPr>
      </w:pPr>
      <w:r w:rsidRPr="003C0F2A">
        <w:rPr>
          <w:lang w:val="fi-FI"/>
        </w:rPr>
        <w:t xml:space="preserve">Revoladea ei suositella alle 1-vuotiaille </w:t>
      </w:r>
      <w:r w:rsidR="001D55E7" w:rsidRPr="003C0F2A">
        <w:rPr>
          <w:lang w:val="fi-FI"/>
        </w:rPr>
        <w:t>ITP:tä sairastaville lapsille. Sitä ei myöskään suositella alle 18-vuotiaille, joilla on C-hepatiitista tai vaikeasta aplastisesta anemiasta johtuvaa verihiutalearvojen alenemista</w:t>
      </w:r>
      <w:r w:rsidRPr="003C0F2A">
        <w:rPr>
          <w:lang w:val="fi-FI"/>
        </w:rPr>
        <w:t>.</w:t>
      </w:r>
    </w:p>
    <w:p w14:paraId="06777C76" w14:textId="77777777" w:rsidR="00813866" w:rsidRPr="003C0F2A" w:rsidRDefault="00813866" w:rsidP="00613086">
      <w:pPr>
        <w:spacing w:line="240" w:lineRule="auto"/>
        <w:rPr>
          <w:lang w:val="fi-FI"/>
        </w:rPr>
      </w:pPr>
    </w:p>
    <w:p w14:paraId="30EE7C95" w14:textId="77777777" w:rsidR="00813866" w:rsidRPr="003C0F2A" w:rsidRDefault="00813866" w:rsidP="00613086">
      <w:pPr>
        <w:keepNext/>
        <w:numPr>
          <w:ilvl w:val="12"/>
          <w:numId w:val="0"/>
        </w:numPr>
        <w:tabs>
          <w:tab w:val="clear" w:pos="567"/>
        </w:tabs>
        <w:spacing w:line="240" w:lineRule="auto"/>
        <w:rPr>
          <w:szCs w:val="22"/>
          <w:lang w:val="fi-FI"/>
        </w:rPr>
      </w:pPr>
      <w:r w:rsidRPr="003C0F2A">
        <w:rPr>
          <w:b/>
          <w:szCs w:val="22"/>
          <w:lang w:val="fi-FI"/>
        </w:rPr>
        <w:t>Muut lääkevalmisteet ja Revolade</w:t>
      </w:r>
    </w:p>
    <w:p w14:paraId="482E1F12" w14:textId="77777777" w:rsidR="00813866" w:rsidRPr="003C0F2A" w:rsidRDefault="00813866" w:rsidP="00613086">
      <w:pPr>
        <w:numPr>
          <w:ilvl w:val="12"/>
          <w:numId w:val="0"/>
        </w:numPr>
        <w:tabs>
          <w:tab w:val="clear" w:pos="567"/>
        </w:tabs>
        <w:spacing w:line="240" w:lineRule="auto"/>
        <w:ind w:right="-2"/>
        <w:rPr>
          <w:szCs w:val="22"/>
          <w:lang w:val="fi-FI"/>
        </w:rPr>
      </w:pPr>
      <w:r w:rsidRPr="003C0F2A">
        <w:rPr>
          <w:szCs w:val="22"/>
          <w:lang w:val="fi-FI"/>
        </w:rPr>
        <w:t>Kerro lääkärille tai apteekkihenkilökunnalle, jos parhaillaan otat</w:t>
      </w:r>
      <w:r w:rsidR="00413755" w:rsidRPr="003C0F2A">
        <w:rPr>
          <w:szCs w:val="22"/>
          <w:lang w:val="fi-FI"/>
        </w:rPr>
        <w:t>,</w:t>
      </w:r>
      <w:r w:rsidRPr="003C0F2A">
        <w:rPr>
          <w:szCs w:val="22"/>
          <w:lang w:val="fi-FI"/>
        </w:rPr>
        <w:t xml:space="preserve"> olet äskettäin ottanut tai saatat ottaa muita lääkkeitä.</w:t>
      </w:r>
      <w:r w:rsidR="00456E7B" w:rsidRPr="003C0F2A">
        <w:rPr>
          <w:szCs w:val="22"/>
          <w:lang w:val="fi-FI"/>
        </w:rPr>
        <w:t xml:space="preserve"> Tämä koskee myös ilman reseptiä saatavia itsehoitolääkkeitä ja vitamiineja.</w:t>
      </w:r>
    </w:p>
    <w:p w14:paraId="2C6ABF32" w14:textId="77777777" w:rsidR="00813866" w:rsidRPr="003C0F2A" w:rsidRDefault="00813866" w:rsidP="00613086">
      <w:pPr>
        <w:numPr>
          <w:ilvl w:val="12"/>
          <w:numId w:val="0"/>
        </w:numPr>
        <w:tabs>
          <w:tab w:val="clear" w:pos="567"/>
        </w:tabs>
        <w:spacing w:line="240" w:lineRule="auto"/>
        <w:ind w:right="-2"/>
        <w:rPr>
          <w:szCs w:val="22"/>
          <w:lang w:val="fi-FI"/>
        </w:rPr>
      </w:pPr>
    </w:p>
    <w:p w14:paraId="1635A9D9" w14:textId="77777777" w:rsidR="00813866" w:rsidRPr="003C0F2A" w:rsidRDefault="00813866" w:rsidP="00613086">
      <w:pPr>
        <w:keepNext/>
        <w:spacing w:line="240" w:lineRule="auto"/>
        <w:rPr>
          <w:szCs w:val="22"/>
          <w:lang w:val="fi-FI"/>
        </w:rPr>
      </w:pPr>
      <w:r w:rsidRPr="003C0F2A">
        <w:rPr>
          <w:b/>
          <w:szCs w:val="22"/>
          <w:lang w:val="fi-FI"/>
        </w:rPr>
        <w:t>Joillakin tavallisilla lääkkeillä on yhteisvaikutuksia Revoladen kanssa</w:t>
      </w:r>
      <w:r w:rsidRPr="003C0F2A">
        <w:rPr>
          <w:szCs w:val="22"/>
          <w:lang w:val="fi-FI"/>
        </w:rPr>
        <w:t xml:space="preserve"> </w:t>
      </w:r>
      <w:r w:rsidRPr="003C0F2A">
        <w:rPr>
          <w:szCs w:val="22"/>
          <w:lang w:val="fi-FI"/>
        </w:rPr>
        <w:sym w:font="Symbol" w:char="F02D"/>
      </w:r>
      <w:r w:rsidRPr="003C0F2A">
        <w:rPr>
          <w:szCs w:val="22"/>
          <w:lang w:val="fi-FI"/>
        </w:rPr>
        <w:t xml:space="preserve"> niihin kuuluu reseptilääkkeitä, ilman reseptiä saatavia lääkkeitä ja kivennäisainevalmisteita. Näitä ovat:</w:t>
      </w:r>
    </w:p>
    <w:p w14:paraId="23C1A4A7"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antasidit, joita käytetään </w:t>
      </w:r>
      <w:r w:rsidRPr="003C0F2A">
        <w:rPr>
          <w:b/>
          <w:sz w:val="22"/>
          <w:szCs w:val="22"/>
          <w:lang w:val="fi-FI"/>
        </w:rPr>
        <w:t xml:space="preserve">ruoansulatusvaivojen, närästyksen </w:t>
      </w:r>
      <w:r w:rsidRPr="003C0F2A">
        <w:rPr>
          <w:sz w:val="22"/>
          <w:szCs w:val="22"/>
          <w:lang w:val="fi-FI"/>
        </w:rPr>
        <w:t>tai</w:t>
      </w:r>
      <w:r w:rsidRPr="003C0F2A">
        <w:rPr>
          <w:b/>
          <w:sz w:val="22"/>
          <w:szCs w:val="22"/>
          <w:lang w:val="fi-FI"/>
        </w:rPr>
        <w:t xml:space="preserve"> mahahaavan</w:t>
      </w:r>
      <w:r w:rsidRPr="003C0F2A">
        <w:rPr>
          <w:sz w:val="22"/>
          <w:szCs w:val="22"/>
          <w:lang w:val="fi-FI"/>
        </w:rPr>
        <w:t xml:space="preserve"> hoitoon (ks. myös</w:t>
      </w:r>
      <w:r w:rsidRPr="003C0F2A">
        <w:rPr>
          <w:i/>
          <w:sz w:val="22"/>
          <w:szCs w:val="22"/>
          <w:lang w:val="fi-FI"/>
        </w:rPr>
        <w:t xml:space="preserve"> </w:t>
      </w:r>
      <w:r w:rsidR="001D55E7" w:rsidRPr="003C0F2A">
        <w:rPr>
          <w:sz w:val="22"/>
          <w:szCs w:val="22"/>
          <w:lang w:val="fi-FI"/>
        </w:rPr>
        <w:t>”</w:t>
      </w:r>
      <w:r w:rsidR="001D55E7" w:rsidRPr="003C0F2A">
        <w:rPr>
          <w:b/>
          <w:i/>
          <w:sz w:val="22"/>
          <w:szCs w:val="22"/>
          <w:lang w:val="fi-FI"/>
        </w:rPr>
        <w:t>Milloin Revolade otetaan</w:t>
      </w:r>
      <w:r w:rsidR="001D55E7" w:rsidRPr="003C0F2A">
        <w:rPr>
          <w:sz w:val="22"/>
          <w:szCs w:val="22"/>
          <w:lang w:val="fi-FI"/>
        </w:rPr>
        <w:t xml:space="preserve">” </w:t>
      </w:r>
      <w:r w:rsidRPr="003C0F2A">
        <w:rPr>
          <w:sz w:val="22"/>
          <w:szCs w:val="22"/>
          <w:lang w:val="fi-FI"/>
        </w:rPr>
        <w:t>koh</w:t>
      </w:r>
      <w:r w:rsidR="001D55E7" w:rsidRPr="003C0F2A">
        <w:rPr>
          <w:sz w:val="22"/>
          <w:szCs w:val="22"/>
          <w:lang w:val="fi-FI"/>
        </w:rPr>
        <w:t>dass</w:t>
      </w:r>
      <w:r w:rsidRPr="003C0F2A">
        <w:rPr>
          <w:sz w:val="22"/>
          <w:szCs w:val="22"/>
          <w:lang w:val="fi-FI"/>
        </w:rPr>
        <w:t>a 3)</w:t>
      </w:r>
    </w:p>
    <w:p w14:paraId="56D664B2"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niin kutsutut statiinit, joita käytetään korkean </w:t>
      </w:r>
      <w:r w:rsidRPr="003C0F2A">
        <w:rPr>
          <w:b/>
          <w:sz w:val="22"/>
          <w:szCs w:val="22"/>
          <w:lang w:val="fi-FI"/>
        </w:rPr>
        <w:t>kolesteroliarvon alentamiseen</w:t>
      </w:r>
    </w:p>
    <w:p w14:paraId="79E1EC2F"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tietyt </w:t>
      </w:r>
      <w:r w:rsidRPr="003C0F2A">
        <w:rPr>
          <w:b/>
          <w:sz w:val="22"/>
          <w:szCs w:val="22"/>
          <w:lang w:val="fi-FI"/>
        </w:rPr>
        <w:t xml:space="preserve">HIV-infektion </w:t>
      </w:r>
      <w:r w:rsidRPr="003C0F2A">
        <w:rPr>
          <w:sz w:val="22"/>
          <w:szCs w:val="22"/>
          <w:lang w:val="fi-FI"/>
        </w:rPr>
        <w:t xml:space="preserve">hoidossa käytettävät lääkkeet, kuten lopinaviiri </w:t>
      </w:r>
      <w:r w:rsidR="001D55E7" w:rsidRPr="003C0F2A">
        <w:rPr>
          <w:sz w:val="22"/>
          <w:szCs w:val="22"/>
          <w:lang w:val="fi-FI"/>
        </w:rPr>
        <w:t>ja/</w:t>
      </w:r>
      <w:r w:rsidRPr="003C0F2A">
        <w:rPr>
          <w:sz w:val="22"/>
          <w:szCs w:val="22"/>
          <w:lang w:val="fi-FI"/>
        </w:rPr>
        <w:t>tai ritonaviiri</w:t>
      </w:r>
    </w:p>
    <w:p w14:paraId="6B2EBA03" w14:textId="77777777" w:rsidR="00E169D8" w:rsidRPr="003C0F2A" w:rsidRDefault="00E169D8" w:rsidP="00613086">
      <w:pPr>
        <w:pStyle w:val="listdashnospace"/>
        <w:tabs>
          <w:tab w:val="clear" w:pos="747"/>
          <w:tab w:val="num" w:pos="567"/>
        </w:tabs>
        <w:ind w:left="567"/>
        <w:rPr>
          <w:sz w:val="22"/>
          <w:szCs w:val="22"/>
          <w:lang w:val="fi-FI"/>
        </w:rPr>
      </w:pPr>
      <w:r w:rsidRPr="003C0F2A">
        <w:rPr>
          <w:sz w:val="22"/>
          <w:szCs w:val="22"/>
          <w:lang w:val="fi-FI"/>
        </w:rPr>
        <w:t xml:space="preserve">siklosporiini, jota käytetään </w:t>
      </w:r>
      <w:r w:rsidRPr="003C0F2A">
        <w:rPr>
          <w:b/>
          <w:sz w:val="22"/>
          <w:szCs w:val="22"/>
          <w:lang w:val="fi-FI"/>
        </w:rPr>
        <w:t>elinsiirtojen</w:t>
      </w:r>
      <w:r w:rsidRPr="003C0F2A">
        <w:rPr>
          <w:sz w:val="22"/>
          <w:szCs w:val="22"/>
          <w:lang w:val="fi-FI"/>
        </w:rPr>
        <w:t xml:space="preserve"> tai </w:t>
      </w:r>
      <w:r w:rsidRPr="003C0F2A">
        <w:rPr>
          <w:b/>
          <w:sz w:val="22"/>
          <w:szCs w:val="22"/>
          <w:lang w:val="fi-FI"/>
        </w:rPr>
        <w:t>immuunijärjestelmään liittyvien sairauksien</w:t>
      </w:r>
      <w:r w:rsidRPr="003C0F2A">
        <w:rPr>
          <w:sz w:val="22"/>
          <w:szCs w:val="22"/>
          <w:lang w:val="fi-FI"/>
        </w:rPr>
        <w:t xml:space="preserve"> yhteydessä</w:t>
      </w:r>
    </w:p>
    <w:p w14:paraId="7AA2F781"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kivennäisaineet, kuten rauta, kalsium, magnesium, alumiini, seleeni ja sinkki, joita voi olla </w:t>
      </w:r>
      <w:r w:rsidRPr="003C0F2A">
        <w:rPr>
          <w:b/>
          <w:sz w:val="22"/>
          <w:szCs w:val="22"/>
          <w:lang w:val="fi-FI"/>
        </w:rPr>
        <w:t>vitamiini- ja kivennäisainevalmisteissa</w:t>
      </w:r>
      <w:r w:rsidRPr="003C0F2A">
        <w:rPr>
          <w:sz w:val="22"/>
          <w:szCs w:val="22"/>
          <w:lang w:val="fi-FI"/>
        </w:rPr>
        <w:t xml:space="preserve"> (ks. myös</w:t>
      </w:r>
      <w:r w:rsidRPr="003C0F2A">
        <w:rPr>
          <w:i/>
          <w:sz w:val="22"/>
          <w:szCs w:val="22"/>
          <w:lang w:val="fi-FI"/>
        </w:rPr>
        <w:t xml:space="preserve"> </w:t>
      </w:r>
      <w:r w:rsidR="001D55E7" w:rsidRPr="003C0F2A">
        <w:rPr>
          <w:sz w:val="22"/>
          <w:szCs w:val="22"/>
          <w:lang w:val="fi-FI"/>
        </w:rPr>
        <w:t>”</w:t>
      </w:r>
      <w:r w:rsidR="001D55E7" w:rsidRPr="003C0F2A">
        <w:rPr>
          <w:b/>
          <w:i/>
          <w:sz w:val="22"/>
          <w:szCs w:val="22"/>
          <w:lang w:val="fi-FI"/>
        </w:rPr>
        <w:t>Milloin Revolade otetaan</w:t>
      </w:r>
      <w:r w:rsidR="001D55E7" w:rsidRPr="003C0F2A">
        <w:rPr>
          <w:sz w:val="22"/>
          <w:szCs w:val="22"/>
          <w:lang w:val="fi-FI"/>
        </w:rPr>
        <w:t xml:space="preserve">” </w:t>
      </w:r>
      <w:r w:rsidRPr="003C0F2A">
        <w:rPr>
          <w:sz w:val="22"/>
          <w:szCs w:val="22"/>
          <w:lang w:val="fi-FI"/>
        </w:rPr>
        <w:t>koh</w:t>
      </w:r>
      <w:r w:rsidR="001D55E7" w:rsidRPr="003C0F2A">
        <w:rPr>
          <w:sz w:val="22"/>
          <w:szCs w:val="22"/>
          <w:lang w:val="fi-FI"/>
        </w:rPr>
        <w:t>dass</w:t>
      </w:r>
      <w:r w:rsidRPr="003C0F2A">
        <w:rPr>
          <w:sz w:val="22"/>
          <w:szCs w:val="22"/>
          <w:lang w:val="fi-FI"/>
        </w:rPr>
        <w:t>a 3)</w:t>
      </w:r>
    </w:p>
    <w:p w14:paraId="58FDF7CA"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metotreksaatti ja topotekaani, jotka ovat </w:t>
      </w:r>
      <w:r w:rsidRPr="003C0F2A">
        <w:rPr>
          <w:b/>
          <w:sz w:val="22"/>
          <w:szCs w:val="22"/>
          <w:lang w:val="fi-FI"/>
        </w:rPr>
        <w:t>syövän</w:t>
      </w:r>
      <w:r w:rsidRPr="003C0F2A">
        <w:rPr>
          <w:sz w:val="22"/>
          <w:szCs w:val="22"/>
          <w:lang w:val="fi-FI"/>
        </w:rPr>
        <w:t xml:space="preserve"> hoidossa käytettäviä lääkkeitä.</w:t>
      </w:r>
    </w:p>
    <w:p w14:paraId="2217D7D4" w14:textId="77777777" w:rsidR="00813866" w:rsidRPr="003C0F2A" w:rsidRDefault="00813866" w:rsidP="00613086">
      <w:pPr>
        <w:numPr>
          <w:ilvl w:val="0"/>
          <w:numId w:val="38"/>
        </w:numPr>
        <w:tabs>
          <w:tab w:val="clear" w:pos="567"/>
        </w:tabs>
        <w:spacing w:line="240" w:lineRule="auto"/>
        <w:rPr>
          <w:szCs w:val="22"/>
          <w:lang w:val="fi-FI"/>
        </w:rPr>
      </w:pPr>
      <w:r w:rsidRPr="003C0F2A">
        <w:rPr>
          <w:b/>
          <w:bCs/>
          <w:szCs w:val="22"/>
          <w:lang w:val="fi-FI"/>
        </w:rPr>
        <w:t>Kerro lääkärille</w:t>
      </w:r>
      <w:r w:rsidRPr="003C0F2A">
        <w:rPr>
          <w:bCs/>
          <w:szCs w:val="22"/>
          <w:lang w:val="fi-FI"/>
        </w:rPr>
        <w:t>, jos käytät näitä valmisteita.</w:t>
      </w:r>
      <w:r w:rsidRPr="003C0F2A">
        <w:rPr>
          <w:szCs w:val="22"/>
          <w:lang w:val="fi-FI"/>
        </w:rPr>
        <w:t xml:space="preserve"> Joitakin niistä ei pidä käyttää yhtaikaa Revoladen kanssa, tai annostusta tai lääkkeiden oton ajankohtaa voidaan joutua muuttamaan, jos niitä </w:t>
      </w:r>
      <w:r w:rsidRPr="003C0F2A">
        <w:rPr>
          <w:szCs w:val="22"/>
          <w:lang w:val="fi-FI"/>
        </w:rPr>
        <w:lastRenderedPageBreak/>
        <w:t>käytetään. Lääkäri tarkistaa, mitä lääkkeitä käytät, ja ehdottaa tarvittaessa sopivia korvaavia valmisteita.</w:t>
      </w:r>
    </w:p>
    <w:p w14:paraId="07BF9285" w14:textId="77777777" w:rsidR="00813866" w:rsidRPr="003C0F2A" w:rsidRDefault="00813866" w:rsidP="00613086">
      <w:pPr>
        <w:tabs>
          <w:tab w:val="clear" w:pos="567"/>
        </w:tabs>
        <w:spacing w:line="240" w:lineRule="auto"/>
        <w:rPr>
          <w:szCs w:val="22"/>
          <w:lang w:val="fi-FI"/>
        </w:rPr>
      </w:pPr>
    </w:p>
    <w:p w14:paraId="5B64BC20" w14:textId="77777777" w:rsidR="00813866" w:rsidRPr="003C0F2A" w:rsidRDefault="00813866" w:rsidP="00613086">
      <w:pPr>
        <w:pStyle w:val="Default"/>
        <w:rPr>
          <w:sz w:val="22"/>
          <w:szCs w:val="22"/>
          <w:lang w:val="fi-FI"/>
        </w:rPr>
      </w:pPr>
      <w:r w:rsidRPr="003C0F2A">
        <w:rPr>
          <w:sz w:val="22"/>
          <w:szCs w:val="22"/>
          <w:lang w:val="fi-FI"/>
        </w:rPr>
        <w:t>Verenvuotojen vaara on suurempi, jos käytät samanaikaisesti veritulppien muodostumista ehkäiseviä lääkkeitä</w:t>
      </w:r>
      <w:r w:rsidR="001D55E7" w:rsidRPr="003C0F2A">
        <w:rPr>
          <w:sz w:val="22"/>
          <w:szCs w:val="22"/>
          <w:lang w:val="fi-FI"/>
        </w:rPr>
        <w:t>.</w:t>
      </w:r>
      <w:r w:rsidRPr="003C0F2A">
        <w:rPr>
          <w:sz w:val="22"/>
          <w:szCs w:val="22"/>
          <w:lang w:val="fi-FI"/>
        </w:rPr>
        <w:t xml:space="preserve"> Lääkäri keskustelee tästä kanssasi.</w:t>
      </w:r>
    </w:p>
    <w:p w14:paraId="4292003A" w14:textId="77777777" w:rsidR="00813866" w:rsidRPr="003C0F2A" w:rsidRDefault="00813866" w:rsidP="00613086">
      <w:pPr>
        <w:spacing w:line="240" w:lineRule="auto"/>
        <w:rPr>
          <w:lang w:val="fi-FI"/>
        </w:rPr>
      </w:pPr>
    </w:p>
    <w:p w14:paraId="761F7A6C" w14:textId="77777777" w:rsidR="00813866" w:rsidRPr="003C0F2A" w:rsidRDefault="00813866" w:rsidP="00613086">
      <w:pPr>
        <w:spacing w:line="240" w:lineRule="auto"/>
        <w:rPr>
          <w:lang w:val="fi-FI"/>
        </w:rPr>
      </w:pPr>
      <w:r w:rsidRPr="003C0F2A">
        <w:rPr>
          <w:lang w:val="fi-FI"/>
        </w:rPr>
        <w:t xml:space="preserve">Jos käytät </w:t>
      </w:r>
      <w:r w:rsidRPr="003C0F2A">
        <w:rPr>
          <w:b/>
          <w:lang w:val="fi-FI"/>
        </w:rPr>
        <w:t>kortikosteroideja, danatsolia</w:t>
      </w:r>
      <w:r w:rsidRPr="003C0F2A">
        <w:rPr>
          <w:lang w:val="fi-FI"/>
        </w:rPr>
        <w:t xml:space="preserve"> ja/tai </w:t>
      </w:r>
      <w:r w:rsidRPr="003C0F2A">
        <w:rPr>
          <w:b/>
          <w:lang w:val="fi-FI"/>
        </w:rPr>
        <w:t>atsatiopriinia</w:t>
      </w:r>
      <w:r w:rsidRPr="003C0F2A">
        <w:rPr>
          <w:lang w:val="fi-FI"/>
        </w:rPr>
        <w:t>, voit joutua pienentämään näiden lääkkeiden annosta tai lopettamaan niiden käytön, kun käytät Revoladea.</w:t>
      </w:r>
    </w:p>
    <w:p w14:paraId="30A87AC5" w14:textId="77777777" w:rsidR="00813866" w:rsidRPr="003C0F2A" w:rsidRDefault="00813866" w:rsidP="00613086">
      <w:pPr>
        <w:tabs>
          <w:tab w:val="clear" w:pos="567"/>
        </w:tabs>
        <w:spacing w:line="240" w:lineRule="auto"/>
        <w:rPr>
          <w:szCs w:val="22"/>
          <w:lang w:val="fi-FI"/>
        </w:rPr>
      </w:pPr>
    </w:p>
    <w:p w14:paraId="4A7AA305" w14:textId="77777777" w:rsidR="00813866" w:rsidRPr="003C0F2A" w:rsidRDefault="00813866" w:rsidP="00613086">
      <w:pPr>
        <w:keepNext/>
        <w:numPr>
          <w:ilvl w:val="12"/>
          <w:numId w:val="0"/>
        </w:numPr>
        <w:tabs>
          <w:tab w:val="clear" w:pos="567"/>
        </w:tabs>
        <w:spacing w:line="240" w:lineRule="auto"/>
        <w:rPr>
          <w:b/>
          <w:szCs w:val="22"/>
          <w:lang w:val="fi-FI"/>
        </w:rPr>
      </w:pPr>
      <w:r w:rsidRPr="003C0F2A">
        <w:rPr>
          <w:b/>
          <w:szCs w:val="22"/>
          <w:lang w:val="fi-FI"/>
        </w:rPr>
        <w:t>Revolade ruuan ja juoman kanssa</w:t>
      </w:r>
    </w:p>
    <w:p w14:paraId="5DCCCD48" w14:textId="77777777" w:rsidR="00813866" w:rsidRPr="003C0F2A" w:rsidRDefault="00813866" w:rsidP="00613086">
      <w:pPr>
        <w:pStyle w:val="listdashnospace"/>
        <w:numPr>
          <w:ilvl w:val="0"/>
          <w:numId w:val="0"/>
        </w:numPr>
        <w:rPr>
          <w:sz w:val="22"/>
          <w:szCs w:val="22"/>
          <w:lang w:val="fi-FI"/>
        </w:rPr>
      </w:pPr>
      <w:r w:rsidRPr="003C0F2A">
        <w:rPr>
          <w:sz w:val="22"/>
          <w:szCs w:val="22"/>
          <w:lang w:val="fi-FI"/>
        </w:rPr>
        <w:t>Älä ota Revoladea maidon tai maitotuotteiden kanssa, koska maitotuotteiden sisältämä kalsium heikentää sen imeytymistä. Ks. lisätietoja kohdasta</w:t>
      </w:r>
      <w:r w:rsidR="00AD1488" w:rsidRPr="003C0F2A">
        <w:rPr>
          <w:sz w:val="22"/>
          <w:szCs w:val="22"/>
          <w:lang w:val="fi-FI"/>
        </w:rPr>
        <w:t xml:space="preserve"> </w:t>
      </w:r>
      <w:r w:rsidRPr="003C0F2A">
        <w:rPr>
          <w:sz w:val="22"/>
          <w:szCs w:val="22"/>
          <w:lang w:val="fi-FI"/>
        </w:rPr>
        <w:t>”</w:t>
      </w:r>
      <w:r w:rsidRPr="003C0F2A">
        <w:rPr>
          <w:b/>
          <w:i/>
          <w:sz w:val="22"/>
          <w:szCs w:val="22"/>
          <w:lang w:val="fi-FI"/>
        </w:rPr>
        <w:t>Miten Revoladea otetaan</w:t>
      </w:r>
      <w:r w:rsidRPr="003C0F2A">
        <w:rPr>
          <w:sz w:val="22"/>
          <w:szCs w:val="22"/>
          <w:lang w:val="fi-FI"/>
        </w:rPr>
        <w:t>”</w:t>
      </w:r>
      <w:r w:rsidR="006F0079" w:rsidRPr="003C0F2A">
        <w:rPr>
          <w:b/>
          <w:i/>
          <w:sz w:val="22"/>
          <w:szCs w:val="22"/>
          <w:lang w:val="fi-FI"/>
        </w:rPr>
        <w:t xml:space="preserve"> </w:t>
      </w:r>
      <w:r w:rsidR="006F0079" w:rsidRPr="003C0F2A">
        <w:rPr>
          <w:sz w:val="22"/>
          <w:szCs w:val="22"/>
          <w:lang w:val="fi-FI"/>
        </w:rPr>
        <w:t>kohdassa 3</w:t>
      </w:r>
      <w:r w:rsidRPr="003C0F2A">
        <w:rPr>
          <w:sz w:val="22"/>
          <w:szCs w:val="22"/>
          <w:lang w:val="fi-FI"/>
        </w:rPr>
        <w:t>.</w:t>
      </w:r>
    </w:p>
    <w:p w14:paraId="14EC3487" w14:textId="77777777" w:rsidR="00813866" w:rsidRPr="003C0F2A" w:rsidRDefault="00813866" w:rsidP="00613086">
      <w:pPr>
        <w:numPr>
          <w:ilvl w:val="12"/>
          <w:numId w:val="0"/>
        </w:numPr>
        <w:tabs>
          <w:tab w:val="clear" w:pos="567"/>
        </w:tabs>
        <w:spacing w:line="240" w:lineRule="auto"/>
        <w:ind w:right="-2"/>
        <w:rPr>
          <w:szCs w:val="22"/>
          <w:lang w:val="fi-FI"/>
        </w:rPr>
      </w:pPr>
    </w:p>
    <w:p w14:paraId="44A7CBB3" w14:textId="77777777" w:rsidR="00813866" w:rsidRPr="00211F3C" w:rsidRDefault="00813866" w:rsidP="00613086">
      <w:pPr>
        <w:keepNext/>
        <w:numPr>
          <w:ilvl w:val="12"/>
          <w:numId w:val="0"/>
        </w:numPr>
        <w:tabs>
          <w:tab w:val="clear" w:pos="567"/>
        </w:tabs>
        <w:spacing w:line="240" w:lineRule="auto"/>
        <w:rPr>
          <w:bCs/>
          <w:szCs w:val="22"/>
          <w:lang w:val="fi-FI"/>
        </w:rPr>
      </w:pPr>
      <w:r w:rsidRPr="003C0F2A">
        <w:rPr>
          <w:b/>
          <w:szCs w:val="22"/>
          <w:lang w:val="fi-FI"/>
        </w:rPr>
        <w:t>Raskaus ja imetys</w:t>
      </w:r>
    </w:p>
    <w:p w14:paraId="743E75C1" w14:textId="77777777" w:rsidR="00813866" w:rsidRPr="003C0F2A" w:rsidRDefault="00813866" w:rsidP="00613086">
      <w:pPr>
        <w:keepNext/>
        <w:numPr>
          <w:ilvl w:val="12"/>
          <w:numId w:val="0"/>
        </w:numPr>
        <w:tabs>
          <w:tab w:val="clear" w:pos="567"/>
        </w:tabs>
        <w:spacing w:line="240" w:lineRule="auto"/>
        <w:rPr>
          <w:lang w:val="fi-FI"/>
        </w:rPr>
      </w:pPr>
      <w:r w:rsidRPr="003C0F2A">
        <w:rPr>
          <w:b/>
          <w:bCs/>
          <w:szCs w:val="22"/>
          <w:lang w:val="fi-FI"/>
        </w:rPr>
        <w:t>Älä käytä Revoladea, jos olet raskaana</w:t>
      </w:r>
      <w:r w:rsidRPr="003C0F2A">
        <w:rPr>
          <w:bCs/>
          <w:szCs w:val="22"/>
          <w:lang w:val="fi-FI"/>
        </w:rPr>
        <w:t>, ellei lääkäri erityisesti suosittele sitä. Revoladen vaikutuksia raskauden aikana ei tunneta.</w:t>
      </w:r>
    </w:p>
    <w:p w14:paraId="1B386440" w14:textId="77777777" w:rsidR="00813866" w:rsidRPr="003C0F2A" w:rsidRDefault="00813866" w:rsidP="00613086">
      <w:pPr>
        <w:pStyle w:val="listdashnospace"/>
        <w:tabs>
          <w:tab w:val="clear" w:pos="747"/>
          <w:tab w:val="left" w:pos="567"/>
        </w:tabs>
        <w:ind w:left="567"/>
        <w:rPr>
          <w:sz w:val="22"/>
          <w:szCs w:val="22"/>
          <w:lang w:val="fi-FI"/>
        </w:rPr>
      </w:pPr>
      <w:r w:rsidRPr="003C0F2A">
        <w:rPr>
          <w:b/>
          <w:bCs/>
          <w:sz w:val="22"/>
          <w:szCs w:val="22"/>
          <w:lang w:val="fi-FI"/>
        </w:rPr>
        <w:t>Kerro lääkärille, jos olet raskaana</w:t>
      </w:r>
      <w:r w:rsidRPr="003C0F2A">
        <w:rPr>
          <w:bCs/>
          <w:sz w:val="22"/>
          <w:szCs w:val="22"/>
          <w:lang w:val="fi-FI"/>
        </w:rPr>
        <w:t>, epäilet olevasi raskaana tai jos suunnittelet lapsen hankkimista.</w:t>
      </w:r>
    </w:p>
    <w:p w14:paraId="5D6ABDE5" w14:textId="77777777" w:rsidR="00813866" w:rsidRPr="003C0F2A" w:rsidRDefault="00813866" w:rsidP="00613086">
      <w:pPr>
        <w:pStyle w:val="listdashnospace"/>
        <w:tabs>
          <w:tab w:val="clear" w:pos="747"/>
          <w:tab w:val="left" w:pos="567"/>
        </w:tabs>
        <w:ind w:left="567"/>
        <w:rPr>
          <w:sz w:val="22"/>
          <w:szCs w:val="22"/>
          <w:lang w:val="fi-FI"/>
        </w:rPr>
      </w:pPr>
      <w:r w:rsidRPr="003C0F2A">
        <w:rPr>
          <w:b/>
          <w:bCs/>
          <w:sz w:val="22"/>
          <w:szCs w:val="22"/>
          <w:lang w:val="fi-FI"/>
        </w:rPr>
        <w:t>Käytä luotettavaa ehkäisymenetelmää</w:t>
      </w:r>
      <w:r w:rsidRPr="003C0F2A">
        <w:rPr>
          <w:bCs/>
          <w:sz w:val="22"/>
          <w:szCs w:val="22"/>
          <w:lang w:val="fi-FI"/>
        </w:rPr>
        <w:t xml:space="preserve"> Revolade-hoidon aikana raskauden ehkäisemiseksi.</w:t>
      </w:r>
    </w:p>
    <w:p w14:paraId="6303E171" w14:textId="77777777" w:rsidR="00813866" w:rsidRPr="003C0F2A" w:rsidRDefault="00813866" w:rsidP="00613086">
      <w:pPr>
        <w:pStyle w:val="listdashnospace"/>
        <w:tabs>
          <w:tab w:val="clear" w:pos="747"/>
          <w:tab w:val="left" w:pos="567"/>
        </w:tabs>
        <w:ind w:left="567"/>
        <w:rPr>
          <w:sz w:val="22"/>
          <w:szCs w:val="22"/>
          <w:lang w:val="fi-FI"/>
        </w:rPr>
      </w:pPr>
      <w:r w:rsidRPr="003C0F2A">
        <w:rPr>
          <w:bCs/>
          <w:sz w:val="22"/>
          <w:szCs w:val="22"/>
          <w:lang w:val="fi-FI"/>
        </w:rPr>
        <w:t xml:space="preserve">Kerro lääkärille, </w:t>
      </w:r>
      <w:r w:rsidRPr="003C0F2A">
        <w:rPr>
          <w:b/>
          <w:bCs/>
          <w:sz w:val="22"/>
          <w:szCs w:val="22"/>
          <w:lang w:val="fi-FI"/>
        </w:rPr>
        <w:t xml:space="preserve">jos tulet raskaaksi </w:t>
      </w:r>
      <w:r w:rsidRPr="003C0F2A">
        <w:rPr>
          <w:bCs/>
          <w:sz w:val="22"/>
          <w:szCs w:val="22"/>
          <w:lang w:val="fi-FI"/>
        </w:rPr>
        <w:t>Revolade-</w:t>
      </w:r>
      <w:r w:rsidRPr="003C0F2A">
        <w:rPr>
          <w:b/>
          <w:bCs/>
          <w:sz w:val="22"/>
          <w:szCs w:val="22"/>
          <w:lang w:val="fi-FI"/>
        </w:rPr>
        <w:t>hoidon aikana</w:t>
      </w:r>
      <w:r w:rsidRPr="003C0F2A">
        <w:rPr>
          <w:bCs/>
          <w:sz w:val="22"/>
          <w:szCs w:val="22"/>
          <w:lang w:val="fi-FI"/>
        </w:rPr>
        <w:t>.</w:t>
      </w:r>
    </w:p>
    <w:p w14:paraId="26EC916E" w14:textId="77777777" w:rsidR="00813866" w:rsidRPr="003C0F2A" w:rsidRDefault="00813866" w:rsidP="00613086">
      <w:pPr>
        <w:tabs>
          <w:tab w:val="clear" w:pos="567"/>
        </w:tabs>
        <w:spacing w:line="240" w:lineRule="auto"/>
        <w:ind w:left="567" w:hanging="567"/>
        <w:rPr>
          <w:szCs w:val="22"/>
          <w:lang w:val="fi-FI"/>
        </w:rPr>
      </w:pPr>
    </w:p>
    <w:p w14:paraId="5C93F995" w14:textId="77777777" w:rsidR="00813866" w:rsidRPr="003C0F2A" w:rsidRDefault="00813866" w:rsidP="00613086">
      <w:pPr>
        <w:tabs>
          <w:tab w:val="clear" w:pos="567"/>
        </w:tabs>
        <w:spacing w:line="240" w:lineRule="auto"/>
        <w:ind w:left="567" w:hanging="567"/>
        <w:rPr>
          <w:szCs w:val="22"/>
          <w:lang w:val="fi-FI"/>
        </w:rPr>
      </w:pPr>
      <w:r w:rsidRPr="003C0F2A">
        <w:rPr>
          <w:b/>
          <w:szCs w:val="22"/>
          <w:lang w:val="fi-FI"/>
        </w:rPr>
        <w:t>Älä imetä, kun käytät Revoladea.</w:t>
      </w:r>
      <w:r w:rsidRPr="003C0F2A">
        <w:rPr>
          <w:szCs w:val="22"/>
          <w:lang w:val="fi-FI"/>
        </w:rPr>
        <w:t xml:space="preserve"> Ei tiedetä, erittyykö Revolade äidinmaitoon.</w:t>
      </w:r>
    </w:p>
    <w:p w14:paraId="33DAB40D" w14:textId="77777777" w:rsidR="00813866" w:rsidRPr="003C0F2A" w:rsidRDefault="00813866" w:rsidP="00613086">
      <w:pPr>
        <w:pStyle w:val="Action"/>
        <w:numPr>
          <w:ilvl w:val="0"/>
          <w:numId w:val="78"/>
        </w:numPr>
        <w:tabs>
          <w:tab w:val="clear" w:pos="851"/>
        </w:tabs>
        <w:spacing w:before="0"/>
        <w:rPr>
          <w:lang w:val="fi-FI"/>
        </w:rPr>
      </w:pPr>
      <w:r w:rsidRPr="003C0F2A">
        <w:rPr>
          <w:bCs/>
          <w:lang w:val="fi-FI"/>
        </w:rPr>
        <w:t xml:space="preserve">Kerro lääkärille, </w:t>
      </w:r>
      <w:r w:rsidRPr="003C0F2A">
        <w:rPr>
          <w:b/>
          <w:bCs/>
          <w:lang w:val="fi-FI"/>
        </w:rPr>
        <w:t>jos imetät</w:t>
      </w:r>
      <w:r w:rsidRPr="003C0F2A">
        <w:rPr>
          <w:bCs/>
          <w:lang w:val="fi-FI"/>
        </w:rPr>
        <w:t xml:space="preserve"> tai suunnittelet imettämistä</w:t>
      </w:r>
      <w:r w:rsidRPr="003C0F2A">
        <w:rPr>
          <w:lang w:val="fi-FI"/>
        </w:rPr>
        <w:t>.</w:t>
      </w:r>
    </w:p>
    <w:p w14:paraId="683A3847" w14:textId="77777777" w:rsidR="00813866" w:rsidRPr="003C0F2A" w:rsidRDefault="00813866" w:rsidP="00613086">
      <w:pPr>
        <w:numPr>
          <w:ilvl w:val="12"/>
          <w:numId w:val="0"/>
        </w:numPr>
        <w:tabs>
          <w:tab w:val="clear" w:pos="567"/>
        </w:tabs>
        <w:spacing w:line="240" w:lineRule="auto"/>
        <w:rPr>
          <w:szCs w:val="22"/>
          <w:lang w:val="fi-FI"/>
        </w:rPr>
      </w:pPr>
    </w:p>
    <w:p w14:paraId="1C8DE8AB" w14:textId="77777777" w:rsidR="00813866" w:rsidRPr="003C0F2A" w:rsidRDefault="00813866" w:rsidP="00613086">
      <w:pPr>
        <w:keepNext/>
        <w:numPr>
          <w:ilvl w:val="12"/>
          <w:numId w:val="0"/>
        </w:numPr>
        <w:tabs>
          <w:tab w:val="clear" w:pos="567"/>
        </w:tabs>
        <w:spacing w:line="240" w:lineRule="auto"/>
        <w:rPr>
          <w:b/>
          <w:szCs w:val="22"/>
          <w:lang w:val="fi-FI"/>
        </w:rPr>
      </w:pPr>
      <w:r w:rsidRPr="003C0F2A">
        <w:rPr>
          <w:b/>
          <w:szCs w:val="22"/>
          <w:lang w:val="fi-FI"/>
        </w:rPr>
        <w:t>Ajaminen ja koneiden käyttö</w:t>
      </w:r>
    </w:p>
    <w:p w14:paraId="0B2398AE" w14:textId="77777777" w:rsidR="00813866" w:rsidRPr="003C0F2A" w:rsidRDefault="00813866" w:rsidP="00613086">
      <w:pPr>
        <w:pStyle w:val="listdashnospace"/>
        <w:numPr>
          <w:ilvl w:val="0"/>
          <w:numId w:val="0"/>
        </w:numPr>
        <w:rPr>
          <w:sz w:val="22"/>
          <w:szCs w:val="22"/>
          <w:lang w:val="fi-FI"/>
        </w:rPr>
      </w:pPr>
      <w:r w:rsidRPr="003C0F2A">
        <w:rPr>
          <w:b/>
          <w:sz w:val="22"/>
          <w:szCs w:val="22"/>
          <w:lang w:val="fi-FI"/>
        </w:rPr>
        <w:t xml:space="preserve">Revolade voi aiheuttaa huimausta </w:t>
      </w:r>
      <w:r w:rsidRPr="003C0F2A">
        <w:rPr>
          <w:sz w:val="22"/>
          <w:szCs w:val="22"/>
          <w:lang w:val="fi-FI"/>
        </w:rPr>
        <w:t>ja muita haittavaikutuksia, jotka heikentävät havaintokykyäsi.</w:t>
      </w:r>
    </w:p>
    <w:p w14:paraId="6FA4F34C" w14:textId="77777777" w:rsidR="00813866" w:rsidRPr="003C0F2A" w:rsidRDefault="00813866" w:rsidP="00613086">
      <w:pPr>
        <w:pStyle w:val="Action"/>
        <w:numPr>
          <w:ilvl w:val="0"/>
          <w:numId w:val="79"/>
        </w:numPr>
        <w:tabs>
          <w:tab w:val="clear" w:pos="851"/>
        </w:tabs>
        <w:spacing w:before="0"/>
        <w:rPr>
          <w:b/>
          <w:lang w:val="fi-FI"/>
        </w:rPr>
      </w:pPr>
      <w:r w:rsidRPr="003C0F2A">
        <w:rPr>
          <w:b/>
          <w:lang w:val="fi-FI"/>
        </w:rPr>
        <w:t>Älä aja tai käytä koneita</w:t>
      </w:r>
      <w:r w:rsidRPr="003C0F2A">
        <w:rPr>
          <w:lang w:val="fi-FI"/>
        </w:rPr>
        <w:t>, ellet ole varma, ettei havaintokykysi ole heikentynyt.</w:t>
      </w:r>
    </w:p>
    <w:p w14:paraId="26168B45" w14:textId="77777777" w:rsidR="006E2900" w:rsidRPr="003C0F2A" w:rsidRDefault="006E2900" w:rsidP="00613086">
      <w:pPr>
        <w:numPr>
          <w:ilvl w:val="12"/>
          <w:numId w:val="0"/>
        </w:numPr>
        <w:tabs>
          <w:tab w:val="clear" w:pos="567"/>
        </w:tabs>
        <w:spacing w:line="240" w:lineRule="auto"/>
        <w:ind w:right="-29"/>
        <w:rPr>
          <w:szCs w:val="22"/>
          <w:lang w:val="fi-FI"/>
        </w:rPr>
      </w:pPr>
    </w:p>
    <w:p w14:paraId="49E995D5" w14:textId="77777777" w:rsidR="00813866" w:rsidRPr="003C0F2A" w:rsidRDefault="00813866" w:rsidP="00613086">
      <w:pPr>
        <w:numPr>
          <w:ilvl w:val="12"/>
          <w:numId w:val="0"/>
        </w:numPr>
        <w:tabs>
          <w:tab w:val="clear" w:pos="567"/>
        </w:tabs>
        <w:spacing w:line="240" w:lineRule="auto"/>
        <w:ind w:right="-2"/>
        <w:rPr>
          <w:szCs w:val="22"/>
          <w:lang w:val="fi-FI"/>
        </w:rPr>
      </w:pPr>
    </w:p>
    <w:p w14:paraId="2125D5F6" w14:textId="77777777" w:rsidR="00813866" w:rsidRPr="00211F3C" w:rsidRDefault="00B21CFE" w:rsidP="00613086">
      <w:pPr>
        <w:keepNext/>
        <w:tabs>
          <w:tab w:val="clear" w:pos="567"/>
        </w:tabs>
        <w:spacing w:line="240" w:lineRule="auto"/>
        <w:ind w:right="-2"/>
        <w:rPr>
          <w:bCs/>
          <w:szCs w:val="22"/>
          <w:lang w:val="fi-FI"/>
        </w:rPr>
      </w:pPr>
      <w:r w:rsidRPr="003C0F2A">
        <w:rPr>
          <w:b/>
          <w:szCs w:val="22"/>
          <w:lang w:val="fi-FI"/>
        </w:rPr>
        <w:t>3.</w:t>
      </w:r>
      <w:r w:rsidRPr="003C0F2A">
        <w:rPr>
          <w:b/>
          <w:szCs w:val="22"/>
          <w:lang w:val="fi-FI"/>
        </w:rPr>
        <w:tab/>
      </w:r>
      <w:r w:rsidR="00813866" w:rsidRPr="003C0F2A">
        <w:rPr>
          <w:b/>
          <w:szCs w:val="22"/>
          <w:lang w:val="fi-FI"/>
        </w:rPr>
        <w:t>Miten Revoladea otetaan</w:t>
      </w:r>
    </w:p>
    <w:p w14:paraId="438E0014" w14:textId="77777777" w:rsidR="00813866" w:rsidRPr="003C0F2A" w:rsidRDefault="00813866" w:rsidP="00613086">
      <w:pPr>
        <w:keepNext/>
        <w:numPr>
          <w:ilvl w:val="12"/>
          <w:numId w:val="0"/>
        </w:numPr>
        <w:tabs>
          <w:tab w:val="clear" w:pos="567"/>
        </w:tabs>
        <w:spacing w:line="240" w:lineRule="auto"/>
        <w:ind w:right="-2"/>
        <w:rPr>
          <w:lang w:val="fi-FI"/>
        </w:rPr>
      </w:pPr>
    </w:p>
    <w:p w14:paraId="39A5E492" w14:textId="77777777" w:rsidR="00813866" w:rsidRPr="003C0F2A" w:rsidRDefault="00813866" w:rsidP="00211F3C">
      <w:pPr>
        <w:numPr>
          <w:ilvl w:val="12"/>
          <w:numId w:val="0"/>
        </w:numPr>
        <w:tabs>
          <w:tab w:val="clear" w:pos="567"/>
        </w:tabs>
        <w:spacing w:line="240" w:lineRule="auto"/>
        <w:rPr>
          <w:szCs w:val="22"/>
          <w:lang w:val="fi-FI"/>
        </w:rPr>
      </w:pPr>
      <w:r w:rsidRPr="003C0F2A">
        <w:rPr>
          <w:lang w:val="fi-FI"/>
        </w:rPr>
        <w:t>Ota tätä lääkettä juuri site</w:t>
      </w:r>
      <w:r w:rsidRPr="003C0F2A">
        <w:rPr>
          <w:szCs w:val="22"/>
          <w:lang w:val="fi-FI"/>
        </w:rPr>
        <w:t>n kuin lääkäri on määrännyt. Tarkista ohjeet lääkäriltä tai apteekista, jos olet epävarma. Älä muuta annostustasi tai lääkkeen ottamisen ajankohtaa</w:t>
      </w:r>
      <w:r w:rsidR="0090506E" w:rsidRPr="003C0F2A">
        <w:rPr>
          <w:szCs w:val="22"/>
          <w:lang w:val="fi-FI"/>
        </w:rPr>
        <w:t>,</w:t>
      </w:r>
      <w:r w:rsidRPr="003C0F2A">
        <w:rPr>
          <w:szCs w:val="22"/>
          <w:lang w:val="fi-FI"/>
        </w:rPr>
        <w:t xml:space="preserve"> ellei lääkäri tai apteekkihenkilökunta neuvo sinua tekemään niin. Kun </w:t>
      </w:r>
      <w:r w:rsidR="006F0079" w:rsidRPr="003C0F2A">
        <w:rPr>
          <w:szCs w:val="22"/>
          <w:lang w:val="fi-FI"/>
        </w:rPr>
        <w:t xml:space="preserve">otat </w:t>
      </w:r>
      <w:r w:rsidRPr="003C0F2A">
        <w:rPr>
          <w:szCs w:val="22"/>
          <w:lang w:val="fi-FI"/>
        </w:rPr>
        <w:t>Revolade</w:t>
      </w:r>
      <w:r w:rsidR="006F0079" w:rsidRPr="003C0F2A">
        <w:rPr>
          <w:szCs w:val="22"/>
          <w:lang w:val="fi-FI"/>
        </w:rPr>
        <w:t>a</w:t>
      </w:r>
      <w:r w:rsidRPr="003C0F2A">
        <w:rPr>
          <w:szCs w:val="22"/>
          <w:lang w:val="fi-FI"/>
        </w:rPr>
        <w:t xml:space="preserve">, olet </w:t>
      </w:r>
      <w:r w:rsidR="006F0079" w:rsidRPr="003C0F2A">
        <w:rPr>
          <w:szCs w:val="22"/>
          <w:lang w:val="fi-FI"/>
        </w:rPr>
        <w:t xml:space="preserve">sairautesi </w:t>
      </w:r>
      <w:r w:rsidRPr="003C0F2A">
        <w:rPr>
          <w:szCs w:val="22"/>
          <w:lang w:val="fi-FI"/>
        </w:rPr>
        <w:t xml:space="preserve">hoitoon </w:t>
      </w:r>
      <w:r w:rsidR="006F0079" w:rsidRPr="003C0F2A">
        <w:rPr>
          <w:szCs w:val="22"/>
          <w:lang w:val="fi-FI"/>
        </w:rPr>
        <w:t>erikoistuneen</w:t>
      </w:r>
      <w:r w:rsidRPr="003C0F2A">
        <w:rPr>
          <w:szCs w:val="22"/>
          <w:lang w:val="fi-FI"/>
        </w:rPr>
        <w:t xml:space="preserve"> lääkärin </w:t>
      </w:r>
      <w:r w:rsidR="006F0079" w:rsidRPr="003C0F2A">
        <w:rPr>
          <w:szCs w:val="22"/>
          <w:lang w:val="fi-FI"/>
        </w:rPr>
        <w:t>hoidossa</w:t>
      </w:r>
      <w:r w:rsidRPr="003C0F2A">
        <w:rPr>
          <w:szCs w:val="22"/>
          <w:lang w:val="fi-FI"/>
        </w:rPr>
        <w:t>.</w:t>
      </w:r>
    </w:p>
    <w:p w14:paraId="2C3E7EB2" w14:textId="77777777" w:rsidR="00813866" w:rsidRPr="003C0F2A" w:rsidRDefault="00813866" w:rsidP="00613086">
      <w:pPr>
        <w:numPr>
          <w:ilvl w:val="12"/>
          <w:numId w:val="0"/>
        </w:numPr>
        <w:tabs>
          <w:tab w:val="clear" w:pos="567"/>
        </w:tabs>
        <w:spacing w:line="240" w:lineRule="auto"/>
        <w:rPr>
          <w:szCs w:val="22"/>
          <w:lang w:val="fi-FI"/>
        </w:rPr>
      </w:pPr>
    </w:p>
    <w:p w14:paraId="748F3B57" w14:textId="77777777" w:rsidR="00813866" w:rsidRPr="003C0F2A" w:rsidRDefault="00813866" w:rsidP="00613086">
      <w:pPr>
        <w:keepNext/>
        <w:numPr>
          <w:ilvl w:val="12"/>
          <w:numId w:val="0"/>
        </w:numPr>
        <w:tabs>
          <w:tab w:val="clear" w:pos="567"/>
        </w:tabs>
        <w:spacing w:line="240" w:lineRule="auto"/>
        <w:rPr>
          <w:b/>
          <w:szCs w:val="22"/>
          <w:lang w:val="fi-FI"/>
        </w:rPr>
      </w:pPr>
      <w:r w:rsidRPr="003C0F2A">
        <w:rPr>
          <w:b/>
          <w:szCs w:val="22"/>
          <w:lang w:val="fi-FI"/>
        </w:rPr>
        <w:t>Kuinka paljon lääkettä otetaan</w:t>
      </w:r>
    </w:p>
    <w:p w14:paraId="35E48027" w14:textId="77777777" w:rsidR="00813866" w:rsidRPr="003C0F2A" w:rsidRDefault="00813866" w:rsidP="00613086">
      <w:pPr>
        <w:keepNext/>
        <w:spacing w:line="240" w:lineRule="auto"/>
        <w:rPr>
          <w:szCs w:val="22"/>
          <w:lang w:val="fi-FI"/>
        </w:rPr>
      </w:pPr>
    </w:p>
    <w:p w14:paraId="1A152246" w14:textId="77777777" w:rsidR="006F0079" w:rsidRPr="003C0F2A" w:rsidRDefault="006F0079" w:rsidP="00613086">
      <w:pPr>
        <w:keepNext/>
        <w:spacing w:line="240" w:lineRule="auto"/>
        <w:rPr>
          <w:b/>
          <w:noProof/>
          <w:szCs w:val="22"/>
          <w:lang w:val="fi-FI"/>
        </w:rPr>
      </w:pPr>
      <w:r w:rsidRPr="003C0F2A">
        <w:rPr>
          <w:b/>
          <w:noProof/>
          <w:szCs w:val="22"/>
          <w:lang w:val="fi-FI"/>
        </w:rPr>
        <w:t>ITP:n hoito</w:t>
      </w:r>
    </w:p>
    <w:p w14:paraId="37D0A38F" w14:textId="77777777" w:rsidR="00813866" w:rsidRPr="003C0F2A" w:rsidRDefault="006F0079" w:rsidP="00613086">
      <w:pPr>
        <w:spacing w:line="240" w:lineRule="auto"/>
        <w:rPr>
          <w:szCs w:val="22"/>
          <w:lang w:val="fi-FI"/>
        </w:rPr>
      </w:pPr>
      <w:r w:rsidRPr="003C0F2A">
        <w:rPr>
          <w:b/>
          <w:noProof/>
          <w:szCs w:val="22"/>
          <w:lang w:val="fi-FI"/>
        </w:rPr>
        <w:t xml:space="preserve">Aikuiset </w:t>
      </w:r>
      <w:r w:rsidRPr="003C0F2A">
        <w:rPr>
          <w:noProof/>
          <w:szCs w:val="22"/>
          <w:lang w:val="fi-FI"/>
        </w:rPr>
        <w:t>ja</w:t>
      </w:r>
      <w:r w:rsidRPr="003C0F2A">
        <w:rPr>
          <w:b/>
          <w:noProof/>
          <w:szCs w:val="22"/>
          <w:lang w:val="fi-FI"/>
        </w:rPr>
        <w:t xml:space="preserve"> lapset </w:t>
      </w:r>
      <w:r w:rsidRPr="003C0F2A">
        <w:rPr>
          <w:noProof/>
          <w:szCs w:val="22"/>
          <w:lang w:val="fi-FI"/>
        </w:rPr>
        <w:t>(6–17-vuotiaat) – t</w:t>
      </w:r>
      <w:r w:rsidR="00813866" w:rsidRPr="003C0F2A">
        <w:rPr>
          <w:szCs w:val="22"/>
          <w:lang w:val="fi-FI"/>
        </w:rPr>
        <w:t>avanomainen aloitusannos ITP</w:t>
      </w:r>
      <w:r w:rsidRPr="003C0F2A">
        <w:rPr>
          <w:szCs w:val="22"/>
          <w:lang w:val="fi-FI"/>
        </w:rPr>
        <w:t xml:space="preserve">:n hoidossa </w:t>
      </w:r>
      <w:r w:rsidR="00813866" w:rsidRPr="003C0F2A">
        <w:rPr>
          <w:szCs w:val="22"/>
          <w:lang w:val="fi-FI"/>
        </w:rPr>
        <w:t xml:space="preserve">on </w:t>
      </w:r>
      <w:r w:rsidR="007F07C7" w:rsidRPr="003C0F2A">
        <w:rPr>
          <w:b/>
          <w:szCs w:val="22"/>
          <w:lang w:val="fi-FI"/>
        </w:rPr>
        <w:t>ka</w:t>
      </w:r>
      <w:r w:rsidR="00813866" w:rsidRPr="003C0F2A">
        <w:rPr>
          <w:b/>
          <w:szCs w:val="22"/>
          <w:lang w:val="fi-FI"/>
        </w:rPr>
        <w:t xml:space="preserve">ksi </w:t>
      </w:r>
      <w:r w:rsidR="007F07C7" w:rsidRPr="003C0F2A">
        <w:rPr>
          <w:b/>
          <w:szCs w:val="22"/>
          <w:lang w:val="fi-FI"/>
        </w:rPr>
        <w:t>2</w:t>
      </w:r>
      <w:r w:rsidR="00813866" w:rsidRPr="003C0F2A">
        <w:rPr>
          <w:b/>
          <w:szCs w:val="22"/>
          <w:lang w:val="fi-FI"/>
        </w:rPr>
        <w:t>5</w:t>
      </w:r>
      <w:r w:rsidR="005E3DBF" w:rsidRPr="003C0F2A">
        <w:rPr>
          <w:b/>
          <w:szCs w:val="22"/>
          <w:lang w:val="fi-FI"/>
        </w:rPr>
        <w:t> </w:t>
      </w:r>
      <w:r w:rsidR="00813866" w:rsidRPr="003C0F2A">
        <w:rPr>
          <w:b/>
          <w:szCs w:val="22"/>
          <w:lang w:val="fi-FI"/>
        </w:rPr>
        <w:t>mg:n</w:t>
      </w:r>
      <w:r w:rsidR="00813866" w:rsidRPr="003C0F2A">
        <w:rPr>
          <w:szCs w:val="22"/>
          <w:lang w:val="fi-FI"/>
        </w:rPr>
        <w:t xml:space="preserve"> Revolade-</w:t>
      </w:r>
      <w:r w:rsidR="007F07C7" w:rsidRPr="003C0F2A">
        <w:rPr>
          <w:b/>
          <w:szCs w:val="22"/>
          <w:lang w:val="fi-FI"/>
        </w:rPr>
        <w:t>annospussia</w:t>
      </w:r>
      <w:r w:rsidR="007F07C7" w:rsidRPr="003C0F2A">
        <w:rPr>
          <w:szCs w:val="22"/>
          <w:lang w:val="fi-FI"/>
        </w:rPr>
        <w:t xml:space="preserve"> </w:t>
      </w:r>
      <w:r w:rsidR="00813866" w:rsidRPr="003C0F2A">
        <w:rPr>
          <w:szCs w:val="22"/>
          <w:lang w:val="fi-FI"/>
        </w:rPr>
        <w:t xml:space="preserve">vuorokaudessa. Jos olet syntyperältäsi </w:t>
      </w:r>
      <w:r w:rsidR="00E001BB" w:rsidRPr="003C0F2A">
        <w:rPr>
          <w:szCs w:val="22"/>
          <w:lang w:val="fi-FI"/>
        </w:rPr>
        <w:t>itä-</w:t>
      </w:r>
      <w:r w:rsidR="00642AF7" w:rsidRPr="003C0F2A">
        <w:rPr>
          <w:szCs w:val="22"/>
          <w:lang w:val="fi-FI"/>
        </w:rPr>
        <w:t xml:space="preserve"> tai </w:t>
      </w:r>
      <w:r w:rsidR="00E001BB" w:rsidRPr="003C0F2A">
        <w:rPr>
          <w:szCs w:val="22"/>
          <w:lang w:val="fi-FI"/>
        </w:rPr>
        <w:t>kaakkois</w:t>
      </w:r>
      <w:r w:rsidR="00813866" w:rsidRPr="003C0F2A">
        <w:rPr>
          <w:szCs w:val="22"/>
          <w:lang w:val="fi-FI"/>
        </w:rPr>
        <w:t>aasialainen</w:t>
      </w:r>
      <w:r w:rsidR="00E001BB" w:rsidRPr="003C0F2A">
        <w:rPr>
          <w:szCs w:val="22"/>
          <w:lang w:val="fi-FI"/>
        </w:rPr>
        <w:t>,</w:t>
      </w:r>
      <w:r w:rsidR="00813866" w:rsidRPr="003C0F2A">
        <w:rPr>
          <w:szCs w:val="22"/>
          <w:lang w:val="fi-FI"/>
        </w:rPr>
        <w:t xml:space="preserve"> voit tarvita </w:t>
      </w:r>
      <w:r w:rsidR="00813866" w:rsidRPr="003C0F2A">
        <w:rPr>
          <w:b/>
          <w:szCs w:val="22"/>
          <w:lang w:val="fi-FI"/>
        </w:rPr>
        <w:t>pienemmän 25 mg:n aloitusannoksen</w:t>
      </w:r>
      <w:r w:rsidR="00813866" w:rsidRPr="003C0F2A">
        <w:rPr>
          <w:szCs w:val="22"/>
          <w:lang w:val="fi-FI"/>
        </w:rPr>
        <w:t>.</w:t>
      </w:r>
    </w:p>
    <w:p w14:paraId="5A1F6D67" w14:textId="77777777" w:rsidR="00813866" w:rsidRPr="003C0F2A" w:rsidRDefault="00813866" w:rsidP="00613086">
      <w:pPr>
        <w:spacing w:line="240" w:lineRule="auto"/>
        <w:rPr>
          <w:szCs w:val="22"/>
          <w:lang w:val="fi-FI"/>
        </w:rPr>
      </w:pPr>
    </w:p>
    <w:p w14:paraId="02B4FB10" w14:textId="77777777" w:rsidR="006F0079" w:rsidRPr="003C0F2A" w:rsidRDefault="006F0079" w:rsidP="00613086">
      <w:pPr>
        <w:spacing w:line="240" w:lineRule="auto"/>
        <w:rPr>
          <w:szCs w:val="22"/>
          <w:lang w:val="fi-FI"/>
        </w:rPr>
      </w:pPr>
      <w:r w:rsidRPr="003C0F2A">
        <w:rPr>
          <w:b/>
          <w:noProof/>
          <w:szCs w:val="22"/>
          <w:lang w:val="fi-FI"/>
        </w:rPr>
        <w:t xml:space="preserve">Lapset </w:t>
      </w:r>
      <w:r w:rsidRPr="003C0F2A">
        <w:rPr>
          <w:noProof/>
          <w:szCs w:val="22"/>
          <w:lang w:val="fi-FI"/>
        </w:rPr>
        <w:t xml:space="preserve">(1–5-vuotiaat) — tavanomainen aloitusannos ITP:n hoidossa on </w:t>
      </w:r>
      <w:r w:rsidRPr="003C0F2A">
        <w:rPr>
          <w:b/>
          <w:szCs w:val="22"/>
          <w:lang w:val="fi-FI"/>
        </w:rPr>
        <w:t xml:space="preserve">yksi 25 mg:n </w:t>
      </w:r>
      <w:r w:rsidRPr="003C0F2A">
        <w:rPr>
          <w:szCs w:val="22"/>
          <w:lang w:val="fi-FI"/>
        </w:rPr>
        <w:t>Revolade-</w:t>
      </w:r>
      <w:r w:rsidR="007F07C7" w:rsidRPr="003C0F2A">
        <w:rPr>
          <w:b/>
          <w:szCs w:val="22"/>
          <w:lang w:val="fi-FI"/>
        </w:rPr>
        <w:t xml:space="preserve">annospussi </w:t>
      </w:r>
      <w:r w:rsidRPr="003C0F2A">
        <w:rPr>
          <w:szCs w:val="22"/>
          <w:lang w:val="fi-FI"/>
        </w:rPr>
        <w:t>vuorokaudessa.</w:t>
      </w:r>
    </w:p>
    <w:p w14:paraId="741044D7" w14:textId="77777777" w:rsidR="006F0079" w:rsidRPr="003C0F2A" w:rsidRDefault="006F0079" w:rsidP="00613086">
      <w:pPr>
        <w:spacing w:line="240" w:lineRule="auto"/>
        <w:rPr>
          <w:szCs w:val="22"/>
          <w:lang w:val="fi-FI"/>
        </w:rPr>
      </w:pPr>
    </w:p>
    <w:p w14:paraId="2F2DD682" w14:textId="77777777" w:rsidR="006F0079" w:rsidRPr="003C0F2A" w:rsidRDefault="006F0079" w:rsidP="00613086">
      <w:pPr>
        <w:keepNext/>
        <w:spacing w:line="240" w:lineRule="auto"/>
        <w:rPr>
          <w:szCs w:val="22"/>
          <w:lang w:val="fi-FI"/>
        </w:rPr>
      </w:pPr>
      <w:r w:rsidRPr="003C0F2A">
        <w:rPr>
          <w:b/>
          <w:szCs w:val="22"/>
          <w:lang w:val="fi-FI"/>
        </w:rPr>
        <w:t>C-hepatiitin hoito</w:t>
      </w:r>
    </w:p>
    <w:p w14:paraId="0C8B0116" w14:textId="77777777" w:rsidR="00813866" w:rsidRPr="003C0F2A" w:rsidRDefault="006F0079" w:rsidP="00613086">
      <w:pPr>
        <w:spacing w:line="240" w:lineRule="auto"/>
        <w:rPr>
          <w:szCs w:val="22"/>
          <w:lang w:val="fi-FI"/>
        </w:rPr>
      </w:pPr>
      <w:r w:rsidRPr="003C0F2A">
        <w:rPr>
          <w:b/>
          <w:szCs w:val="22"/>
          <w:lang w:val="fi-FI"/>
        </w:rPr>
        <w:t xml:space="preserve">Aikuiset </w:t>
      </w:r>
      <w:r w:rsidRPr="003C0F2A">
        <w:rPr>
          <w:szCs w:val="22"/>
          <w:lang w:val="fi-FI"/>
        </w:rPr>
        <w:t>– t</w:t>
      </w:r>
      <w:r w:rsidR="00813866" w:rsidRPr="003C0F2A">
        <w:rPr>
          <w:szCs w:val="22"/>
          <w:lang w:val="fi-FI"/>
        </w:rPr>
        <w:t>avanomainen aloitusannos C-hepatiit</w:t>
      </w:r>
      <w:r w:rsidRPr="003C0F2A">
        <w:rPr>
          <w:szCs w:val="22"/>
          <w:lang w:val="fi-FI"/>
        </w:rPr>
        <w:t xml:space="preserve">in hoidossa </w:t>
      </w:r>
      <w:r w:rsidR="00813866" w:rsidRPr="003C0F2A">
        <w:rPr>
          <w:szCs w:val="22"/>
          <w:lang w:val="fi-FI"/>
        </w:rPr>
        <w:t>on</w:t>
      </w:r>
      <w:r w:rsidR="00813866" w:rsidRPr="003C0F2A">
        <w:rPr>
          <w:b/>
          <w:szCs w:val="22"/>
          <w:lang w:val="fi-FI"/>
        </w:rPr>
        <w:t xml:space="preserve"> yksi 25</w:t>
      </w:r>
      <w:r w:rsidR="005E3DBF" w:rsidRPr="003C0F2A">
        <w:rPr>
          <w:b/>
          <w:szCs w:val="22"/>
          <w:lang w:val="fi-FI"/>
        </w:rPr>
        <w:t> </w:t>
      </w:r>
      <w:r w:rsidR="00813866" w:rsidRPr="003C0F2A">
        <w:rPr>
          <w:b/>
          <w:szCs w:val="22"/>
          <w:lang w:val="fi-FI"/>
        </w:rPr>
        <w:t xml:space="preserve">mg:n </w:t>
      </w:r>
      <w:r w:rsidR="00813866" w:rsidRPr="003C0F2A">
        <w:rPr>
          <w:szCs w:val="22"/>
          <w:lang w:val="fi-FI"/>
        </w:rPr>
        <w:t>Revolade-</w:t>
      </w:r>
      <w:r w:rsidR="007F07C7" w:rsidRPr="003C0F2A">
        <w:rPr>
          <w:b/>
          <w:szCs w:val="22"/>
          <w:lang w:val="fi-FI"/>
        </w:rPr>
        <w:t>annospussi</w:t>
      </w:r>
      <w:r w:rsidR="00813866" w:rsidRPr="003C0F2A">
        <w:rPr>
          <w:b/>
          <w:szCs w:val="22"/>
          <w:lang w:val="fi-FI"/>
        </w:rPr>
        <w:t xml:space="preserve"> </w:t>
      </w:r>
      <w:r w:rsidR="00813866" w:rsidRPr="003C0F2A">
        <w:rPr>
          <w:szCs w:val="22"/>
          <w:lang w:val="fi-FI"/>
        </w:rPr>
        <w:t xml:space="preserve">vuorokaudessa. Jos olet syntyperältäsi </w:t>
      </w:r>
      <w:r w:rsidR="004E3149" w:rsidRPr="003C0F2A">
        <w:rPr>
          <w:szCs w:val="22"/>
          <w:lang w:val="fi-FI"/>
        </w:rPr>
        <w:t>itä-</w:t>
      </w:r>
      <w:r w:rsidR="00642AF7" w:rsidRPr="003C0F2A">
        <w:rPr>
          <w:szCs w:val="22"/>
          <w:lang w:val="fi-FI"/>
        </w:rPr>
        <w:t xml:space="preserve"> tai </w:t>
      </w:r>
      <w:r w:rsidR="004E3149" w:rsidRPr="003C0F2A">
        <w:rPr>
          <w:szCs w:val="22"/>
          <w:lang w:val="fi-FI"/>
        </w:rPr>
        <w:t>kaakkois</w:t>
      </w:r>
      <w:r w:rsidR="00813866" w:rsidRPr="003C0F2A">
        <w:rPr>
          <w:szCs w:val="22"/>
          <w:lang w:val="fi-FI"/>
        </w:rPr>
        <w:t>aasialainen</w:t>
      </w:r>
      <w:r w:rsidR="004E3149" w:rsidRPr="003C0F2A">
        <w:rPr>
          <w:szCs w:val="22"/>
          <w:lang w:val="fi-FI"/>
        </w:rPr>
        <w:t>,</w:t>
      </w:r>
      <w:r w:rsidR="00813866" w:rsidRPr="003C0F2A">
        <w:rPr>
          <w:szCs w:val="22"/>
          <w:lang w:val="fi-FI"/>
        </w:rPr>
        <w:t xml:space="preserve"> aloitat hoidon </w:t>
      </w:r>
      <w:r w:rsidR="00813866" w:rsidRPr="003C0F2A">
        <w:rPr>
          <w:b/>
          <w:szCs w:val="22"/>
          <w:lang w:val="fi-FI"/>
        </w:rPr>
        <w:t>samalla 25 mg:n aloitusannoksella</w:t>
      </w:r>
      <w:r w:rsidR="00813866" w:rsidRPr="003C0F2A">
        <w:rPr>
          <w:szCs w:val="22"/>
          <w:lang w:val="fi-FI"/>
        </w:rPr>
        <w:t>.</w:t>
      </w:r>
    </w:p>
    <w:p w14:paraId="4BB563E3" w14:textId="77777777" w:rsidR="00813866" w:rsidRPr="003C0F2A" w:rsidRDefault="00813866" w:rsidP="00613086">
      <w:pPr>
        <w:spacing w:line="240" w:lineRule="auto"/>
        <w:rPr>
          <w:szCs w:val="22"/>
          <w:lang w:val="fi-FI"/>
        </w:rPr>
      </w:pPr>
    </w:p>
    <w:p w14:paraId="08C5CC77" w14:textId="77777777" w:rsidR="006F0079" w:rsidRPr="003C0F2A" w:rsidRDefault="006F0079" w:rsidP="00613086">
      <w:pPr>
        <w:keepNext/>
        <w:numPr>
          <w:ilvl w:val="12"/>
          <w:numId w:val="0"/>
        </w:numPr>
        <w:tabs>
          <w:tab w:val="clear" w:pos="567"/>
        </w:tabs>
        <w:spacing w:line="240" w:lineRule="auto"/>
        <w:rPr>
          <w:b/>
          <w:noProof/>
          <w:szCs w:val="22"/>
          <w:lang w:val="fi-FI"/>
        </w:rPr>
      </w:pPr>
      <w:r w:rsidRPr="003C0F2A">
        <w:rPr>
          <w:b/>
          <w:noProof/>
          <w:szCs w:val="22"/>
          <w:lang w:val="fi-FI"/>
        </w:rPr>
        <w:t>Vaikean aplastisen anemian hoito</w:t>
      </w:r>
    </w:p>
    <w:p w14:paraId="2741B245" w14:textId="77777777" w:rsidR="006F0079" w:rsidRPr="003C0F2A" w:rsidRDefault="006F0079" w:rsidP="00613086">
      <w:pPr>
        <w:spacing w:line="240" w:lineRule="auto"/>
        <w:rPr>
          <w:b/>
          <w:szCs w:val="22"/>
          <w:lang w:val="fi-FI"/>
        </w:rPr>
      </w:pPr>
      <w:r w:rsidRPr="003C0F2A">
        <w:rPr>
          <w:b/>
          <w:noProof/>
          <w:szCs w:val="22"/>
          <w:lang w:val="fi-FI"/>
        </w:rPr>
        <w:t xml:space="preserve">Aikuiset – </w:t>
      </w:r>
      <w:r w:rsidRPr="003C0F2A">
        <w:rPr>
          <w:noProof/>
          <w:szCs w:val="22"/>
          <w:lang w:val="fi-FI"/>
        </w:rPr>
        <w:t>tavanomainen</w:t>
      </w:r>
      <w:r w:rsidRPr="003C0F2A">
        <w:rPr>
          <w:b/>
          <w:noProof/>
          <w:szCs w:val="22"/>
          <w:lang w:val="fi-FI"/>
        </w:rPr>
        <w:t xml:space="preserve"> </w:t>
      </w:r>
      <w:r w:rsidRPr="003C0F2A">
        <w:rPr>
          <w:noProof/>
          <w:szCs w:val="22"/>
          <w:lang w:val="fi-FI"/>
        </w:rPr>
        <w:t xml:space="preserve">aloitusannos vaikean aplastisen anemian hoidossa on </w:t>
      </w:r>
      <w:r w:rsidR="007F07C7" w:rsidRPr="003C0F2A">
        <w:rPr>
          <w:b/>
          <w:noProof/>
          <w:szCs w:val="22"/>
          <w:lang w:val="fi-FI"/>
        </w:rPr>
        <w:t>ka</w:t>
      </w:r>
      <w:r w:rsidRPr="003C0F2A">
        <w:rPr>
          <w:b/>
          <w:szCs w:val="22"/>
          <w:lang w:val="fi-FI"/>
        </w:rPr>
        <w:t xml:space="preserve">ksi </w:t>
      </w:r>
      <w:r w:rsidR="007F07C7" w:rsidRPr="003C0F2A">
        <w:rPr>
          <w:b/>
          <w:szCs w:val="22"/>
          <w:lang w:val="fi-FI"/>
        </w:rPr>
        <w:t>2</w:t>
      </w:r>
      <w:r w:rsidR="00DC08B6" w:rsidRPr="003C0F2A">
        <w:rPr>
          <w:b/>
          <w:szCs w:val="22"/>
          <w:lang w:val="fi-FI"/>
        </w:rPr>
        <w:t>5</w:t>
      </w:r>
      <w:r w:rsidRPr="003C0F2A">
        <w:rPr>
          <w:b/>
          <w:szCs w:val="22"/>
          <w:lang w:val="fi-FI"/>
        </w:rPr>
        <w:t xml:space="preserve"> mg:n </w:t>
      </w:r>
      <w:r w:rsidRPr="003C0F2A">
        <w:rPr>
          <w:szCs w:val="22"/>
          <w:lang w:val="fi-FI"/>
        </w:rPr>
        <w:t>Revolade-</w:t>
      </w:r>
      <w:r w:rsidR="007F07C7" w:rsidRPr="003C0F2A">
        <w:rPr>
          <w:b/>
          <w:szCs w:val="22"/>
          <w:lang w:val="fi-FI"/>
        </w:rPr>
        <w:t>annospussi</w:t>
      </w:r>
      <w:r w:rsidR="00DC08B6" w:rsidRPr="003C0F2A">
        <w:rPr>
          <w:b/>
          <w:szCs w:val="22"/>
          <w:lang w:val="fi-FI"/>
        </w:rPr>
        <w:t>a</w:t>
      </w:r>
      <w:r w:rsidR="007F07C7" w:rsidRPr="003C0F2A">
        <w:rPr>
          <w:b/>
          <w:szCs w:val="22"/>
          <w:lang w:val="fi-FI"/>
        </w:rPr>
        <w:t xml:space="preserve"> </w:t>
      </w:r>
      <w:r w:rsidRPr="003C0F2A">
        <w:rPr>
          <w:szCs w:val="22"/>
          <w:lang w:val="fi-FI"/>
        </w:rPr>
        <w:t xml:space="preserve">vuorokaudessa. Jos olet syntyperältäsi </w:t>
      </w:r>
      <w:r w:rsidR="004E3149" w:rsidRPr="003C0F2A">
        <w:rPr>
          <w:szCs w:val="22"/>
          <w:lang w:val="fi-FI"/>
        </w:rPr>
        <w:t>itä-</w:t>
      </w:r>
      <w:r w:rsidR="00642AF7" w:rsidRPr="003C0F2A">
        <w:rPr>
          <w:szCs w:val="22"/>
          <w:lang w:val="fi-FI"/>
        </w:rPr>
        <w:t xml:space="preserve"> tai </w:t>
      </w:r>
      <w:r w:rsidR="004E3149" w:rsidRPr="003C0F2A">
        <w:rPr>
          <w:szCs w:val="22"/>
          <w:lang w:val="fi-FI"/>
        </w:rPr>
        <w:t>kaakkois</w:t>
      </w:r>
      <w:r w:rsidRPr="003C0F2A">
        <w:rPr>
          <w:szCs w:val="22"/>
          <w:lang w:val="fi-FI"/>
        </w:rPr>
        <w:t>aasialainen</w:t>
      </w:r>
      <w:r w:rsidR="004E3149" w:rsidRPr="003C0F2A">
        <w:rPr>
          <w:szCs w:val="22"/>
          <w:lang w:val="fi-FI"/>
        </w:rPr>
        <w:t>,</w:t>
      </w:r>
      <w:r w:rsidRPr="003C0F2A">
        <w:rPr>
          <w:szCs w:val="22"/>
          <w:lang w:val="fi-FI"/>
        </w:rPr>
        <w:t xml:space="preserve"> voit tarvita </w:t>
      </w:r>
      <w:r w:rsidRPr="003C0F2A">
        <w:rPr>
          <w:b/>
          <w:szCs w:val="22"/>
          <w:lang w:val="fi-FI"/>
        </w:rPr>
        <w:t>pienemmän 25 mg:n aloitusannoksen</w:t>
      </w:r>
      <w:r w:rsidRPr="003C0F2A">
        <w:rPr>
          <w:szCs w:val="22"/>
          <w:lang w:val="fi-FI"/>
        </w:rPr>
        <w:t>.</w:t>
      </w:r>
    </w:p>
    <w:p w14:paraId="1E60CE05" w14:textId="77777777" w:rsidR="006F0079" w:rsidRPr="003C0F2A" w:rsidRDefault="006F0079" w:rsidP="00613086">
      <w:pPr>
        <w:spacing w:line="240" w:lineRule="auto"/>
        <w:rPr>
          <w:szCs w:val="22"/>
          <w:lang w:val="fi-FI"/>
        </w:rPr>
      </w:pPr>
    </w:p>
    <w:p w14:paraId="02CC5E34" w14:textId="77777777" w:rsidR="00813866" w:rsidRPr="003C0F2A" w:rsidRDefault="00813866" w:rsidP="00613086">
      <w:pPr>
        <w:spacing w:line="240" w:lineRule="auto"/>
        <w:rPr>
          <w:szCs w:val="22"/>
          <w:lang w:val="fi-FI"/>
        </w:rPr>
      </w:pPr>
      <w:r w:rsidRPr="003C0F2A">
        <w:rPr>
          <w:szCs w:val="22"/>
          <w:lang w:val="fi-FI"/>
        </w:rPr>
        <w:lastRenderedPageBreak/>
        <w:t>Revoladen vaikutus saattaa alkaa vasta 1–2 viikon kuluttua. Revoladen tehosta riippuen lääkäri voi suositella vuorokausiannoksen muuttamista.</w:t>
      </w:r>
    </w:p>
    <w:p w14:paraId="75468FD5" w14:textId="77777777" w:rsidR="00813866" w:rsidRPr="003C0F2A" w:rsidRDefault="00813866" w:rsidP="00613086">
      <w:pPr>
        <w:numPr>
          <w:ilvl w:val="12"/>
          <w:numId w:val="0"/>
        </w:numPr>
        <w:tabs>
          <w:tab w:val="clear" w:pos="567"/>
        </w:tabs>
        <w:spacing w:line="240" w:lineRule="auto"/>
        <w:ind w:right="-2"/>
        <w:rPr>
          <w:szCs w:val="22"/>
          <w:lang w:val="fi-FI"/>
        </w:rPr>
      </w:pPr>
    </w:p>
    <w:p w14:paraId="2F08DF42" w14:textId="77777777" w:rsidR="00B21CFE" w:rsidRPr="003C0F2A" w:rsidRDefault="00B21CFE" w:rsidP="00613086">
      <w:pPr>
        <w:keepNext/>
        <w:spacing w:line="240" w:lineRule="auto"/>
        <w:rPr>
          <w:b/>
          <w:lang w:val="fi-FI"/>
        </w:rPr>
      </w:pPr>
      <w:r w:rsidRPr="003C0F2A">
        <w:rPr>
          <w:b/>
          <w:lang w:val="fi-FI"/>
        </w:rPr>
        <w:t>Lääkeannoksen antaminen</w:t>
      </w:r>
    </w:p>
    <w:p w14:paraId="0269C1B8" w14:textId="77777777" w:rsidR="00B21CFE" w:rsidRPr="003C0F2A" w:rsidRDefault="00B21CFE" w:rsidP="00613086">
      <w:pPr>
        <w:spacing w:line="240" w:lineRule="auto"/>
        <w:rPr>
          <w:szCs w:val="22"/>
          <w:lang w:val="fi-FI"/>
        </w:rPr>
      </w:pPr>
      <w:r w:rsidRPr="003C0F2A">
        <w:rPr>
          <w:lang w:val="fi-FI"/>
        </w:rPr>
        <w:t xml:space="preserve">Jauhe oraalisuspensiota varten on pakattu annospusseihin, joiden sisältö on sekoitettava valmiiksi ennen lääkkeen ottamista. Tämän pakkausselosteen kohdan 6 jälkeen tulevissa </w:t>
      </w:r>
      <w:r w:rsidRPr="003C0F2A">
        <w:rPr>
          <w:b/>
          <w:lang w:val="fi-FI"/>
        </w:rPr>
        <w:t>käyttöohjeissa</w:t>
      </w:r>
      <w:r w:rsidRPr="003C0F2A">
        <w:rPr>
          <w:lang w:val="fi-FI"/>
        </w:rPr>
        <w:t xml:space="preserve"> kerrotaan, miten lääke sekoitetaan ja annetaan. Jos sinulla on kysy</w:t>
      </w:r>
      <w:r w:rsidR="00372CE8" w:rsidRPr="003C0F2A">
        <w:rPr>
          <w:lang w:val="fi-FI"/>
        </w:rPr>
        <w:t xml:space="preserve">myksiä </w:t>
      </w:r>
      <w:r w:rsidRPr="003C0F2A">
        <w:rPr>
          <w:lang w:val="fi-FI"/>
        </w:rPr>
        <w:t xml:space="preserve">tai et ymmärrä käyttöohjeita, käänny lääkärin, </w:t>
      </w:r>
      <w:r w:rsidR="00372CE8" w:rsidRPr="003C0F2A">
        <w:rPr>
          <w:lang w:val="fi-FI"/>
        </w:rPr>
        <w:t>sairaan</w:t>
      </w:r>
      <w:r w:rsidRPr="003C0F2A">
        <w:rPr>
          <w:lang w:val="fi-FI"/>
        </w:rPr>
        <w:t>hoitajan tai apteekkihenkilökunnan puoleen.</w:t>
      </w:r>
    </w:p>
    <w:p w14:paraId="2E39620C" w14:textId="77777777" w:rsidR="00B21CFE" w:rsidRPr="003C0F2A" w:rsidRDefault="00B21CFE" w:rsidP="00613086">
      <w:pPr>
        <w:spacing w:line="240" w:lineRule="auto"/>
        <w:rPr>
          <w:szCs w:val="22"/>
          <w:lang w:val="fi-FI"/>
        </w:rPr>
      </w:pPr>
    </w:p>
    <w:p w14:paraId="6A7334A9" w14:textId="77777777" w:rsidR="00B21CFE" w:rsidRPr="003C0F2A" w:rsidRDefault="00B21CFE" w:rsidP="00613086">
      <w:pPr>
        <w:spacing w:line="240" w:lineRule="auto"/>
        <w:rPr>
          <w:szCs w:val="22"/>
          <w:lang w:val="fi-FI"/>
        </w:rPr>
      </w:pPr>
      <w:r w:rsidRPr="003C0F2A">
        <w:rPr>
          <w:b/>
          <w:lang w:val="fi-FI"/>
        </w:rPr>
        <w:t xml:space="preserve">TÄRKEÄÄ — Käytä lääke heti, </w:t>
      </w:r>
      <w:r w:rsidRPr="003C0F2A">
        <w:rPr>
          <w:lang w:val="fi-FI"/>
        </w:rPr>
        <w:t xml:space="preserve">kun jauhe on sekoitettu veteen. Jos lääkettä ei käytetä </w:t>
      </w:r>
      <w:r w:rsidRPr="003C0F2A">
        <w:rPr>
          <w:b/>
          <w:lang w:val="fi-FI"/>
        </w:rPr>
        <w:t xml:space="preserve">30 minuutin kuluessa </w:t>
      </w:r>
      <w:r w:rsidRPr="003C0F2A">
        <w:rPr>
          <w:lang w:val="fi-FI"/>
        </w:rPr>
        <w:t>sekoittamisesta, on sekoitettava uusi annos.</w:t>
      </w:r>
      <w:r w:rsidR="00D5229A" w:rsidRPr="003C0F2A">
        <w:rPr>
          <w:lang w:val="fi-FI"/>
        </w:rPr>
        <w:t xml:space="preserve"> Älä käytä </w:t>
      </w:r>
      <w:r w:rsidR="00AD37BF" w:rsidRPr="003C0F2A">
        <w:rPr>
          <w:lang w:val="fi-FI"/>
        </w:rPr>
        <w:t>mittaruiskua</w:t>
      </w:r>
      <w:r w:rsidR="00D5229A" w:rsidRPr="003C0F2A">
        <w:rPr>
          <w:lang w:val="fi-FI"/>
        </w:rPr>
        <w:t xml:space="preserve"> uudelleen</w:t>
      </w:r>
      <w:r w:rsidR="00AD37BF" w:rsidRPr="003C0F2A">
        <w:rPr>
          <w:lang w:val="fi-FI"/>
        </w:rPr>
        <w:t xml:space="preserve">. </w:t>
      </w:r>
      <w:r w:rsidR="00D75AF8" w:rsidRPr="003C0F2A">
        <w:rPr>
          <w:lang w:val="fi-FI"/>
        </w:rPr>
        <w:t xml:space="preserve">Kunkin </w:t>
      </w:r>
      <w:r w:rsidR="00B90C67" w:rsidRPr="003C0F2A">
        <w:rPr>
          <w:lang w:val="fi-FI"/>
        </w:rPr>
        <w:t>Revolade-</w:t>
      </w:r>
      <w:r w:rsidR="00AD37BF" w:rsidRPr="003C0F2A">
        <w:rPr>
          <w:lang w:val="fi-FI"/>
        </w:rPr>
        <w:t>oraalisuspensioannoksen valmi</w:t>
      </w:r>
      <w:r w:rsidR="00F01972" w:rsidRPr="003C0F2A">
        <w:rPr>
          <w:lang w:val="fi-FI"/>
        </w:rPr>
        <w:t>stelussa</w:t>
      </w:r>
      <w:r w:rsidR="00D75AF8" w:rsidRPr="003C0F2A">
        <w:rPr>
          <w:lang w:val="fi-FI"/>
        </w:rPr>
        <w:t xml:space="preserve"> tulee käyttää uutta kertakäyttöistä mittaruiskua</w:t>
      </w:r>
      <w:r w:rsidR="00AD37BF" w:rsidRPr="003C0F2A">
        <w:rPr>
          <w:lang w:val="fi-FI"/>
        </w:rPr>
        <w:t>.</w:t>
      </w:r>
    </w:p>
    <w:p w14:paraId="60B8211E" w14:textId="77777777" w:rsidR="00B21CFE" w:rsidRPr="003C0F2A" w:rsidRDefault="00B21CFE" w:rsidP="00613086">
      <w:pPr>
        <w:numPr>
          <w:ilvl w:val="12"/>
          <w:numId w:val="0"/>
        </w:numPr>
        <w:tabs>
          <w:tab w:val="clear" w:pos="567"/>
        </w:tabs>
        <w:spacing w:line="240" w:lineRule="auto"/>
        <w:ind w:right="-2"/>
        <w:rPr>
          <w:szCs w:val="22"/>
          <w:lang w:val="fi-FI"/>
        </w:rPr>
      </w:pPr>
    </w:p>
    <w:p w14:paraId="12DB610E" w14:textId="77777777" w:rsidR="00813866" w:rsidRPr="003C0F2A" w:rsidRDefault="00813866" w:rsidP="00613086">
      <w:pPr>
        <w:keepNext/>
        <w:numPr>
          <w:ilvl w:val="12"/>
          <w:numId w:val="0"/>
        </w:numPr>
        <w:tabs>
          <w:tab w:val="clear" w:pos="567"/>
        </w:tabs>
        <w:spacing w:line="240" w:lineRule="auto"/>
        <w:rPr>
          <w:b/>
          <w:szCs w:val="22"/>
          <w:lang w:val="fi-FI"/>
        </w:rPr>
      </w:pPr>
      <w:r w:rsidRPr="003C0F2A">
        <w:rPr>
          <w:b/>
          <w:szCs w:val="22"/>
          <w:lang w:val="fi-FI"/>
        </w:rPr>
        <w:t>Milloin Revolade otetaan</w:t>
      </w:r>
    </w:p>
    <w:p w14:paraId="052711CF" w14:textId="77777777" w:rsidR="00302979" w:rsidRPr="003C0F2A" w:rsidRDefault="00302979" w:rsidP="00613086">
      <w:pPr>
        <w:keepNext/>
        <w:numPr>
          <w:ilvl w:val="12"/>
          <w:numId w:val="0"/>
        </w:numPr>
        <w:tabs>
          <w:tab w:val="clear" w:pos="567"/>
        </w:tabs>
        <w:spacing w:line="240" w:lineRule="auto"/>
        <w:rPr>
          <w:szCs w:val="22"/>
          <w:lang w:val="fi-FI"/>
        </w:rPr>
      </w:pPr>
    </w:p>
    <w:p w14:paraId="46E2DCC2" w14:textId="77777777" w:rsidR="006F0079" w:rsidRPr="003C0F2A" w:rsidRDefault="00825DA6" w:rsidP="00613086">
      <w:pPr>
        <w:keepNext/>
        <w:spacing w:afterAutospacing="1" w:line="240" w:lineRule="auto"/>
        <w:rPr>
          <w:b/>
          <w:szCs w:val="22"/>
          <w:lang w:val="fi-FI"/>
        </w:rPr>
      </w:pPr>
      <w:r w:rsidRPr="003C0F2A">
        <w:rPr>
          <w:b/>
          <w:szCs w:val="22"/>
          <w:lang w:val="fi-FI"/>
        </w:rPr>
        <w:t>Huolehdi siitä</w:t>
      </w:r>
      <w:r w:rsidR="006F0079" w:rsidRPr="003C0F2A">
        <w:rPr>
          <w:b/>
          <w:szCs w:val="22"/>
          <w:lang w:val="fi-FI"/>
        </w:rPr>
        <w:t>, että</w:t>
      </w:r>
    </w:p>
    <w:p w14:paraId="083BDEEA" w14:textId="77777777" w:rsidR="006F0079" w:rsidRPr="003C0F2A" w:rsidRDefault="00813866" w:rsidP="00613086">
      <w:pPr>
        <w:keepNext/>
        <w:numPr>
          <w:ilvl w:val="0"/>
          <w:numId w:val="73"/>
        </w:numPr>
        <w:spacing w:afterAutospacing="1" w:line="240" w:lineRule="auto"/>
        <w:rPr>
          <w:szCs w:val="22"/>
          <w:lang w:val="fi-FI"/>
        </w:rPr>
      </w:pPr>
      <w:r w:rsidRPr="003C0F2A">
        <w:rPr>
          <w:b/>
          <w:szCs w:val="22"/>
          <w:lang w:val="fi-FI"/>
        </w:rPr>
        <w:t>4</w:t>
      </w:r>
      <w:r w:rsidR="005E3DBF" w:rsidRPr="003C0F2A">
        <w:rPr>
          <w:b/>
          <w:szCs w:val="22"/>
          <w:lang w:val="fi-FI"/>
        </w:rPr>
        <w:t> </w:t>
      </w:r>
      <w:r w:rsidRPr="003C0F2A">
        <w:rPr>
          <w:b/>
          <w:szCs w:val="22"/>
          <w:lang w:val="fi-FI"/>
        </w:rPr>
        <w:t>tunnin</w:t>
      </w:r>
      <w:r w:rsidRPr="003C0F2A">
        <w:rPr>
          <w:szCs w:val="22"/>
          <w:lang w:val="fi-FI"/>
        </w:rPr>
        <w:t xml:space="preserve"> aikana ennen </w:t>
      </w:r>
      <w:r w:rsidR="006F0079" w:rsidRPr="003C0F2A">
        <w:rPr>
          <w:szCs w:val="22"/>
          <w:lang w:val="fi-FI"/>
        </w:rPr>
        <w:t>Revoladea</w:t>
      </w:r>
    </w:p>
    <w:p w14:paraId="7BE361B7" w14:textId="77777777" w:rsidR="00813866" w:rsidRPr="003C0F2A" w:rsidRDefault="006F0079" w:rsidP="00613086">
      <w:pPr>
        <w:keepNext/>
        <w:numPr>
          <w:ilvl w:val="0"/>
          <w:numId w:val="73"/>
        </w:numPr>
        <w:spacing w:afterAutospacing="1" w:line="240" w:lineRule="auto"/>
        <w:rPr>
          <w:szCs w:val="22"/>
          <w:lang w:val="fi-FI"/>
        </w:rPr>
      </w:pPr>
      <w:r w:rsidRPr="003C0F2A">
        <w:rPr>
          <w:szCs w:val="22"/>
          <w:lang w:val="fi-FI"/>
        </w:rPr>
        <w:t xml:space="preserve">ja </w:t>
      </w:r>
      <w:r w:rsidRPr="003C0F2A">
        <w:rPr>
          <w:b/>
          <w:szCs w:val="22"/>
          <w:lang w:val="fi-FI"/>
        </w:rPr>
        <w:t>2 </w:t>
      </w:r>
      <w:r w:rsidR="00813866" w:rsidRPr="003C0F2A">
        <w:rPr>
          <w:b/>
          <w:szCs w:val="22"/>
          <w:lang w:val="fi-FI"/>
        </w:rPr>
        <w:t>tunnin aikana</w:t>
      </w:r>
      <w:r w:rsidR="00813866" w:rsidRPr="003C0F2A">
        <w:rPr>
          <w:szCs w:val="22"/>
          <w:lang w:val="fi-FI"/>
        </w:rPr>
        <w:t xml:space="preserve"> </w:t>
      </w:r>
      <w:r w:rsidRPr="003C0F2A">
        <w:rPr>
          <w:szCs w:val="22"/>
          <w:lang w:val="fi-FI"/>
        </w:rPr>
        <w:t xml:space="preserve">Revoladen </w:t>
      </w:r>
      <w:r w:rsidR="00813866" w:rsidRPr="003C0F2A">
        <w:rPr>
          <w:szCs w:val="22"/>
          <w:lang w:val="fi-FI"/>
        </w:rPr>
        <w:t>jälkeen</w:t>
      </w:r>
    </w:p>
    <w:p w14:paraId="5D2897D9" w14:textId="77777777" w:rsidR="006F0079" w:rsidRPr="003C0F2A" w:rsidRDefault="006F0079" w:rsidP="00613086">
      <w:pPr>
        <w:keepNext/>
        <w:spacing w:afterAutospacing="1" w:line="240" w:lineRule="auto"/>
        <w:rPr>
          <w:szCs w:val="22"/>
          <w:lang w:val="fi-FI"/>
        </w:rPr>
      </w:pPr>
    </w:p>
    <w:p w14:paraId="79564F19" w14:textId="77777777" w:rsidR="006F0079" w:rsidRPr="003C0F2A" w:rsidRDefault="006F0079" w:rsidP="00613086">
      <w:pPr>
        <w:keepNext/>
        <w:spacing w:afterAutospacing="1" w:line="240" w:lineRule="auto"/>
        <w:rPr>
          <w:szCs w:val="22"/>
          <w:lang w:val="fi-FI"/>
        </w:rPr>
      </w:pPr>
      <w:r w:rsidRPr="003C0F2A">
        <w:rPr>
          <w:b/>
          <w:szCs w:val="22"/>
          <w:lang w:val="fi-FI"/>
        </w:rPr>
        <w:t>et ota</w:t>
      </w:r>
      <w:r w:rsidRPr="003C0F2A">
        <w:rPr>
          <w:szCs w:val="22"/>
          <w:lang w:val="fi-FI"/>
        </w:rPr>
        <w:t xml:space="preserve"> mitään seuraavista:</w:t>
      </w:r>
    </w:p>
    <w:p w14:paraId="7F25682A" w14:textId="77777777" w:rsidR="00813866" w:rsidRPr="003C0F2A" w:rsidRDefault="00813866" w:rsidP="00211F3C">
      <w:pPr>
        <w:pStyle w:val="listdashnospace"/>
        <w:tabs>
          <w:tab w:val="clear" w:pos="747"/>
          <w:tab w:val="left" w:pos="567"/>
        </w:tabs>
        <w:ind w:left="567"/>
        <w:rPr>
          <w:sz w:val="22"/>
          <w:szCs w:val="22"/>
          <w:lang w:val="fi-FI"/>
        </w:rPr>
      </w:pPr>
      <w:r w:rsidRPr="003C0F2A">
        <w:rPr>
          <w:b/>
          <w:sz w:val="22"/>
          <w:szCs w:val="22"/>
          <w:lang w:val="fi-FI"/>
        </w:rPr>
        <w:t>maitotuotteet</w:t>
      </w:r>
      <w:r w:rsidRPr="003C0F2A">
        <w:rPr>
          <w:sz w:val="22"/>
          <w:szCs w:val="22"/>
          <w:lang w:val="fi-FI"/>
        </w:rPr>
        <w:t>, kuten juusto, voi, jogurtti tai jäätelö</w:t>
      </w:r>
    </w:p>
    <w:p w14:paraId="591A1DA6" w14:textId="77777777" w:rsidR="00813866" w:rsidRPr="003C0F2A" w:rsidRDefault="00813866" w:rsidP="00613086">
      <w:pPr>
        <w:pStyle w:val="listdashnospace"/>
        <w:tabs>
          <w:tab w:val="clear" w:pos="747"/>
          <w:tab w:val="left" w:pos="567"/>
        </w:tabs>
        <w:ind w:left="567"/>
        <w:rPr>
          <w:sz w:val="22"/>
          <w:szCs w:val="22"/>
          <w:lang w:val="fi-FI"/>
        </w:rPr>
      </w:pPr>
      <w:r w:rsidRPr="003C0F2A">
        <w:rPr>
          <w:b/>
          <w:sz w:val="22"/>
          <w:szCs w:val="22"/>
          <w:lang w:val="fi-FI"/>
        </w:rPr>
        <w:t>maito tai maitopirtelöt</w:t>
      </w:r>
      <w:r w:rsidRPr="003C0F2A">
        <w:rPr>
          <w:sz w:val="22"/>
          <w:szCs w:val="22"/>
          <w:lang w:val="fi-FI"/>
        </w:rPr>
        <w:t>, maitoa, jogurttia tai kermaa sisältävät juomat</w:t>
      </w:r>
    </w:p>
    <w:p w14:paraId="59F05606" w14:textId="77777777" w:rsidR="00813866" w:rsidRPr="003C0F2A" w:rsidRDefault="00813866" w:rsidP="00613086">
      <w:pPr>
        <w:pStyle w:val="listdashnospace"/>
        <w:tabs>
          <w:tab w:val="clear" w:pos="747"/>
          <w:tab w:val="left" w:pos="567"/>
        </w:tabs>
        <w:ind w:left="567"/>
        <w:rPr>
          <w:sz w:val="22"/>
          <w:szCs w:val="22"/>
          <w:lang w:val="fi-FI"/>
        </w:rPr>
      </w:pPr>
      <w:r w:rsidRPr="003C0F2A">
        <w:rPr>
          <w:b/>
          <w:sz w:val="22"/>
          <w:szCs w:val="22"/>
          <w:lang w:val="fi-FI"/>
        </w:rPr>
        <w:t>antasidit</w:t>
      </w:r>
      <w:r w:rsidRPr="003C0F2A">
        <w:rPr>
          <w:sz w:val="22"/>
          <w:szCs w:val="22"/>
          <w:lang w:val="fi-FI"/>
        </w:rPr>
        <w:t xml:space="preserve">, joita käytetään </w:t>
      </w:r>
      <w:r w:rsidRPr="003C0F2A">
        <w:rPr>
          <w:b/>
          <w:sz w:val="22"/>
          <w:szCs w:val="22"/>
          <w:lang w:val="fi-FI"/>
        </w:rPr>
        <w:t>ruoansulatusvaivojen ja närästyksen</w:t>
      </w:r>
      <w:r w:rsidRPr="003C0F2A">
        <w:rPr>
          <w:sz w:val="22"/>
          <w:szCs w:val="22"/>
          <w:lang w:val="fi-FI"/>
        </w:rPr>
        <w:t xml:space="preserve"> hoitoon</w:t>
      </w:r>
    </w:p>
    <w:p w14:paraId="74211385" w14:textId="77777777" w:rsidR="00813866" w:rsidRPr="003C0F2A" w:rsidRDefault="00813866" w:rsidP="00613086">
      <w:pPr>
        <w:pStyle w:val="listdashnospace"/>
        <w:tabs>
          <w:tab w:val="clear" w:pos="747"/>
          <w:tab w:val="left" w:pos="567"/>
        </w:tabs>
        <w:ind w:left="567"/>
        <w:rPr>
          <w:sz w:val="22"/>
          <w:szCs w:val="22"/>
          <w:lang w:val="fi-FI"/>
        </w:rPr>
      </w:pPr>
      <w:r w:rsidRPr="003C0F2A">
        <w:rPr>
          <w:b/>
          <w:sz w:val="22"/>
          <w:szCs w:val="22"/>
          <w:lang w:val="fi-FI"/>
        </w:rPr>
        <w:t>kivennäisaine- ja vitamiinivalmisteet</w:t>
      </w:r>
      <w:r w:rsidRPr="003C0F2A">
        <w:rPr>
          <w:sz w:val="22"/>
          <w:szCs w:val="22"/>
          <w:lang w:val="fi-FI"/>
        </w:rPr>
        <w:t>, jotka sisältävät rautaa, kalsiumia, magnesiumia, alumiinia, seleeniä ja sinkkiä.</w:t>
      </w:r>
    </w:p>
    <w:p w14:paraId="33F6D25F" w14:textId="77777777" w:rsidR="00813866" w:rsidRPr="003C0F2A" w:rsidRDefault="00813866" w:rsidP="00613086">
      <w:pPr>
        <w:spacing w:line="240" w:lineRule="auto"/>
        <w:rPr>
          <w:szCs w:val="22"/>
          <w:lang w:val="fi-FI"/>
        </w:rPr>
      </w:pPr>
    </w:p>
    <w:p w14:paraId="1EF1667F" w14:textId="77777777" w:rsidR="00813866" w:rsidRPr="003C0F2A" w:rsidRDefault="008A70D8" w:rsidP="00613086">
      <w:pPr>
        <w:spacing w:line="240" w:lineRule="auto"/>
        <w:rPr>
          <w:szCs w:val="22"/>
          <w:lang w:val="fi-FI"/>
        </w:rPr>
      </w:pPr>
      <w:r w:rsidRPr="003C0F2A">
        <w:rPr>
          <w:szCs w:val="22"/>
          <w:lang w:val="fi-FI"/>
        </w:rPr>
        <w:t xml:space="preserve">Muutoin </w:t>
      </w:r>
      <w:r w:rsidR="00813866" w:rsidRPr="003C0F2A">
        <w:rPr>
          <w:szCs w:val="22"/>
          <w:lang w:val="fi-FI"/>
        </w:rPr>
        <w:t>lääke ei imeydy kunnolla elimistöösi.</w:t>
      </w:r>
    </w:p>
    <w:p w14:paraId="2DF5E3C4" w14:textId="3EE4BEE1" w:rsidR="008B5A80" w:rsidRPr="003C0F2A" w:rsidRDefault="00E73D27" w:rsidP="00B417E2">
      <w:pPr>
        <w:spacing w:line="240" w:lineRule="auto"/>
        <w:rPr>
          <w:szCs w:val="22"/>
          <w:lang w:val="fi-FI"/>
        </w:rPr>
      </w:pPr>
      <w:r>
        <w:rPr>
          <w:noProof/>
          <w:lang w:val="en-US"/>
        </w:rPr>
        <mc:AlternateContent>
          <mc:Choice Requires="wps">
            <w:drawing>
              <wp:anchor distT="0" distB="0" distL="114300" distR="114300" simplePos="0" relativeHeight="251656192" behindDoc="0" locked="0" layoutInCell="1" allowOverlap="1" wp14:anchorId="0088F853" wp14:editId="20D24D1B">
                <wp:simplePos x="0" y="0"/>
                <wp:positionH relativeFrom="column">
                  <wp:posOffset>633730</wp:posOffset>
                </wp:positionH>
                <wp:positionV relativeFrom="paragraph">
                  <wp:posOffset>107950</wp:posOffset>
                </wp:positionV>
                <wp:extent cx="920115" cy="17081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70815"/>
                        </a:xfrm>
                        <a:prstGeom prst="rect">
                          <a:avLst/>
                        </a:prstGeom>
                        <a:noFill/>
                        <a:ln>
                          <a:noFill/>
                        </a:ln>
                      </wps:spPr>
                      <wps:txbx>
                        <w:txbxContent>
                          <w:p w14:paraId="305E4C3F" w14:textId="77777777" w:rsidR="00A95AD1" w:rsidRPr="001B0E68" w:rsidRDefault="00A95AD1" w:rsidP="008B5A80">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Ot</w:t>
                            </w:r>
                            <w:r w:rsidRPr="001B0E68">
                              <w:rPr>
                                <w:rFonts w:ascii="Arial" w:eastAsia="+mn-ea" w:hAnsi="Arial" w:cs="+mn-cs"/>
                                <w:b/>
                                <w:bCs/>
                                <w:color w:val="7030A0"/>
                                <w:kern w:val="24"/>
                                <w:sz w:val="18"/>
                                <w:szCs w:val="18"/>
                              </w:rPr>
                              <w:t>a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8F853" id="Rectangle 26" o:spid="_x0000_s1030" style="position:absolute;margin-left:49.9pt;margin-top:8.5pt;width:72.45pt;height:1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" filled="f" stroked="f">
                <v:textbox inset="0,0,0,0">
                  <w:txbxContent>
                    <w:p w14:paraId="305E4C3F" w14:textId="77777777" w:rsidR="00A95AD1" w:rsidRPr="001B0E68" w:rsidRDefault="00A95AD1" w:rsidP="008B5A80">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Ot</w:t>
                      </w:r>
                      <w:r w:rsidRPr="001B0E68">
                        <w:rPr>
                          <w:rFonts w:ascii="Arial" w:eastAsia="+mn-ea" w:hAnsi="Arial" w:cs="+mn-cs"/>
                          <w:b/>
                          <w:bCs/>
                          <w:color w:val="7030A0"/>
                          <w:kern w:val="24"/>
                          <w:sz w:val="18"/>
                          <w:szCs w:val="18"/>
                        </w:rPr>
                        <w:t>a Revolade</w:t>
                      </w:r>
                    </w:p>
                  </w:txbxContent>
                </v:textbox>
              </v:rect>
            </w:pict>
          </mc:Fallback>
        </mc:AlternateContent>
      </w:r>
    </w:p>
    <w:p w14:paraId="4D2F9092" w14:textId="205B0BD9" w:rsidR="00D5508F" w:rsidRPr="003C0F2A" w:rsidRDefault="00E73D27" w:rsidP="00B417E2">
      <w:pPr>
        <w:tabs>
          <w:tab w:val="clear" w:pos="567"/>
        </w:tabs>
        <w:spacing w:line="240" w:lineRule="auto"/>
        <w:rPr>
          <w:b/>
          <w:noProof/>
          <w:szCs w:val="22"/>
          <w:lang w:val="en-US"/>
        </w:rPr>
      </w:pPr>
      <w:r>
        <w:rPr>
          <w:b/>
          <w:noProof/>
          <w:szCs w:val="22"/>
          <w:lang w:val="en-US"/>
        </w:rPr>
        <mc:AlternateContent>
          <mc:Choice Requires="wps">
            <w:drawing>
              <wp:anchor distT="0" distB="0" distL="114300" distR="114300" simplePos="0" relativeHeight="251663360" behindDoc="0" locked="0" layoutInCell="1" allowOverlap="1" wp14:anchorId="21AB28F9" wp14:editId="6162A4D9">
                <wp:simplePos x="0" y="0"/>
                <wp:positionH relativeFrom="column">
                  <wp:posOffset>1450975</wp:posOffset>
                </wp:positionH>
                <wp:positionV relativeFrom="paragraph">
                  <wp:posOffset>323215</wp:posOffset>
                </wp:positionV>
                <wp:extent cx="925195" cy="42037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20370"/>
                        </a:xfrm>
                        <a:prstGeom prst="rect">
                          <a:avLst/>
                        </a:prstGeom>
                        <a:noFill/>
                        <a:ln>
                          <a:noFill/>
                        </a:ln>
                      </wps:spPr>
                      <wps:txbx>
                        <w:txbxContent>
                          <w:p w14:paraId="0C12EE60" w14:textId="77777777" w:rsidR="00A95AD1" w:rsidRPr="00D5508F" w:rsidRDefault="00A95AD1" w:rsidP="00D5508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fi-FI"/>
                              </w:rPr>
                            </w:pPr>
                            <w:r w:rsidRPr="00D5508F">
                              <w:rPr>
                                <w:rFonts w:ascii="Arial" w:eastAsia="+mn-ea" w:hAnsi="Arial" w:cs="+mn-cs"/>
                                <w:b/>
                                <w:bCs/>
                                <w:color w:val="FF0000"/>
                                <w:kern w:val="24"/>
                                <w:sz w:val="16"/>
                                <w:szCs w:val="16"/>
                                <w:lang w:val="fi-FI"/>
                              </w:rPr>
                              <w:t xml:space="preserve">   …ja 2 tuntia Revoladen ottamisen jälkeen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B28F9" id="Rectangle 25" o:spid="_x0000_s1031" style="position:absolute;margin-left:114.25pt;margin-top:25.45pt;width:72.85pt;height:3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" filled="f" stroked="f">
                <v:textbox inset="0,0,0,0">
                  <w:txbxContent>
                    <w:p w14:paraId="0C12EE60" w14:textId="77777777" w:rsidR="00A95AD1" w:rsidRPr="00D5508F" w:rsidRDefault="00A95AD1" w:rsidP="00D5508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fi-FI"/>
                        </w:rPr>
                      </w:pPr>
                      <w:r w:rsidRPr="00D5508F">
                        <w:rPr>
                          <w:rFonts w:ascii="Arial" w:eastAsia="+mn-ea" w:hAnsi="Arial" w:cs="+mn-cs"/>
                          <w:b/>
                          <w:bCs/>
                          <w:color w:val="FF0000"/>
                          <w:kern w:val="24"/>
                          <w:sz w:val="16"/>
                          <w:szCs w:val="16"/>
                          <w:lang w:val="fi-FI"/>
                        </w:rPr>
                        <w:t xml:space="preserve">   …ja 2 tuntia Revoladen ottamisen jälkeen</w:t>
                      </w:r>
                    </w:p>
                  </w:txbxContent>
                </v:textbox>
              </v:rect>
            </w:pict>
          </mc:Fallback>
        </mc:AlternateContent>
      </w:r>
      <w:r>
        <w:rPr>
          <w:b/>
          <w:noProof/>
          <w:szCs w:val="22"/>
          <w:lang w:val="en-US"/>
        </w:rPr>
        <mc:AlternateContent>
          <mc:Choice Requires="wps">
            <w:drawing>
              <wp:anchor distT="0" distB="0" distL="114300" distR="114300" simplePos="0" relativeHeight="251661312" behindDoc="0" locked="0" layoutInCell="1" allowOverlap="1" wp14:anchorId="3E4FA15D" wp14:editId="0A44CD7C">
                <wp:simplePos x="0" y="0"/>
                <wp:positionH relativeFrom="column">
                  <wp:posOffset>-4445</wp:posOffset>
                </wp:positionH>
                <wp:positionV relativeFrom="paragraph">
                  <wp:posOffset>1337310</wp:posOffset>
                </wp:positionV>
                <wp:extent cx="1424305" cy="27368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273685"/>
                        </a:xfrm>
                        <a:prstGeom prst="rect">
                          <a:avLst/>
                        </a:prstGeom>
                        <a:solidFill>
                          <a:srgbClr val="FFFFFF"/>
                        </a:solidFill>
                        <a:ln>
                          <a:noFill/>
                        </a:ln>
                      </wps:spPr>
                      <wps:txbx>
                        <w:txbxContent>
                          <w:p w14:paraId="02FB6583" w14:textId="77777777" w:rsidR="00A95AD1" w:rsidRPr="000F0D3A" w:rsidRDefault="00A95AD1" w:rsidP="00D5508F">
                            <w:pPr>
                              <w:pStyle w:val="NormalWeb"/>
                              <w:spacing w:line="240" w:lineRule="auto"/>
                              <w:textAlignment w:val="baseline"/>
                              <w:rPr>
                                <w:sz w:val="16"/>
                                <w:szCs w:val="16"/>
                              </w:rPr>
                            </w:pPr>
                            <w:r>
                              <w:rPr>
                                <w:rFonts w:ascii="Arial" w:eastAsia="+mn-ea" w:hAnsi="Arial" w:cs="+mn-cs"/>
                                <w:b/>
                                <w:bCs/>
                                <w:color w:val="FF0000"/>
                                <w:kern w:val="24"/>
                                <w:sz w:val="16"/>
                                <w:szCs w:val="16"/>
                              </w:rPr>
                              <w:t>EI maitotuotteita, antasideja tai kivennäisainevalmisteita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FA15D" id="Rectangle 24" o:spid="_x0000_s1032" style="position:absolute;margin-left:-.35pt;margin-top:105.3pt;width:112.15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" stroked="f">
                <v:textbox inset="0,0,0,0">
                  <w:txbxContent>
                    <w:p w14:paraId="02FB6583" w14:textId="77777777" w:rsidR="00A95AD1" w:rsidRPr="000F0D3A" w:rsidRDefault="00A95AD1" w:rsidP="00D5508F">
                      <w:pPr>
                        <w:pStyle w:val="NormalWeb"/>
                        <w:spacing w:line="240" w:lineRule="auto"/>
                        <w:textAlignment w:val="baseline"/>
                        <w:rPr>
                          <w:sz w:val="16"/>
                          <w:szCs w:val="16"/>
                        </w:rPr>
                      </w:pPr>
                      <w:r>
                        <w:rPr>
                          <w:rFonts w:ascii="Arial" w:eastAsia="+mn-ea" w:hAnsi="Arial" w:cs="+mn-cs"/>
                          <w:b/>
                          <w:bCs/>
                          <w:color w:val="FF0000"/>
                          <w:kern w:val="24"/>
                          <w:sz w:val="16"/>
                          <w:szCs w:val="16"/>
                        </w:rPr>
                        <w:t>EI maitotuotteita, antasideja tai kivennäisainevalmisteita</w:t>
                      </w:r>
                    </w:p>
                  </w:txbxContent>
                </v:textbox>
              </v:rect>
            </w:pict>
          </mc:Fallback>
        </mc:AlternateContent>
      </w:r>
      <w:r>
        <w:rPr>
          <w:b/>
          <w:noProof/>
          <w:szCs w:val="22"/>
          <w:lang w:val="en-US"/>
        </w:rPr>
        <mc:AlternateContent>
          <mc:Choice Requires="wps">
            <w:drawing>
              <wp:anchor distT="0" distB="0" distL="114300" distR="114300" simplePos="0" relativeHeight="251662336" behindDoc="0" locked="0" layoutInCell="1" allowOverlap="1" wp14:anchorId="0FEE4803" wp14:editId="5C338822">
                <wp:simplePos x="0" y="0"/>
                <wp:positionH relativeFrom="column">
                  <wp:posOffset>-10160</wp:posOffset>
                </wp:positionH>
                <wp:positionV relativeFrom="paragraph">
                  <wp:posOffset>324485</wp:posOffset>
                </wp:positionV>
                <wp:extent cx="593090" cy="65024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wps:spPr>
                      <wps:txbx>
                        <w:txbxContent>
                          <w:p w14:paraId="10849327" w14:textId="77777777" w:rsidR="00A95AD1" w:rsidRPr="00D5508F" w:rsidRDefault="00A95AD1" w:rsidP="00D5508F">
                            <w:pPr>
                              <w:shd w:val="clear" w:color="auto" w:fill="FFFFFF"/>
                              <w:spacing w:line="240" w:lineRule="auto"/>
                              <w:textAlignment w:val="baseline"/>
                              <w:rPr>
                                <w:rFonts w:ascii="Arial" w:eastAsia="+mn-ea" w:hAnsi="Arial" w:cs="+mn-cs"/>
                                <w:b/>
                                <w:bCs/>
                                <w:color w:val="FF0000"/>
                                <w:kern w:val="24"/>
                                <w:sz w:val="16"/>
                                <w:szCs w:val="16"/>
                                <w:lang w:val="fi-FI"/>
                              </w:rPr>
                            </w:pPr>
                            <w:r w:rsidRPr="00D5508F">
                              <w:rPr>
                                <w:rFonts w:ascii="Arial" w:eastAsia="+mn-ea" w:hAnsi="Arial" w:cs="+mn-cs"/>
                                <w:b/>
                                <w:bCs/>
                                <w:color w:val="FF0000"/>
                                <w:kern w:val="24"/>
                                <w:sz w:val="16"/>
                                <w:szCs w:val="16"/>
                                <w:lang w:val="fi-FI"/>
                              </w:rPr>
                              <w:t>4 tuntia ennen Revoladen ottamista…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E4803" id="Rectangle 23" o:spid="_x0000_s1033" style="position:absolute;margin-left:-.8pt;margin-top:25.55pt;width:46.7pt;height:5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5GBaANQB&#10;AACNAwAADgAAAAAAAAAAAAAAAAAuAgAAZHJzL2Uyb0RvYy54bWxQSwECLQAUAAYACAAAACEAJTll&#10;Tt8AAAAIAQAADwAAAAAAAAAAAAAAAAAuBAAAZHJzL2Rvd25yZXYueG1sUEsFBgAAAAAEAAQA8wAA&#10;ADoFAAAAAA==&#10;" filled="f" stroked="f">
                <v:textbox inset="0,0,0,0">
                  <w:txbxContent>
                    <w:p w14:paraId="10849327" w14:textId="77777777" w:rsidR="00A95AD1" w:rsidRPr="00D5508F" w:rsidRDefault="00A95AD1" w:rsidP="00D5508F">
                      <w:pPr>
                        <w:shd w:val="clear" w:color="auto" w:fill="FFFFFF"/>
                        <w:spacing w:line="240" w:lineRule="auto"/>
                        <w:textAlignment w:val="baseline"/>
                        <w:rPr>
                          <w:rFonts w:ascii="Arial" w:eastAsia="+mn-ea" w:hAnsi="Arial" w:cs="+mn-cs"/>
                          <w:b/>
                          <w:bCs/>
                          <w:color w:val="FF0000"/>
                          <w:kern w:val="24"/>
                          <w:sz w:val="16"/>
                          <w:szCs w:val="16"/>
                          <w:lang w:val="fi-FI"/>
                        </w:rPr>
                      </w:pPr>
                      <w:r w:rsidRPr="00D5508F">
                        <w:rPr>
                          <w:rFonts w:ascii="Arial" w:eastAsia="+mn-ea" w:hAnsi="Arial" w:cs="+mn-cs"/>
                          <w:b/>
                          <w:bCs/>
                          <w:color w:val="FF0000"/>
                          <w:kern w:val="24"/>
                          <w:sz w:val="16"/>
                          <w:szCs w:val="16"/>
                          <w:lang w:val="fi-FI"/>
                        </w:rPr>
                        <w:t>4 tuntia ennen Revoladen ottamista…</w:t>
                      </w:r>
                    </w:p>
                  </w:txbxContent>
                </v:textbox>
              </v:rect>
            </w:pict>
          </mc:Fallback>
        </mc:AlternateContent>
      </w:r>
      <w:r w:rsidR="00C413F5" w:rsidRPr="003C0F2A">
        <w:rPr>
          <w:b/>
          <w:noProof/>
          <w:szCs w:val="22"/>
          <w:lang w:val="en-US"/>
        </w:rPr>
        <w:drawing>
          <wp:inline distT="0" distB="0" distL="0" distR="0" wp14:anchorId="434D675E" wp14:editId="6CE6F12E">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34CA1DFC" w14:textId="77777777" w:rsidR="00813866" w:rsidRPr="003C0F2A" w:rsidRDefault="00813866" w:rsidP="00B417E2">
      <w:pPr>
        <w:pStyle w:val="listdashnospace"/>
        <w:numPr>
          <w:ilvl w:val="0"/>
          <w:numId w:val="0"/>
        </w:numPr>
        <w:rPr>
          <w:sz w:val="22"/>
          <w:szCs w:val="22"/>
          <w:lang w:val="fi-FI" w:eastAsia="en-GB"/>
        </w:rPr>
      </w:pPr>
    </w:p>
    <w:p w14:paraId="48ED2A6F" w14:textId="77777777" w:rsidR="00813866" w:rsidRPr="003C0F2A" w:rsidRDefault="00813866" w:rsidP="00613086">
      <w:pPr>
        <w:pStyle w:val="listdashnospace"/>
        <w:numPr>
          <w:ilvl w:val="0"/>
          <w:numId w:val="0"/>
        </w:numPr>
        <w:rPr>
          <w:b/>
          <w:sz w:val="22"/>
          <w:szCs w:val="22"/>
          <w:lang w:val="fi-FI"/>
        </w:rPr>
      </w:pPr>
      <w:r w:rsidRPr="003C0F2A">
        <w:rPr>
          <w:b/>
          <w:sz w:val="22"/>
          <w:szCs w:val="22"/>
          <w:lang w:val="fi-FI"/>
        </w:rPr>
        <w:t>Lääkäriltä saat tarkempia ohjeita sopivista ruoka-aineista ja juomista.</w:t>
      </w:r>
    </w:p>
    <w:p w14:paraId="4D81AEA7" w14:textId="77777777" w:rsidR="00813866" w:rsidRPr="003C0F2A" w:rsidRDefault="00813866" w:rsidP="00613086">
      <w:pPr>
        <w:pStyle w:val="listdashnospace"/>
        <w:numPr>
          <w:ilvl w:val="0"/>
          <w:numId w:val="0"/>
        </w:numPr>
        <w:rPr>
          <w:sz w:val="22"/>
          <w:szCs w:val="22"/>
          <w:lang w:val="fi-FI"/>
        </w:rPr>
      </w:pPr>
    </w:p>
    <w:p w14:paraId="03161DB4" w14:textId="77777777" w:rsidR="00813866" w:rsidRPr="003C0F2A" w:rsidRDefault="00813866" w:rsidP="00613086">
      <w:pPr>
        <w:keepNext/>
        <w:numPr>
          <w:ilvl w:val="12"/>
          <w:numId w:val="0"/>
        </w:numPr>
        <w:tabs>
          <w:tab w:val="clear" w:pos="567"/>
        </w:tabs>
        <w:spacing w:line="240" w:lineRule="auto"/>
        <w:rPr>
          <w:b/>
          <w:szCs w:val="22"/>
          <w:lang w:val="fi-FI"/>
        </w:rPr>
      </w:pPr>
      <w:r w:rsidRPr="003C0F2A">
        <w:rPr>
          <w:b/>
          <w:szCs w:val="22"/>
          <w:lang w:val="fi-FI"/>
        </w:rPr>
        <w:t>Jos otat enemmän Revoladea kuin sinun pitäisi</w:t>
      </w:r>
    </w:p>
    <w:p w14:paraId="027E3E7D" w14:textId="77777777" w:rsidR="00813866" w:rsidRPr="003C0F2A" w:rsidRDefault="00813866" w:rsidP="00613086">
      <w:pPr>
        <w:numPr>
          <w:ilvl w:val="12"/>
          <w:numId w:val="0"/>
        </w:numPr>
        <w:tabs>
          <w:tab w:val="clear" w:pos="567"/>
        </w:tabs>
        <w:spacing w:line="240" w:lineRule="auto"/>
        <w:ind w:right="-2"/>
        <w:rPr>
          <w:szCs w:val="22"/>
          <w:lang w:val="fi-FI"/>
        </w:rPr>
      </w:pPr>
      <w:r w:rsidRPr="003C0F2A">
        <w:rPr>
          <w:b/>
          <w:szCs w:val="22"/>
          <w:lang w:val="fi-FI"/>
        </w:rPr>
        <w:t>Ota heti yhteyttä lääkäriin tai apteekkihenkilökuntaan.</w:t>
      </w:r>
      <w:r w:rsidRPr="003C0F2A">
        <w:rPr>
          <w:szCs w:val="22"/>
          <w:lang w:val="fi-FI"/>
        </w:rPr>
        <w:t xml:space="preserve"> Näytä heille lääkepakkaus tai tämä pakkausseloste, jos mahdollista.</w:t>
      </w:r>
    </w:p>
    <w:p w14:paraId="402FE873" w14:textId="77777777" w:rsidR="00813866" w:rsidRPr="003C0F2A" w:rsidRDefault="00813866" w:rsidP="00613086">
      <w:pPr>
        <w:numPr>
          <w:ilvl w:val="12"/>
          <w:numId w:val="0"/>
        </w:numPr>
        <w:tabs>
          <w:tab w:val="clear" w:pos="567"/>
        </w:tabs>
        <w:spacing w:line="240" w:lineRule="auto"/>
        <w:ind w:right="-2"/>
        <w:rPr>
          <w:color w:val="000000"/>
          <w:szCs w:val="22"/>
          <w:lang w:val="fi-FI"/>
        </w:rPr>
      </w:pPr>
      <w:r w:rsidRPr="003C0F2A">
        <w:rPr>
          <w:color w:val="000000"/>
          <w:szCs w:val="22"/>
          <w:lang w:val="fi-FI"/>
        </w:rPr>
        <w:t>Vointiasi tarkkaillaan mahdollisten haittavaikutuksiin viittaavien löydösten tai oireiden havaitsemiseksi, ja asianmukainen hoito aloitetaan heti.</w:t>
      </w:r>
    </w:p>
    <w:p w14:paraId="08F5669B" w14:textId="77777777" w:rsidR="00813866" w:rsidRPr="003C0F2A" w:rsidRDefault="00813866" w:rsidP="00613086">
      <w:pPr>
        <w:numPr>
          <w:ilvl w:val="12"/>
          <w:numId w:val="0"/>
        </w:numPr>
        <w:tabs>
          <w:tab w:val="clear" w:pos="567"/>
        </w:tabs>
        <w:spacing w:line="240" w:lineRule="auto"/>
        <w:rPr>
          <w:szCs w:val="22"/>
          <w:lang w:val="fi-FI"/>
        </w:rPr>
      </w:pPr>
    </w:p>
    <w:p w14:paraId="496E0A8C" w14:textId="77777777" w:rsidR="00813866" w:rsidRPr="003C0F2A" w:rsidRDefault="00813866" w:rsidP="00613086">
      <w:pPr>
        <w:keepNext/>
        <w:numPr>
          <w:ilvl w:val="12"/>
          <w:numId w:val="0"/>
        </w:numPr>
        <w:tabs>
          <w:tab w:val="clear" w:pos="567"/>
        </w:tabs>
        <w:spacing w:line="240" w:lineRule="auto"/>
        <w:rPr>
          <w:b/>
          <w:szCs w:val="22"/>
          <w:lang w:val="fi-FI"/>
        </w:rPr>
      </w:pPr>
      <w:r w:rsidRPr="003C0F2A">
        <w:rPr>
          <w:b/>
          <w:szCs w:val="22"/>
          <w:lang w:val="fi-FI"/>
        </w:rPr>
        <w:t>Jos unohdat ottaa Revoladen</w:t>
      </w:r>
    </w:p>
    <w:p w14:paraId="1D976637" w14:textId="77777777" w:rsidR="00813866" w:rsidRPr="003C0F2A" w:rsidRDefault="006F0079" w:rsidP="00613086">
      <w:pPr>
        <w:numPr>
          <w:ilvl w:val="12"/>
          <w:numId w:val="0"/>
        </w:numPr>
        <w:tabs>
          <w:tab w:val="clear" w:pos="567"/>
        </w:tabs>
        <w:spacing w:line="240" w:lineRule="auto"/>
        <w:ind w:right="-2"/>
        <w:rPr>
          <w:szCs w:val="22"/>
          <w:lang w:val="fi-FI"/>
        </w:rPr>
      </w:pPr>
      <w:r w:rsidRPr="003C0F2A">
        <w:rPr>
          <w:szCs w:val="22"/>
          <w:lang w:val="fi-FI"/>
        </w:rPr>
        <w:t>O</w:t>
      </w:r>
      <w:r w:rsidR="00813866" w:rsidRPr="003C0F2A">
        <w:rPr>
          <w:szCs w:val="22"/>
          <w:lang w:val="fi-FI"/>
        </w:rPr>
        <w:t>ta seuraava anno</w:t>
      </w:r>
      <w:r w:rsidRPr="003C0F2A">
        <w:rPr>
          <w:szCs w:val="22"/>
          <w:lang w:val="fi-FI"/>
        </w:rPr>
        <w:t>s tavanomaiseen aikaan</w:t>
      </w:r>
      <w:r w:rsidR="00813866" w:rsidRPr="003C0F2A">
        <w:rPr>
          <w:szCs w:val="22"/>
          <w:lang w:val="fi-FI"/>
        </w:rPr>
        <w:t>. Älä ota enempää kuin yksi Revolade-annos päivässä.</w:t>
      </w:r>
    </w:p>
    <w:p w14:paraId="54391F26" w14:textId="77777777" w:rsidR="00813866" w:rsidRPr="003C0F2A" w:rsidRDefault="00813866" w:rsidP="00613086">
      <w:pPr>
        <w:numPr>
          <w:ilvl w:val="12"/>
          <w:numId w:val="0"/>
        </w:numPr>
        <w:tabs>
          <w:tab w:val="clear" w:pos="567"/>
        </w:tabs>
        <w:spacing w:line="240" w:lineRule="auto"/>
        <w:ind w:right="-2"/>
        <w:rPr>
          <w:szCs w:val="22"/>
          <w:lang w:val="fi-FI"/>
        </w:rPr>
      </w:pPr>
    </w:p>
    <w:p w14:paraId="2E6CE679" w14:textId="77777777" w:rsidR="00813866" w:rsidRPr="003C0F2A" w:rsidRDefault="00813866" w:rsidP="00613086">
      <w:pPr>
        <w:keepNext/>
        <w:numPr>
          <w:ilvl w:val="12"/>
          <w:numId w:val="0"/>
        </w:numPr>
        <w:tabs>
          <w:tab w:val="clear" w:pos="567"/>
        </w:tabs>
        <w:spacing w:line="240" w:lineRule="auto"/>
        <w:rPr>
          <w:b/>
          <w:szCs w:val="22"/>
          <w:lang w:val="fi-FI"/>
        </w:rPr>
      </w:pPr>
      <w:r w:rsidRPr="003C0F2A">
        <w:rPr>
          <w:b/>
          <w:szCs w:val="22"/>
          <w:lang w:val="fi-FI"/>
        </w:rPr>
        <w:t>Jos lopetat Revoladen käytön</w:t>
      </w:r>
    </w:p>
    <w:p w14:paraId="22D2787D" w14:textId="77777777" w:rsidR="00813866" w:rsidRPr="003C0F2A" w:rsidRDefault="00813866" w:rsidP="00613086">
      <w:pPr>
        <w:numPr>
          <w:ilvl w:val="12"/>
          <w:numId w:val="0"/>
        </w:numPr>
        <w:tabs>
          <w:tab w:val="clear" w:pos="567"/>
        </w:tabs>
        <w:spacing w:line="240" w:lineRule="auto"/>
        <w:ind w:right="-2"/>
        <w:rPr>
          <w:szCs w:val="22"/>
          <w:lang w:val="fi-FI"/>
        </w:rPr>
      </w:pPr>
      <w:r w:rsidRPr="003C0F2A">
        <w:rPr>
          <w:szCs w:val="22"/>
          <w:lang w:val="fi-FI"/>
        </w:rPr>
        <w:t>Älä lopeta Revoladen käyttöä neuvottelematta lääkärisi kanssa. Jos lääkäri kehottaa sinua lopettamaan hoidon, verihiutalearvosi tarkistetaan tämän jälkeen kerran viikossa neljän viikon ajan.</w:t>
      </w:r>
      <w:r w:rsidR="006F0079" w:rsidRPr="003C0F2A">
        <w:rPr>
          <w:szCs w:val="22"/>
          <w:lang w:val="fi-FI"/>
        </w:rPr>
        <w:t xml:space="preserve"> Ks. myös ”</w:t>
      </w:r>
      <w:r w:rsidR="006F0079" w:rsidRPr="003C0F2A">
        <w:rPr>
          <w:b/>
          <w:i/>
          <w:szCs w:val="22"/>
          <w:lang w:val="fi-FI"/>
        </w:rPr>
        <w:t>Verenvuodot tai mustelmat hoidon lopettamisen jälkeen</w:t>
      </w:r>
      <w:r w:rsidR="006F0079" w:rsidRPr="003C0F2A">
        <w:rPr>
          <w:szCs w:val="22"/>
          <w:lang w:val="fi-FI"/>
        </w:rPr>
        <w:t>” kohdassa 4.</w:t>
      </w:r>
    </w:p>
    <w:p w14:paraId="7F6526A7" w14:textId="77777777" w:rsidR="00813866" w:rsidRPr="003C0F2A" w:rsidRDefault="00813866" w:rsidP="00613086">
      <w:pPr>
        <w:numPr>
          <w:ilvl w:val="12"/>
          <w:numId w:val="0"/>
        </w:numPr>
        <w:tabs>
          <w:tab w:val="clear" w:pos="567"/>
        </w:tabs>
        <w:spacing w:line="240" w:lineRule="auto"/>
        <w:ind w:right="-2"/>
        <w:rPr>
          <w:szCs w:val="22"/>
          <w:lang w:val="fi-FI"/>
        </w:rPr>
      </w:pPr>
    </w:p>
    <w:p w14:paraId="6688CD4D" w14:textId="77777777" w:rsidR="00813866" w:rsidRPr="003C0F2A" w:rsidRDefault="00813866" w:rsidP="00613086">
      <w:pPr>
        <w:numPr>
          <w:ilvl w:val="12"/>
          <w:numId w:val="0"/>
        </w:numPr>
        <w:tabs>
          <w:tab w:val="clear" w:pos="567"/>
        </w:tabs>
        <w:spacing w:line="240" w:lineRule="auto"/>
        <w:ind w:right="-2"/>
        <w:rPr>
          <w:szCs w:val="22"/>
          <w:lang w:val="fi-FI"/>
        </w:rPr>
      </w:pPr>
      <w:r w:rsidRPr="003C0F2A">
        <w:rPr>
          <w:szCs w:val="22"/>
          <w:lang w:val="fi-FI"/>
        </w:rPr>
        <w:lastRenderedPageBreak/>
        <w:t>Jos sinulla on kysymyksiä tämän lääkkeen käytöstä, käänny lääkärin tai apteekkihenkilökunnan puoleen.</w:t>
      </w:r>
    </w:p>
    <w:p w14:paraId="2938EDE6" w14:textId="77777777" w:rsidR="00813866" w:rsidRPr="003C0F2A" w:rsidRDefault="00813866" w:rsidP="00613086">
      <w:pPr>
        <w:numPr>
          <w:ilvl w:val="12"/>
          <w:numId w:val="0"/>
        </w:numPr>
        <w:tabs>
          <w:tab w:val="clear" w:pos="567"/>
        </w:tabs>
        <w:spacing w:line="240" w:lineRule="auto"/>
        <w:ind w:right="-2"/>
        <w:rPr>
          <w:szCs w:val="22"/>
          <w:lang w:val="fi-FI"/>
        </w:rPr>
      </w:pPr>
    </w:p>
    <w:p w14:paraId="080B4BC0" w14:textId="77777777" w:rsidR="00813866" w:rsidRPr="003C0F2A" w:rsidRDefault="00813866" w:rsidP="00613086">
      <w:pPr>
        <w:numPr>
          <w:ilvl w:val="12"/>
          <w:numId w:val="0"/>
        </w:numPr>
        <w:tabs>
          <w:tab w:val="clear" w:pos="567"/>
        </w:tabs>
        <w:spacing w:line="240" w:lineRule="auto"/>
        <w:ind w:right="-2"/>
        <w:rPr>
          <w:szCs w:val="22"/>
          <w:lang w:val="fi-FI"/>
        </w:rPr>
      </w:pPr>
    </w:p>
    <w:p w14:paraId="3465CB42" w14:textId="77777777" w:rsidR="00813866" w:rsidRPr="003C0F2A" w:rsidRDefault="00813866" w:rsidP="00613086">
      <w:pPr>
        <w:keepNext/>
        <w:numPr>
          <w:ilvl w:val="12"/>
          <w:numId w:val="0"/>
        </w:numPr>
        <w:tabs>
          <w:tab w:val="clear" w:pos="567"/>
        </w:tabs>
        <w:spacing w:line="240" w:lineRule="auto"/>
        <w:ind w:left="567" w:right="-2" w:hanging="567"/>
        <w:rPr>
          <w:szCs w:val="22"/>
          <w:lang w:val="fi-FI"/>
        </w:rPr>
      </w:pPr>
      <w:r w:rsidRPr="003C0F2A">
        <w:rPr>
          <w:b/>
          <w:szCs w:val="22"/>
          <w:lang w:val="fi-FI"/>
        </w:rPr>
        <w:t>4.</w:t>
      </w:r>
      <w:r w:rsidRPr="003C0F2A">
        <w:rPr>
          <w:b/>
          <w:szCs w:val="22"/>
          <w:lang w:val="fi-FI"/>
        </w:rPr>
        <w:tab/>
        <w:t>Mahdolliset haittavaikutukset</w:t>
      </w:r>
    </w:p>
    <w:p w14:paraId="403379E5" w14:textId="77777777" w:rsidR="00813866" w:rsidRPr="003C0F2A" w:rsidRDefault="00813866" w:rsidP="00613086">
      <w:pPr>
        <w:keepNext/>
        <w:numPr>
          <w:ilvl w:val="12"/>
          <w:numId w:val="0"/>
        </w:numPr>
        <w:tabs>
          <w:tab w:val="clear" w:pos="567"/>
        </w:tabs>
        <w:spacing w:line="240" w:lineRule="auto"/>
        <w:ind w:right="-29"/>
        <w:rPr>
          <w:szCs w:val="22"/>
          <w:lang w:val="fi-FI"/>
        </w:rPr>
      </w:pPr>
    </w:p>
    <w:p w14:paraId="11D814A5" w14:textId="77777777" w:rsidR="00813866" w:rsidRPr="003C0F2A" w:rsidRDefault="00813866" w:rsidP="00613086">
      <w:pPr>
        <w:spacing w:line="240" w:lineRule="auto"/>
        <w:rPr>
          <w:szCs w:val="22"/>
          <w:lang w:val="fi-FI"/>
        </w:rPr>
      </w:pPr>
      <w:r w:rsidRPr="003C0F2A">
        <w:rPr>
          <w:szCs w:val="22"/>
          <w:lang w:val="fi-FI"/>
        </w:rPr>
        <w:t>Kuten kaikki lääkkeet, tämäkin lääke voi aiheuttaa haittavaikutuksia. Kaikki eivät kuitenkaan niitä saa.</w:t>
      </w:r>
    </w:p>
    <w:p w14:paraId="299CB83D" w14:textId="77777777" w:rsidR="00813866" w:rsidRPr="003C0F2A" w:rsidRDefault="00813866" w:rsidP="00613086">
      <w:pPr>
        <w:spacing w:line="240" w:lineRule="auto"/>
        <w:rPr>
          <w:szCs w:val="22"/>
          <w:lang w:val="fi-FI"/>
        </w:rPr>
      </w:pPr>
    </w:p>
    <w:p w14:paraId="7C54BBC5" w14:textId="77777777" w:rsidR="00813866" w:rsidRPr="003C0F2A" w:rsidRDefault="00813866" w:rsidP="00613086">
      <w:pPr>
        <w:keepNext/>
        <w:spacing w:line="240" w:lineRule="auto"/>
        <w:rPr>
          <w:b/>
          <w:lang w:val="fi-FI"/>
        </w:rPr>
      </w:pPr>
      <w:r w:rsidRPr="003C0F2A">
        <w:rPr>
          <w:b/>
          <w:lang w:val="fi-FI"/>
        </w:rPr>
        <w:t>Erityistä huomiota vaativat oireet: hakeudu lääkärin hoitoon</w:t>
      </w:r>
    </w:p>
    <w:p w14:paraId="59B47CEF" w14:textId="77777777" w:rsidR="00813866" w:rsidRPr="003C0F2A" w:rsidRDefault="00813866" w:rsidP="00613086">
      <w:pPr>
        <w:spacing w:line="240" w:lineRule="auto"/>
        <w:rPr>
          <w:szCs w:val="22"/>
          <w:lang w:val="fi-FI"/>
        </w:rPr>
      </w:pPr>
      <w:r w:rsidRPr="003C0F2A">
        <w:rPr>
          <w:lang w:val="fi-FI"/>
        </w:rPr>
        <w:t>Vakavat haittavaikutukset ovat mahdollisia, kun Revoladea käytetään ITP:n tai C-hepatiit</w:t>
      </w:r>
      <w:r w:rsidR="006F0079" w:rsidRPr="003C0F2A">
        <w:rPr>
          <w:lang w:val="fi-FI"/>
        </w:rPr>
        <w:t xml:space="preserve">ista </w:t>
      </w:r>
      <w:r w:rsidRPr="003C0F2A">
        <w:rPr>
          <w:lang w:val="fi-FI"/>
        </w:rPr>
        <w:t xml:space="preserve">johtuvan alhaisen verihiutalemäärän hoitoon. </w:t>
      </w:r>
      <w:r w:rsidRPr="003C0F2A">
        <w:rPr>
          <w:b/>
          <w:lang w:val="fi-FI"/>
        </w:rPr>
        <w:t xml:space="preserve">On tärkeää, että kerrot lääkärille, jos sinulle kehittyy </w:t>
      </w:r>
      <w:r w:rsidR="006F0079" w:rsidRPr="003C0F2A">
        <w:rPr>
          <w:b/>
          <w:lang w:val="fi-FI"/>
        </w:rPr>
        <w:t xml:space="preserve">näitä </w:t>
      </w:r>
      <w:r w:rsidRPr="003C0F2A">
        <w:rPr>
          <w:b/>
          <w:lang w:val="fi-FI"/>
        </w:rPr>
        <w:t>oireita</w:t>
      </w:r>
      <w:r w:rsidRPr="003C0F2A">
        <w:rPr>
          <w:lang w:val="fi-FI"/>
        </w:rPr>
        <w:t>.</w:t>
      </w:r>
    </w:p>
    <w:p w14:paraId="7C29CD23" w14:textId="77777777" w:rsidR="00813866" w:rsidRPr="003C0F2A" w:rsidRDefault="00813866" w:rsidP="00613086">
      <w:pPr>
        <w:spacing w:line="240" w:lineRule="auto"/>
        <w:rPr>
          <w:szCs w:val="22"/>
          <w:lang w:val="fi-FI"/>
        </w:rPr>
      </w:pPr>
    </w:p>
    <w:p w14:paraId="6AAFC2A1" w14:textId="77777777" w:rsidR="00813866" w:rsidRPr="003C0F2A" w:rsidRDefault="00813866" w:rsidP="00613086">
      <w:pPr>
        <w:pStyle w:val="NoNumHead4"/>
        <w:spacing w:before="0" w:after="0"/>
        <w:outlineLvl w:val="9"/>
        <w:rPr>
          <w:rFonts w:ascii="Times New Roman" w:hAnsi="Times New Roman"/>
          <w:szCs w:val="22"/>
          <w:lang w:val="fi-FI"/>
        </w:rPr>
      </w:pPr>
      <w:r w:rsidRPr="003C0F2A">
        <w:rPr>
          <w:rFonts w:ascii="Times New Roman" w:hAnsi="Times New Roman"/>
          <w:szCs w:val="22"/>
          <w:lang w:val="fi-FI"/>
        </w:rPr>
        <w:t>Suurentunut veritulppien vaara</w:t>
      </w:r>
    </w:p>
    <w:p w14:paraId="73CA91B2" w14:textId="77777777" w:rsidR="00813866" w:rsidRPr="003C0F2A" w:rsidRDefault="00813866" w:rsidP="00613086">
      <w:pPr>
        <w:spacing w:line="240" w:lineRule="auto"/>
        <w:rPr>
          <w:szCs w:val="22"/>
          <w:lang w:val="fi-FI"/>
        </w:rPr>
      </w:pPr>
      <w:r w:rsidRPr="003C0F2A">
        <w:rPr>
          <w:szCs w:val="22"/>
          <w:lang w:val="fi-FI"/>
        </w:rPr>
        <w:t>Joillakin potilailla voi olla suurentunut veritulppien vaara, ja Revoladen kaltaiset lääkkeet voivat pahentaa tätä ongelmaa. Veritulpan aiheuttama äkillinen verisuonitukos on melko harvinainen haittavaikutus ja voi esiintyä enintään yhdellä potilaalla sadasta.</w:t>
      </w:r>
    </w:p>
    <w:p w14:paraId="3D44597E" w14:textId="77777777" w:rsidR="00813866" w:rsidRPr="003C0F2A" w:rsidRDefault="00813866" w:rsidP="00613086">
      <w:pPr>
        <w:spacing w:line="240" w:lineRule="auto"/>
        <w:rPr>
          <w:szCs w:val="22"/>
          <w:lang w:val="fi-FI"/>
        </w:rPr>
      </w:pPr>
    </w:p>
    <w:p w14:paraId="022A0C1F" w14:textId="1B6FD21D" w:rsidR="00813866" w:rsidRPr="003C0F2A" w:rsidRDefault="00C413F5" w:rsidP="00613086">
      <w:pPr>
        <w:keepNext/>
        <w:spacing w:line="240" w:lineRule="auto"/>
        <w:rPr>
          <w:b/>
          <w:szCs w:val="22"/>
          <w:lang w:val="fi-FI"/>
        </w:rPr>
      </w:pPr>
      <w:r w:rsidRPr="003C0F2A">
        <w:rPr>
          <w:b/>
          <w:noProof/>
          <w:lang w:val="en-US"/>
        </w:rPr>
        <w:drawing>
          <wp:inline distT="0" distB="0" distL="0" distR="0" wp14:anchorId="48C23388" wp14:editId="5D3FBF8C">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613086">
        <w:rPr>
          <w:b/>
          <w:noProof/>
          <w:lang w:val="fi-FI"/>
        </w:rPr>
        <w:t xml:space="preserve"> </w:t>
      </w:r>
      <w:r w:rsidR="006F0079" w:rsidRPr="003C0F2A">
        <w:rPr>
          <w:b/>
          <w:noProof/>
          <w:lang w:val="fi-FI"/>
        </w:rPr>
        <w:t xml:space="preserve">Hakeudu heti lääkärin hoitoon, </w:t>
      </w:r>
      <w:r w:rsidR="006F0079" w:rsidRPr="003C0F2A">
        <w:rPr>
          <w:b/>
          <w:szCs w:val="22"/>
          <w:lang w:val="fi-FI"/>
        </w:rPr>
        <w:t>j</w:t>
      </w:r>
      <w:r w:rsidR="00813866" w:rsidRPr="003C0F2A">
        <w:rPr>
          <w:b/>
          <w:szCs w:val="22"/>
          <w:lang w:val="fi-FI"/>
        </w:rPr>
        <w:t>os sinulle ilmaantuu veritulppaan viittaavia löydöksiä ja oireita, kuten:</w:t>
      </w:r>
    </w:p>
    <w:p w14:paraId="221FB078" w14:textId="77777777" w:rsidR="00813866" w:rsidRPr="003C0F2A" w:rsidRDefault="00813866" w:rsidP="00211F3C">
      <w:pPr>
        <w:pStyle w:val="Bulletindent"/>
        <w:numPr>
          <w:ilvl w:val="0"/>
          <w:numId w:val="44"/>
        </w:numPr>
        <w:tabs>
          <w:tab w:val="clear" w:pos="567"/>
          <w:tab w:val="clear" w:pos="851"/>
        </w:tabs>
        <w:spacing w:before="0" w:line="240" w:lineRule="auto"/>
        <w:ind w:left="567" w:hanging="567"/>
        <w:rPr>
          <w:noProof w:val="0"/>
          <w:szCs w:val="22"/>
          <w:lang w:val="fi-FI"/>
        </w:rPr>
      </w:pPr>
      <w:r w:rsidRPr="003C0F2A">
        <w:rPr>
          <w:b/>
          <w:noProof w:val="0"/>
          <w:szCs w:val="22"/>
          <w:lang w:val="fi-FI"/>
        </w:rPr>
        <w:t>turvotusta, kipua</w:t>
      </w:r>
      <w:r w:rsidR="006F0079" w:rsidRPr="003C0F2A">
        <w:rPr>
          <w:b/>
          <w:noProof w:val="0"/>
          <w:szCs w:val="22"/>
          <w:lang w:val="fi-FI"/>
        </w:rPr>
        <w:t>, kuumotusta, punoitusta</w:t>
      </w:r>
      <w:r w:rsidRPr="003C0F2A">
        <w:rPr>
          <w:noProof w:val="0"/>
          <w:szCs w:val="22"/>
          <w:lang w:val="fi-FI"/>
        </w:rPr>
        <w:t xml:space="preserve"> tai aristusta </w:t>
      </w:r>
      <w:r w:rsidRPr="003C0F2A">
        <w:rPr>
          <w:b/>
          <w:noProof w:val="0"/>
          <w:szCs w:val="22"/>
          <w:lang w:val="fi-FI"/>
        </w:rPr>
        <w:t>toisessa alaraajassa</w:t>
      </w:r>
    </w:p>
    <w:p w14:paraId="34C1AFB5" w14:textId="77777777" w:rsidR="00813866" w:rsidRPr="003C0F2A" w:rsidRDefault="00813866" w:rsidP="00613086">
      <w:pPr>
        <w:pStyle w:val="Bulletindent"/>
        <w:numPr>
          <w:ilvl w:val="0"/>
          <w:numId w:val="44"/>
        </w:numPr>
        <w:tabs>
          <w:tab w:val="clear" w:pos="567"/>
          <w:tab w:val="clear" w:pos="851"/>
        </w:tabs>
        <w:spacing w:before="0" w:line="240" w:lineRule="auto"/>
        <w:ind w:left="567" w:hanging="567"/>
        <w:rPr>
          <w:noProof w:val="0"/>
          <w:szCs w:val="22"/>
          <w:lang w:val="fi-FI"/>
        </w:rPr>
      </w:pPr>
      <w:r w:rsidRPr="003C0F2A">
        <w:rPr>
          <w:b/>
          <w:noProof w:val="0"/>
          <w:szCs w:val="22"/>
          <w:lang w:val="fi-FI"/>
        </w:rPr>
        <w:t>äkillistä hengenahdistusta</w:t>
      </w:r>
      <w:r w:rsidRPr="003C0F2A">
        <w:rPr>
          <w:noProof w:val="0"/>
          <w:szCs w:val="22"/>
          <w:lang w:val="fi-FI"/>
        </w:rPr>
        <w:t>, varsinkin jos siihen liittyy terävää rintakipua tai hengityksen nopeutumista</w:t>
      </w:r>
    </w:p>
    <w:p w14:paraId="057E8182" w14:textId="77777777" w:rsidR="00813866" w:rsidRPr="003C0F2A" w:rsidRDefault="00813866" w:rsidP="00613086">
      <w:pPr>
        <w:pStyle w:val="Bulletindent"/>
        <w:numPr>
          <w:ilvl w:val="0"/>
          <w:numId w:val="44"/>
        </w:numPr>
        <w:tabs>
          <w:tab w:val="clear" w:pos="567"/>
          <w:tab w:val="clear" w:pos="851"/>
        </w:tabs>
        <w:spacing w:before="0" w:line="240" w:lineRule="auto"/>
        <w:ind w:left="567" w:hanging="567"/>
        <w:rPr>
          <w:noProof w:val="0"/>
          <w:szCs w:val="22"/>
          <w:lang w:val="fi-FI"/>
        </w:rPr>
      </w:pPr>
      <w:r w:rsidRPr="003C0F2A">
        <w:rPr>
          <w:noProof w:val="0"/>
          <w:szCs w:val="22"/>
          <w:lang w:val="fi-FI"/>
        </w:rPr>
        <w:t>vatsakipua, vatsan turpoamista, verta ulosteissa.</w:t>
      </w:r>
    </w:p>
    <w:p w14:paraId="613B0807" w14:textId="77777777" w:rsidR="00813866" w:rsidRPr="003C0F2A" w:rsidRDefault="00813866" w:rsidP="00613086">
      <w:pPr>
        <w:pStyle w:val="Bulletindent"/>
        <w:numPr>
          <w:ilvl w:val="0"/>
          <w:numId w:val="0"/>
        </w:numPr>
        <w:spacing w:before="0" w:line="240" w:lineRule="auto"/>
        <w:rPr>
          <w:noProof w:val="0"/>
          <w:szCs w:val="22"/>
          <w:lang w:val="fi-FI"/>
        </w:rPr>
      </w:pPr>
    </w:p>
    <w:p w14:paraId="30AFF067" w14:textId="77777777" w:rsidR="00813866" w:rsidRPr="003C0F2A" w:rsidRDefault="00813866" w:rsidP="00613086">
      <w:pPr>
        <w:keepNext/>
        <w:spacing w:line="240" w:lineRule="auto"/>
        <w:rPr>
          <w:b/>
          <w:szCs w:val="22"/>
          <w:lang w:val="fi-FI"/>
        </w:rPr>
      </w:pPr>
      <w:r w:rsidRPr="003C0F2A">
        <w:rPr>
          <w:b/>
          <w:szCs w:val="22"/>
          <w:lang w:val="fi-FI"/>
        </w:rPr>
        <w:t>Maksaongelmat</w:t>
      </w:r>
    </w:p>
    <w:p w14:paraId="68A65C8F" w14:textId="77777777" w:rsidR="00813866" w:rsidRPr="003C0F2A" w:rsidRDefault="00813866" w:rsidP="00613086">
      <w:pPr>
        <w:spacing w:line="240" w:lineRule="auto"/>
        <w:rPr>
          <w:szCs w:val="22"/>
          <w:lang w:val="fi-FI"/>
        </w:rPr>
      </w:pPr>
      <w:r w:rsidRPr="003C0F2A">
        <w:rPr>
          <w:szCs w:val="22"/>
          <w:lang w:val="fi-FI"/>
        </w:rPr>
        <w:t xml:space="preserve">Revolade voi aiheuttaa verikokeissa näkyviä muutoksia, jotka saattavat viitata maksavaurioon. Maksaongelmat </w:t>
      </w:r>
      <w:r w:rsidR="006F0079" w:rsidRPr="003C0F2A">
        <w:rPr>
          <w:szCs w:val="22"/>
          <w:lang w:val="fi-FI"/>
        </w:rPr>
        <w:t xml:space="preserve">(verikokeissa näkyvä maksaentsyymiarvojen suureneminen) </w:t>
      </w:r>
      <w:r w:rsidRPr="003C0F2A">
        <w:rPr>
          <w:szCs w:val="22"/>
          <w:lang w:val="fi-FI"/>
        </w:rPr>
        <w:t xml:space="preserve">ovat yleisiä ja niitä voi esiintyä enintään yhdellä potilaalla kymmenestä. </w:t>
      </w:r>
      <w:r w:rsidR="006F0079" w:rsidRPr="003C0F2A">
        <w:rPr>
          <w:szCs w:val="22"/>
          <w:lang w:val="fi-FI"/>
        </w:rPr>
        <w:t>Muut m</w:t>
      </w:r>
      <w:r w:rsidRPr="003C0F2A">
        <w:rPr>
          <w:szCs w:val="22"/>
          <w:lang w:val="fi-FI"/>
        </w:rPr>
        <w:t>aksaongelmat ovat melko harvinaisia ja niitä ilmaantuu enintään yhdellä potilaalla sadasta.</w:t>
      </w:r>
    </w:p>
    <w:p w14:paraId="5139BC2E" w14:textId="77777777" w:rsidR="00813866" w:rsidRPr="003C0F2A" w:rsidRDefault="00813866" w:rsidP="00613086">
      <w:pPr>
        <w:spacing w:line="240" w:lineRule="auto"/>
        <w:rPr>
          <w:szCs w:val="22"/>
          <w:lang w:val="fi-FI"/>
        </w:rPr>
      </w:pPr>
    </w:p>
    <w:p w14:paraId="2EF50F92" w14:textId="77777777" w:rsidR="00813866" w:rsidRPr="003C0F2A" w:rsidRDefault="006F0079" w:rsidP="00613086">
      <w:pPr>
        <w:pStyle w:val="Action"/>
        <w:keepNext/>
        <w:tabs>
          <w:tab w:val="clear" w:pos="851"/>
        </w:tabs>
        <w:spacing w:before="0"/>
        <w:ind w:left="567" w:hanging="567"/>
        <w:rPr>
          <w:lang w:val="fi-FI"/>
        </w:rPr>
      </w:pPr>
      <w:r w:rsidRPr="003C0F2A">
        <w:rPr>
          <w:lang w:val="fi-FI"/>
        </w:rPr>
        <w:t>J</w:t>
      </w:r>
      <w:r w:rsidR="00813866" w:rsidRPr="003C0F2A">
        <w:rPr>
          <w:lang w:val="fi-FI"/>
        </w:rPr>
        <w:t xml:space="preserve">os sinulle ilmaantuu </w:t>
      </w:r>
      <w:r w:rsidRPr="003C0F2A">
        <w:rPr>
          <w:lang w:val="fi-FI"/>
        </w:rPr>
        <w:t xml:space="preserve">jompikumpi näistä </w:t>
      </w:r>
      <w:r w:rsidR="00813866" w:rsidRPr="003C0F2A">
        <w:rPr>
          <w:lang w:val="fi-FI"/>
        </w:rPr>
        <w:t>maksan toimintahäiriön merke</w:t>
      </w:r>
      <w:r w:rsidRPr="003C0F2A">
        <w:rPr>
          <w:lang w:val="fi-FI"/>
        </w:rPr>
        <w:t>ist</w:t>
      </w:r>
      <w:r w:rsidR="00813866" w:rsidRPr="003C0F2A">
        <w:rPr>
          <w:lang w:val="fi-FI"/>
        </w:rPr>
        <w:t>ä:</w:t>
      </w:r>
    </w:p>
    <w:p w14:paraId="0A632C3C" w14:textId="77777777" w:rsidR="00813866" w:rsidRPr="003C0F2A" w:rsidRDefault="006F0079" w:rsidP="00211F3C">
      <w:pPr>
        <w:numPr>
          <w:ilvl w:val="0"/>
          <w:numId w:val="45"/>
        </w:numPr>
        <w:spacing w:line="240" w:lineRule="auto"/>
        <w:ind w:left="567" w:hanging="567"/>
        <w:rPr>
          <w:szCs w:val="22"/>
          <w:lang w:val="fi-FI"/>
        </w:rPr>
      </w:pPr>
      <w:r w:rsidRPr="003C0F2A">
        <w:rPr>
          <w:szCs w:val="22"/>
          <w:lang w:val="fi-FI"/>
        </w:rPr>
        <w:t>i</w:t>
      </w:r>
      <w:r w:rsidR="00813866" w:rsidRPr="003C0F2A">
        <w:rPr>
          <w:szCs w:val="22"/>
          <w:lang w:val="fi-FI"/>
        </w:rPr>
        <w:t xml:space="preserve">hon tai silmänvalkuaisten </w:t>
      </w:r>
      <w:r w:rsidR="00813866" w:rsidRPr="003C0F2A">
        <w:rPr>
          <w:b/>
          <w:szCs w:val="22"/>
          <w:lang w:val="fi-FI"/>
        </w:rPr>
        <w:t>muuttuminen keltaiseksi</w:t>
      </w:r>
      <w:r w:rsidR="00813866" w:rsidRPr="003C0F2A">
        <w:rPr>
          <w:szCs w:val="22"/>
          <w:lang w:val="fi-FI"/>
        </w:rPr>
        <w:t xml:space="preserve"> (keltatauti)</w:t>
      </w:r>
    </w:p>
    <w:p w14:paraId="19A4A542" w14:textId="77777777" w:rsidR="00813866" w:rsidRPr="003C0F2A" w:rsidRDefault="006F0079" w:rsidP="00613086">
      <w:pPr>
        <w:numPr>
          <w:ilvl w:val="0"/>
          <w:numId w:val="45"/>
        </w:numPr>
        <w:spacing w:line="240" w:lineRule="auto"/>
        <w:ind w:left="567" w:hanging="567"/>
        <w:rPr>
          <w:szCs w:val="22"/>
          <w:lang w:val="fi-FI"/>
        </w:rPr>
      </w:pPr>
      <w:r w:rsidRPr="003C0F2A">
        <w:rPr>
          <w:b/>
          <w:szCs w:val="22"/>
          <w:lang w:val="fi-FI"/>
        </w:rPr>
        <w:t>v</w:t>
      </w:r>
      <w:r w:rsidR="00813866" w:rsidRPr="003C0F2A">
        <w:rPr>
          <w:b/>
          <w:szCs w:val="22"/>
          <w:lang w:val="fi-FI"/>
        </w:rPr>
        <w:t>irtsan</w:t>
      </w:r>
      <w:r w:rsidR="00813866" w:rsidRPr="003C0F2A">
        <w:rPr>
          <w:szCs w:val="22"/>
          <w:lang w:val="fi-FI"/>
        </w:rPr>
        <w:t xml:space="preserve"> poikkeuksellisen </w:t>
      </w:r>
      <w:r w:rsidR="00813866" w:rsidRPr="003C0F2A">
        <w:rPr>
          <w:b/>
          <w:szCs w:val="22"/>
          <w:lang w:val="fi-FI"/>
        </w:rPr>
        <w:t>tumma väri</w:t>
      </w:r>
    </w:p>
    <w:p w14:paraId="5C6495F0" w14:textId="77777777" w:rsidR="006F0079" w:rsidRPr="003C0F2A" w:rsidRDefault="006F0079" w:rsidP="00613086">
      <w:pPr>
        <w:pStyle w:val="Action"/>
        <w:numPr>
          <w:ilvl w:val="0"/>
          <w:numId w:val="74"/>
        </w:numPr>
        <w:tabs>
          <w:tab w:val="clear" w:pos="851"/>
        </w:tabs>
        <w:spacing w:before="0"/>
        <w:rPr>
          <w:noProof/>
          <w:lang w:val="fi-FI"/>
        </w:rPr>
      </w:pPr>
      <w:r w:rsidRPr="003C0F2A">
        <w:rPr>
          <w:b/>
          <w:noProof/>
          <w:lang w:val="fi-FI"/>
        </w:rPr>
        <w:t>kerro asiasta heti lääkärille</w:t>
      </w:r>
      <w:r w:rsidRPr="003C0F2A">
        <w:rPr>
          <w:noProof/>
          <w:lang w:val="fi-FI"/>
        </w:rPr>
        <w:t>.</w:t>
      </w:r>
    </w:p>
    <w:p w14:paraId="19D90489" w14:textId="77777777" w:rsidR="00813866" w:rsidRPr="003C0F2A" w:rsidRDefault="00813866" w:rsidP="00613086">
      <w:pPr>
        <w:rPr>
          <w:lang w:val="fi-FI"/>
        </w:rPr>
      </w:pPr>
    </w:p>
    <w:p w14:paraId="358FC846" w14:textId="77777777" w:rsidR="00813866" w:rsidRPr="00550D22" w:rsidRDefault="00813866" w:rsidP="00613086">
      <w:pPr>
        <w:keepNext/>
        <w:rPr>
          <w:b/>
          <w:bCs/>
          <w:lang w:val="fi-FI"/>
        </w:rPr>
      </w:pPr>
      <w:r w:rsidRPr="00550D22">
        <w:rPr>
          <w:b/>
          <w:bCs/>
          <w:lang w:val="fi-FI"/>
        </w:rPr>
        <w:t>Verenvuodot tai mustelmat hoidon lopettamisen jälkeen</w:t>
      </w:r>
    </w:p>
    <w:p w14:paraId="6802EA5D" w14:textId="77777777" w:rsidR="00813866" w:rsidRPr="003C0F2A" w:rsidRDefault="00813866" w:rsidP="00613086">
      <w:pPr>
        <w:spacing w:line="240" w:lineRule="auto"/>
        <w:rPr>
          <w:szCs w:val="22"/>
          <w:lang w:val="fi-FI"/>
        </w:rPr>
      </w:pPr>
      <w:r w:rsidRPr="003C0F2A">
        <w:rPr>
          <w:szCs w:val="22"/>
          <w:lang w:val="fi-FI"/>
        </w:rPr>
        <w:t>Revolade-hoidon lopettamisen jälkeen verihiutalearvo laskee yleensä kahden viikon kuluessa takaisin samalle tasolle, jossa se oli ennen Revolade-hoidon aloittamista. Alhainen verihiutalearvo voi lisätä verenvuotojen vaaraa tai mustelmien ilmaantumista. Lääkäri seuraa verihiutalearvoasi vähintään neljän viikon ajan Revolade-hoidon lopettamisen jälkeen.</w:t>
      </w:r>
    </w:p>
    <w:p w14:paraId="52E5CFD2" w14:textId="77777777" w:rsidR="006F0079" w:rsidRPr="003C0F2A" w:rsidRDefault="006F0079" w:rsidP="00613086">
      <w:pPr>
        <w:numPr>
          <w:ilvl w:val="0"/>
          <w:numId w:val="80"/>
        </w:numPr>
        <w:spacing w:line="240" w:lineRule="auto"/>
        <w:rPr>
          <w:szCs w:val="22"/>
          <w:lang w:val="fi-FI"/>
        </w:rPr>
      </w:pPr>
      <w:r w:rsidRPr="003C0F2A">
        <w:rPr>
          <w:b/>
          <w:szCs w:val="22"/>
          <w:lang w:val="fi-FI"/>
        </w:rPr>
        <w:t>Kerro lääkärille</w:t>
      </w:r>
      <w:r w:rsidRPr="003C0F2A">
        <w:rPr>
          <w:szCs w:val="22"/>
          <w:lang w:val="fi-FI"/>
        </w:rPr>
        <w:t>, jos sinulla on verenvuotoa tai mustelmia Revolade-hoidon lopettamisen jälkeen.</w:t>
      </w:r>
    </w:p>
    <w:p w14:paraId="5562838E" w14:textId="77777777" w:rsidR="00813866" w:rsidRPr="003C0F2A" w:rsidRDefault="00813866" w:rsidP="00613086">
      <w:pPr>
        <w:spacing w:line="240" w:lineRule="auto"/>
        <w:rPr>
          <w:szCs w:val="22"/>
          <w:lang w:val="fi-FI"/>
        </w:rPr>
      </w:pPr>
    </w:p>
    <w:p w14:paraId="3F5DB760" w14:textId="77777777" w:rsidR="00813866" w:rsidRPr="003C0F2A" w:rsidRDefault="00813866" w:rsidP="00613086">
      <w:pPr>
        <w:keepNext/>
        <w:spacing w:line="240" w:lineRule="auto"/>
        <w:rPr>
          <w:szCs w:val="22"/>
          <w:lang w:val="fi-FI"/>
        </w:rPr>
      </w:pPr>
      <w:r w:rsidRPr="003C0F2A">
        <w:rPr>
          <w:szCs w:val="22"/>
          <w:lang w:val="fi-FI"/>
        </w:rPr>
        <w:t>Joillakin potilailla esiinty</w:t>
      </w:r>
      <w:r w:rsidR="006F0079" w:rsidRPr="003C0F2A">
        <w:rPr>
          <w:szCs w:val="22"/>
          <w:lang w:val="fi-FI"/>
        </w:rPr>
        <w:t>y</w:t>
      </w:r>
      <w:r w:rsidRPr="003C0F2A">
        <w:rPr>
          <w:szCs w:val="22"/>
          <w:lang w:val="fi-FI"/>
        </w:rPr>
        <w:t xml:space="preserve"> </w:t>
      </w:r>
      <w:r w:rsidRPr="003C0F2A">
        <w:rPr>
          <w:b/>
          <w:szCs w:val="22"/>
          <w:lang w:val="fi-FI"/>
        </w:rPr>
        <w:t>ruoansulatuskanavan verenvuotoja</w:t>
      </w:r>
      <w:r w:rsidRPr="003C0F2A">
        <w:rPr>
          <w:szCs w:val="22"/>
          <w:lang w:val="fi-FI"/>
        </w:rPr>
        <w:t xml:space="preserve"> peginterferoni-, ribaviriini- ja Revolade-hoidon lopettamisen jälkeen. </w:t>
      </w:r>
      <w:r w:rsidR="006F0079" w:rsidRPr="003C0F2A">
        <w:rPr>
          <w:szCs w:val="22"/>
          <w:lang w:val="fi-FI"/>
        </w:rPr>
        <w:t>Oireena ovat seuraavat</w:t>
      </w:r>
      <w:r w:rsidRPr="003C0F2A">
        <w:rPr>
          <w:szCs w:val="22"/>
          <w:lang w:val="fi-FI"/>
        </w:rPr>
        <w:t>:</w:t>
      </w:r>
    </w:p>
    <w:p w14:paraId="0950C115" w14:textId="77777777" w:rsidR="00813866" w:rsidRPr="003C0F2A" w:rsidRDefault="00813866" w:rsidP="00613086">
      <w:pPr>
        <w:numPr>
          <w:ilvl w:val="0"/>
          <w:numId w:val="46"/>
        </w:numPr>
        <w:tabs>
          <w:tab w:val="clear" w:pos="567"/>
        </w:tabs>
        <w:spacing w:line="240" w:lineRule="auto"/>
        <w:ind w:left="567" w:hanging="567"/>
        <w:rPr>
          <w:szCs w:val="22"/>
          <w:lang w:val="fi-FI"/>
        </w:rPr>
      </w:pPr>
      <w:r w:rsidRPr="003C0F2A">
        <w:rPr>
          <w:szCs w:val="22"/>
          <w:lang w:val="fi-FI"/>
        </w:rPr>
        <w:t>musta</w:t>
      </w:r>
      <w:r w:rsidR="006F0079" w:rsidRPr="003C0F2A">
        <w:rPr>
          <w:szCs w:val="22"/>
          <w:lang w:val="fi-FI"/>
        </w:rPr>
        <w:t>t</w:t>
      </w:r>
      <w:r w:rsidRPr="003C0F2A">
        <w:rPr>
          <w:szCs w:val="22"/>
          <w:lang w:val="fi-FI"/>
        </w:rPr>
        <w:t xml:space="preserve"> ja tervamais</w:t>
      </w:r>
      <w:r w:rsidR="006F0079" w:rsidRPr="003C0F2A">
        <w:rPr>
          <w:szCs w:val="22"/>
          <w:lang w:val="fi-FI"/>
        </w:rPr>
        <w:t xml:space="preserve">et ulosteet </w:t>
      </w:r>
      <w:r w:rsidRPr="003C0F2A">
        <w:rPr>
          <w:szCs w:val="22"/>
          <w:lang w:val="fi-FI"/>
        </w:rPr>
        <w:t>(ulosteiden värjääntyminen on melko harvinainen haittavaikutus, joka voi esiintyä enintään yhdellä potilaalla sadasta)</w:t>
      </w:r>
    </w:p>
    <w:p w14:paraId="7A0C08FC" w14:textId="77777777" w:rsidR="00813866" w:rsidRPr="003C0F2A" w:rsidRDefault="006F0079" w:rsidP="00613086">
      <w:pPr>
        <w:numPr>
          <w:ilvl w:val="0"/>
          <w:numId w:val="46"/>
        </w:numPr>
        <w:tabs>
          <w:tab w:val="clear" w:pos="567"/>
        </w:tabs>
        <w:spacing w:line="240" w:lineRule="auto"/>
        <w:ind w:left="567" w:hanging="567"/>
        <w:rPr>
          <w:szCs w:val="22"/>
          <w:lang w:val="fi-FI"/>
        </w:rPr>
      </w:pPr>
      <w:r w:rsidRPr="003C0F2A">
        <w:rPr>
          <w:szCs w:val="22"/>
          <w:lang w:val="fi-FI"/>
        </w:rPr>
        <w:t xml:space="preserve">verta </w:t>
      </w:r>
      <w:r w:rsidR="00813866" w:rsidRPr="003C0F2A">
        <w:rPr>
          <w:szCs w:val="22"/>
          <w:lang w:val="fi-FI"/>
        </w:rPr>
        <w:t>ulosteissa</w:t>
      </w:r>
    </w:p>
    <w:p w14:paraId="3AC19AE4" w14:textId="77777777" w:rsidR="00813866" w:rsidRPr="003C0F2A" w:rsidRDefault="00813866" w:rsidP="00613086">
      <w:pPr>
        <w:numPr>
          <w:ilvl w:val="0"/>
          <w:numId w:val="46"/>
        </w:numPr>
        <w:tabs>
          <w:tab w:val="clear" w:pos="567"/>
        </w:tabs>
        <w:spacing w:line="240" w:lineRule="auto"/>
        <w:ind w:left="567" w:hanging="567"/>
        <w:rPr>
          <w:szCs w:val="22"/>
          <w:lang w:val="fi-FI"/>
        </w:rPr>
      </w:pPr>
      <w:r w:rsidRPr="003C0F2A">
        <w:rPr>
          <w:szCs w:val="22"/>
          <w:lang w:val="fi-FI"/>
        </w:rPr>
        <w:t>verta tai kahvinporoja</w:t>
      </w:r>
      <w:r w:rsidR="006F0079" w:rsidRPr="003C0F2A">
        <w:rPr>
          <w:szCs w:val="22"/>
          <w:lang w:val="fi-FI"/>
        </w:rPr>
        <w:t xml:space="preserve"> muistuttavaa ainetta oksennuksessa</w:t>
      </w:r>
      <w:r w:rsidRPr="003C0F2A">
        <w:rPr>
          <w:szCs w:val="22"/>
          <w:lang w:val="fi-FI"/>
        </w:rPr>
        <w:t>.</w:t>
      </w:r>
    </w:p>
    <w:p w14:paraId="305FF3AC" w14:textId="77777777" w:rsidR="00813866" w:rsidRPr="003C0F2A" w:rsidRDefault="00813866" w:rsidP="00613086">
      <w:pPr>
        <w:numPr>
          <w:ilvl w:val="0"/>
          <w:numId w:val="8"/>
        </w:numPr>
        <w:tabs>
          <w:tab w:val="clear" w:pos="567"/>
          <w:tab w:val="clear" w:pos="720"/>
        </w:tabs>
        <w:spacing w:line="240" w:lineRule="auto"/>
        <w:ind w:left="567" w:hanging="567"/>
        <w:rPr>
          <w:szCs w:val="22"/>
          <w:lang w:val="fi-FI"/>
        </w:rPr>
      </w:pPr>
      <w:r w:rsidRPr="003C0F2A">
        <w:rPr>
          <w:b/>
          <w:szCs w:val="22"/>
          <w:lang w:val="fi-FI"/>
        </w:rPr>
        <w:t xml:space="preserve">Kerro </w:t>
      </w:r>
      <w:r w:rsidR="007F07C7" w:rsidRPr="003C0F2A">
        <w:rPr>
          <w:b/>
          <w:szCs w:val="22"/>
          <w:lang w:val="fi-FI"/>
        </w:rPr>
        <w:t xml:space="preserve">heti </w:t>
      </w:r>
      <w:r w:rsidRPr="003C0F2A">
        <w:rPr>
          <w:b/>
          <w:szCs w:val="22"/>
          <w:lang w:val="fi-FI"/>
        </w:rPr>
        <w:t>lääkärille</w:t>
      </w:r>
      <w:r w:rsidRPr="003C0F2A">
        <w:rPr>
          <w:szCs w:val="22"/>
          <w:lang w:val="fi-FI"/>
        </w:rPr>
        <w:t>, jos sinull</w:t>
      </w:r>
      <w:r w:rsidR="007F07C7" w:rsidRPr="003C0F2A">
        <w:rPr>
          <w:szCs w:val="22"/>
          <w:lang w:val="fi-FI"/>
        </w:rPr>
        <w:t>a on jokin näistä oireista.</w:t>
      </w:r>
    </w:p>
    <w:p w14:paraId="6C13D4F7" w14:textId="77777777" w:rsidR="00813866" w:rsidRPr="003C0F2A" w:rsidRDefault="00813866" w:rsidP="00613086">
      <w:pPr>
        <w:spacing w:line="240" w:lineRule="auto"/>
        <w:rPr>
          <w:szCs w:val="22"/>
          <w:lang w:val="fi-FI"/>
        </w:rPr>
      </w:pPr>
    </w:p>
    <w:p w14:paraId="4FDDEC82" w14:textId="77777777" w:rsidR="00813866" w:rsidRPr="003C0F2A" w:rsidRDefault="0058684F" w:rsidP="00613086">
      <w:pPr>
        <w:keepNext/>
        <w:spacing w:line="240" w:lineRule="auto"/>
        <w:rPr>
          <w:b/>
          <w:szCs w:val="22"/>
          <w:lang w:val="fi-FI"/>
        </w:rPr>
      </w:pPr>
      <w:r w:rsidRPr="003C0F2A">
        <w:rPr>
          <w:b/>
          <w:szCs w:val="22"/>
          <w:lang w:val="fi-FI"/>
        </w:rPr>
        <w:lastRenderedPageBreak/>
        <w:t>A</w:t>
      </w:r>
      <w:r w:rsidR="007F07C7" w:rsidRPr="003C0F2A">
        <w:rPr>
          <w:b/>
          <w:szCs w:val="22"/>
          <w:lang w:val="fi-FI"/>
        </w:rPr>
        <w:t xml:space="preserve">ikuisilla </w:t>
      </w:r>
      <w:r w:rsidR="00813866" w:rsidRPr="003C0F2A">
        <w:rPr>
          <w:b/>
          <w:szCs w:val="22"/>
          <w:lang w:val="fi-FI"/>
        </w:rPr>
        <w:t xml:space="preserve">ITP-potilailla </w:t>
      </w:r>
      <w:r w:rsidRPr="003C0F2A">
        <w:rPr>
          <w:b/>
          <w:szCs w:val="22"/>
          <w:lang w:val="fi-FI"/>
        </w:rPr>
        <w:t xml:space="preserve">on ilmoitettu seuraavia </w:t>
      </w:r>
      <w:r w:rsidR="00813866" w:rsidRPr="003C0F2A">
        <w:rPr>
          <w:b/>
          <w:szCs w:val="22"/>
          <w:lang w:val="fi-FI"/>
        </w:rPr>
        <w:t>haittavaikutuksia</w:t>
      </w:r>
      <w:r w:rsidRPr="003C0F2A">
        <w:rPr>
          <w:b/>
          <w:szCs w:val="22"/>
          <w:lang w:val="fi-FI"/>
        </w:rPr>
        <w:t xml:space="preserve"> Revolade-hoidon yhteydessä:</w:t>
      </w:r>
    </w:p>
    <w:p w14:paraId="0FC71CE8" w14:textId="77777777" w:rsidR="00813866" w:rsidRPr="003C0F2A" w:rsidRDefault="00813866" w:rsidP="00613086">
      <w:pPr>
        <w:keepNext/>
        <w:spacing w:line="240" w:lineRule="auto"/>
        <w:rPr>
          <w:lang w:val="fi-FI"/>
        </w:rPr>
      </w:pPr>
    </w:p>
    <w:p w14:paraId="64ACB66A" w14:textId="77777777" w:rsidR="00813866" w:rsidRPr="003C0F2A" w:rsidRDefault="0058684F" w:rsidP="00613086">
      <w:pPr>
        <w:keepNext/>
        <w:spacing w:line="240" w:lineRule="auto"/>
        <w:rPr>
          <w:b/>
          <w:szCs w:val="22"/>
          <w:lang w:val="fi-FI"/>
        </w:rPr>
      </w:pPr>
      <w:r w:rsidRPr="003C0F2A">
        <w:rPr>
          <w:b/>
          <w:szCs w:val="22"/>
          <w:lang w:val="fi-FI"/>
        </w:rPr>
        <w:t>Hyvin y</w:t>
      </w:r>
      <w:r w:rsidR="00813866" w:rsidRPr="003C0F2A">
        <w:rPr>
          <w:b/>
          <w:szCs w:val="22"/>
          <w:lang w:val="fi-FI"/>
        </w:rPr>
        <w:t>leiset haittavaikutukset</w:t>
      </w:r>
    </w:p>
    <w:p w14:paraId="50DEDAF2" w14:textId="77777777" w:rsidR="00813866" w:rsidRPr="003C0F2A" w:rsidRDefault="00813866" w:rsidP="00613086">
      <w:pPr>
        <w:keepNext/>
        <w:spacing w:line="240" w:lineRule="auto"/>
        <w:rPr>
          <w:szCs w:val="22"/>
          <w:lang w:val="fi-FI"/>
        </w:rPr>
      </w:pPr>
      <w:r w:rsidRPr="003C0F2A">
        <w:rPr>
          <w:szCs w:val="22"/>
          <w:lang w:val="fi-FI"/>
        </w:rPr>
        <w:t xml:space="preserve">Näitä voi esiintyä </w:t>
      </w:r>
      <w:r w:rsidR="0058684F" w:rsidRPr="003C0F2A">
        <w:rPr>
          <w:b/>
          <w:szCs w:val="22"/>
          <w:lang w:val="fi-FI"/>
        </w:rPr>
        <w:t xml:space="preserve">yli </w:t>
      </w:r>
      <w:r w:rsidRPr="003C0F2A">
        <w:rPr>
          <w:b/>
          <w:szCs w:val="22"/>
          <w:lang w:val="fi-FI"/>
        </w:rPr>
        <w:t>yhdellä potilaalla kymmenestä</w:t>
      </w:r>
      <w:r w:rsidR="0058684F" w:rsidRPr="003C0F2A">
        <w:rPr>
          <w:szCs w:val="22"/>
          <w:lang w:val="fi-FI"/>
        </w:rPr>
        <w:t>:</w:t>
      </w:r>
    </w:p>
    <w:p w14:paraId="108258F9" w14:textId="77777777" w:rsidR="0058684F" w:rsidRPr="003C0F2A" w:rsidRDefault="0058684F" w:rsidP="00613086">
      <w:pPr>
        <w:pStyle w:val="listdashnospace"/>
        <w:tabs>
          <w:tab w:val="clear" w:pos="747"/>
          <w:tab w:val="left" w:pos="567"/>
        </w:tabs>
        <w:ind w:left="567"/>
        <w:rPr>
          <w:sz w:val="22"/>
          <w:szCs w:val="22"/>
          <w:lang w:val="fi-FI"/>
        </w:rPr>
      </w:pPr>
      <w:r w:rsidRPr="003C0F2A">
        <w:rPr>
          <w:sz w:val="22"/>
          <w:szCs w:val="22"/>
          <w:lang w:val="fi-FI"/>
        </w:rPr>
        <w:t>nuhakuume</w:t>
      </w:r>
    </w:p>
    <w:p w14:paraId="739C00E0"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huonovointisuus (pahoinvointi)</w:t>
      </w:r>
    </w:p>
    <w:p w14:paraId="42DA88F6" w14:textId="77777777" w:rsidR="00813866" w:rsidRPr="003C0F2A" w:rsidRDefault="00813866" w:rsidP="00613086">
      <w:pPr>
        <w:pStyle w:val="listdashnospace"/>
        <w:tabs>
          <w:tab w:val="clear" w:pos="747"/>
          <w:tab w:val="left" w:pos="567"/>
        </w:tabs>
        <w:ind w:left="567"/>
        <w:rPr>
          <w:sz w:val="22"/>
          <w:lang w:val="fi-FI"/>
        </w:rPr>
      </w:pPr>
      <w:r w:rsidRPr="003C0F2A">
        <w:rPr>
          <w:sz w:val="22"/>
          <w:szCs w:val="22"/>
          <w:lang w:val="fi-FI"/>
        </w:rPr>
        <w:t>ripuli</w:t>
      </w:r>
    </w:p>
    <w:p w14:paraId="54C51B4F" w14:textId="77777777" w:rsidR="00670B83" w:rsidRPr="003C0F2A" w:rsidRDefault="00670B83" w:rsidP="00613086">
      <w:pPr>
        <w:pStyle w:val="listdashnospace"/>
        <w:tabs>
          <w:tab w:val="clear" w:pos="747"/>
          <w:tab w:val="left" w:pos="567"/>
        </w:tabs>
        <w:ind w:left="567"/>
        <w:rPr>
          <w:sz w:val="22"/>
          <w:lang w:val="fi-FI"/>
        </w:rPr>
      </w:pPr>
      <w:r w:rsidRPr="003C0F2A">
        <w:rPr>
          <w:sz w:val="22"/>
          <w:szCs w:val="22"/>
          <w:lang w:val="fi-FI"/>
        </w:rPr>
        <w:t>yskä</w:t>
      </w:r>
    </w:p>
    <w:p w14:paraId="28B58CA7" w14:textId="77777777" w:rsidR="00670B83" w:rsidRPr="003C0F2A" w:rsidRDefault="00670B83" w:rsidP="00613086">
      <w:pPr>
        <w:pStyle w:val="listdashnospace"/>
        <w:tabs>
          <w:tab w:val="clear" w:pos="747"/>
          <w:tab w:val="left" w:pos="567"/>
        </w:tabs>
        <w:ind w:left="567"/>
        <w:rPr>
          <w:sz w:val="22"/>
          <w:lang w:val="fi-FI"/>
        </w:rPr>
      </w:pPr>
      <w:r w:rsidRPr="003C0F2A">
        <w:rPr>
          <w:sz w:val="22"/>
          <w:lang w:val="fi-FI"/>
        </w:rPr>
        <w:t>nenän, nenän sivuonteloiden, nielun ja ylähengitysteiden tulehdus (ylähengitystietulehdus)</w:t>
      </w:r>
    </w:p>
    <w:p w14:paraId="57E1AC2C" w14:textId="77777777" w:rsidR="00A9611C" w:rsidRPr="003C0F2A" w:rsidRDefault="00A9611C" w:rsidP="00613086">
      <w:pPr>
        <w:pStyle w:val="listdashnospace"/>
        <w:tabs>
          <w:tab w:val="clear" w:pos="747"/>
          <w:tab w:val="left" w:pos="567"/>
        </w:tabs>
        <w:ind w:left="567"/>
        <w:rPr>
          <w:sz w:val="22"/>
          <w:lang w:val="fi-FI"/>
        </w:rPr>
      </w:pPr>
      <w:r w:rsidRPr="003C0F2A">
        <w:rPr>
          <w:sz w:val="22"/>
          <w:lang w:val="fi-FI"/>
        </w:rPr>
        <w:t>selkäkipu</w:t>
      </w:r>
    </w:p>
    <w:p w14:paraId="0796F518" w14:textId="77777777" w:rsidR="00670B83" w:rsidRPr="003C0F2A" w:rsidRDefault="00670B83" w:rsidP="00613086">
      <w:pPr>
        <w:pStyle w:val="listdashnospace"/>
        <w:numPr>
          <w:ilvl w:val="0"/>
          <w:numId w:val="0"/>
        </w:numPr>
        <w:tabs>
          <w:tab w:val="left" w:pos="567"/>
        </w:tabs>
        <w:rPr>
          <w:sz w:val="22"/>
          <w:lang w:val="fi-FI"/>
        </w:rPr>
      </w:pPr>
    </w:p>
    <w:p w14:paraId="45455CC8" w14:textId="77777777" w:rsidR="00670B83" w:rsidRPr="003C0F2A" w:rsidRDefault="00670B83" w:rsidP="00613086">
      <w:pPr>
        <w:pStyle w:val="listdashnospace"/>
        <w:keepNext/>
        <w:numPr>
          <w:ilvl w:val="0"/>
          <w:numId w:val="0"/>
        </w:numPr>
        <w:rPr>
          <w:b/>
          <w:sz w:val="22"/>
          <w:szCs w:val="22"/>
          <w:lang w:val="fi-FI"/>
        </w:rPr>
      </w:pPr>
      <w:r w:rsidRPr="003C0F2A">
        <w:rPr>
          <w:b/>
          <w:sz w:val="22"/>
          <w:szCs w:val="22"/>
          <w:lang w:val="fi-FI"/>
        </w:rPr>
        <w:t>Hyvin yleiset haittavaikutukset, jotka voivat tulla esiin verikokeissa:</w:t>
      </w:r>
    </w:p>
    <w:p w14:paraId="11052DF0" w14:textId="77777777" w:rsidR="00670B83"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maksaentsyymiarvon suureneminen (alaniiniaminotransferaasi, ALAT)</w:t>
      </w:r>
    </w:p>
    <w:p w14:paraId="0EC01C65" w14:textId="77777777" w:rsidR="00670B83" w:rsidRPr="003C0F2A" w:rsidRDefault="00670B83" w:rsidP="00613086">
      <w:pPr>
        <w:pStyle w:val="listdashnospace"/>
        <w:numPr>
          <w:ilvl w:val="0"/>
          <w:numId w:val="0"/>
        </w:numPr>
        <w:tabs>
          <w:tab w:val="left" w:pos="567"/>
        </w:tabs>
        <w:rPr>
          <w:sz w:val="22"/>
          <w:lang w:val="fi-FI"/>
        </w:rPr>
      </w:pPr>
    </w:p>
    <w:p w14:paraId="7B0DF7C0" w14:textId="77777777" w:rsidR="00670B83" w:rsidRPr="003C0F2A" w:rsidRDefault="00670B83" w:rsidP="00613086">
      <w:pPr>
        <w:keepNext/>
        <w:spacing w:line="240" w:lineRule="auto"/>
        <w:rPr>
          <w:b/>
          <w:szCs w:val="22"/>
          <w:lang w:val="fi-FI"/>
        </w:rPr>
      </w:pPr>
      <w:r w:rsidRPr="003C0F2A">
        <w:rPr>
          <w:b/>
          <w:szCs w:val="22"/>
          <w:lang w:val="fi-FI"/>
        </w:rPr>
        <w:t>Yleiset haittavaikutukset</w:t>
      </w:r>
    </w:p>
    <w:p w14:paraId="61E66F44" w14:textId="77777777" w:rsidR="00670B83" w:rsidRPr="003C0F2A" w:rsidRDefault="00670B83" w:rsidP="00613086">
      <w:pPr>
        <w:keepNext/>
        <w:spacing w:line="240" w:lineRule="auto"/>
        <w:rPr>
          <w:lang w:val="fi-FI"/>
        </w:rPr>
      </w:pPr>
      <w:r w:rsidRPr="003C0F2A">
        <w:rPr>
          <w:szCs w:val="22"/>
          <w:lang w:val="fi-FI"/>
        </w:rPr>
        <w:t xml:space="preserve">Näitä voi esiintyä </w:t>
      </w:r>
      <w:r w:rsidRPr="003C0F2A">
        <w:rPr>
          <w:b/>
          <w:szCs w:val="22"/>
          <w:lang w:val="fi-FI"/>
        </w:rPr>
        <w:t>enintään yhdellä potilaalla kymmenestä</w:t>
      </w:r>
      <w:r w:rsidRPr="003C0F2A">
        <w:rPr>
          <w:szCs w:val="22"/>
          <w:lang w:val="fi-FI"/>
        </w:rPr>
        <w:t>:</w:t>
      </w:r>
    </w:p>
    <w:p w14:paraId="604780E8"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lihaskipu, lihaskouristukset</w:t>
      </w:r>
      <w:r w:rsidR="00670B83" w:rsidRPr="003C0F2A">
        <w:rPr>
          <w:sz w:val="22"/>
          <w:szCs w:val="22"/>
          <w:lang w:val="fi-FI"/>
        </w:rPr>
        <w:t>, lihasheikkous</w:t>
      </w:r>
    </w:p>
    <w:p w14:paraId="32293221" w14:textId="77777777" w:rsidR="00813866" w:rsidRPr="003C0F2A" w:rsidRDefault="00813866" w:rsidP="00613086">
      <w:pPr>
        <w:pStyle w:val="listdashnospace"/>
        <w:tabs>
          <w:tab w:val="clear" w:pos="747"/>
          <w:tab w:val="left" w:pos="567"/>
        </w:tabs>
        <w:ind w:left="567"/>
        <w:rPr>
          <w:sz w:val="22"/>
          <w:lang w:val="fi-FI"/>
        </w:rPr>
      </w:pPr>
      <w:r w:rsidRPr="003C0F2A">
        <w:rPr>
          <w:sz w:val="22"/>
          <w:szCs w:val="22"/>
          <w:lang w:val="fi-FI"/>
        </w:rPr>
        <w:t>luukipu</w:t>
      </w:r>
    </w:p>
    <w:p w14:paraId="7174DA67" w14:textId="77777777" w:rsidR="00670B83"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runsaat kuukautiset</w:t>
      </w:r>
    </w:p>
    <w:p w14:paraId="2AEB8706" w14:textId="77777777" w:rsidR="00670B83"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nielun kipu ja epämukavuus nielemisen yhteydessä</w:t>
      </w:r>
    </w:p>
    <w:p w14:paraId="28A7B059" w14:textId="77777777" w:rsidR="00670B83"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silmävaivat, mm. silmätutkimusten poikkeavuudet, silmien kuivuus, silmäkipu ja näön hämärtyminen</w:t>
      </w:r>
    </w:p>
    <w:p w14:paraId="4424FE87" w14:textId="77777777" w:rsidR="00670B83"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oksentelu</w:t>
      </w:r>
    </w:p>
    <w:p w14:paraId="5A4563B9" w14:textId="77777777" w:rsidR="00670B83"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influenssa</w:t>
      </w:r>
    </w:p>
    <w:p w14:paraId="330F9284" w14:textId="77777777" w:rsidR="00670B83"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huuliherpes</w:t>
      </w:r>
    </w:p>
    <w:p w14:paraId="7774916A" w14:textId="77777777" w:rsidR="00670B83"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keuhkokuume</w:t>
      </w:r>
    </w:p>
    <w:p w14:paraId="4DFB89F1" w14:textId="77777777" w:rsidR="00670B83"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nenän sivuonteloiden ärsytys ja tulehdus (turvotus)</w:t>
      </w:r>
    </w:p>
    <w:p w14:paraId="45E7B4E6" w14:textId="77777777" w:rsidR="00033DE4" w:rsidRPr="003C0F2A" w:rsidRDefault="00670B83" w:rsidP="00613086">
      <w:pPr>
        <w:pStyle w:val="listdashnospace"/>
        <w:tabs>
          <w:tab w:val="clear" w:pos="747"/>
          <w:tab w:val="left" w:pos="567"/>
        </w:tabs>
        <w:ind w:left="567"/>
        <w:rPr>
          <w:sz w:val="22"/>
          <w:szCs w:val="22"/>
          <w:lang w:val="fi-FI"/>
        </w:rPr>
      </w:pPr>
      <w:r w:rsidRPr="003C0F2A">
        <w:rPr>
          <w:sz w:val="22"/>
          <w:szCs w:val="22"/>
          <w:lang w:val="fi-FI"/>
        </w:rPr>
        <w:t>risatulehdus (risojen turvotus</w:t>
      </w:r>
      <w:r w:rsidR="00DA137B" w:rsidRPr="003C0F2A">
        <w:rPr>
          <w:sz w:val="22"/>
          <w:szCs w:val="22"/>
          <w:lang w:val="fi-FI"/>
        </w:rPr>
        <w:t>) ja risojen infektio</w:t>
      </w:r>
    </w:p>
    <w:p w14:paraId="6513A6EE" w14:textId="77777777" w:rsidR="00670B83"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keuhkojen tulehdus, nenän sivuontelotulehdus, nenä- ja kurkkutulehdus</w:t>
      </w:r>
    </w:p>
    <w:p w14:paraId="3DF7EE53"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ientulehdus</w:t>
      </w:r>
    </w:p>
    <w:p w14:paraId="6B7EB546"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ruokahaluttomuus</w:t>
      </w:r>
    </w:p>
    <w:p w14:paraId="76FD3770"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pistely</w:t>
      </w:r>
      <w:r w:rsidR="00DA137B" w:rsidRPr="003C0F2A">
        <w:rPr>
          <w:sz w:val="22"/>
          <w:szCs w:val="22"/>
          <w:lang w:val="fi-FI"/>
        </w:rPr>
        <w:t>, kihelmöinti</w:t>
      </w:r>
      <w:r w:rsidRPr="003C0F2A">
        <w:rPr>
          <w:sz w:val="22"/>
          <w:szCs w:val="22"/>
          <w:lang w:val="fi-FI"/>
        </w:rPr>
        <w:t xml:space="preserve"> tai puutuminen</w:t>
      </w:r>
    </w:p>
    <w:p w14:paraId="6B44AB03" w14:textId="77777777" w:rsidR="000B714E" w:rsidRPr="003C0F2A" w:rsidRDefault="000B714E" w:rsidP="00613086">
      <w:pPr>
        <w:pStyle w:val="listdashnospace"/>
        <w:tabs>
          <w:tab w:val="clear" w:pos="747"/>
          <w:tab w:val="left" w:pos="567"/>
        </w:tabs>
        <w:ind w:left="567"/>
        <w:rPr>
          <w:sz w:val="22"/>
          <w:szCs w:val="22"/>
          <w:lang w:val="fi-FI"/>
        </w:rPr>
      </w:pPr>
      <w:r w:rsidRPr="003C0F2A">
        <w:rPr>
          <w:sz w:val="22"/>
          <w:szCs w:val="22"/>
          <w:lang w:val="fi-FI"/>
        </w:rPr>
        <w:t>ihon heikentynyt tuntoherkkyys</w:t>
      </w:r>
    </w:p>
    <w:p w14:paraId="44617E83"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uneliaisuus</w:t>
      </w:r>
    </w:p>
    <w:p w14:paraId="6B3F3B22"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korvakipu</w:t>
      </w:r>
    </w:p>
    <w:p w14:paraId="73CC757E"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kipu, turvotus ja aristus toisessa jalassa (yleensä pohkeessa) ja oireilevan alueen ihon kuumotus (syvän laskimoveritulpan merkkejä)</w:t>
      </w:r>
    </w:p>
    <w:p w14:paraId="05C46394" w14:textId="77777777" w:rsidR="00813866"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vaurioituneesta verisuonesta kudoksiin vuotaneen veren aiheuttama paikallinen turvotus (verenpurkauma)</w:t>
      </w:r>
    </w:p>
    <w:p w14:paraId="5A2CE188" w14:textId="77777777" w:rsidR="000B714E" w:rsidRPr="003C0F2A" w:rsidRDefault="000B714E" w:rsidP="00613086">
      <w:pPr>
        <w:pStyle w:val="listdashnospace"/>
        <w:tabs>
          <w:tab w:val="clear" w:pos="747"/>
          <w:tab w:val="left" w:pos="567"/>
        </w:tabs>
        <w:ind w:left="567"/>
        <w:rPr>
          <w:sz w:val="22"/>
          <w:szCs w:val="22"/>
          <w:lang w:val="fi-FI"/>
        </w:rPr>
      </w:pPr>
      <w:r w:rsidRPr="003C0F2A">
        <w:rPr>
          <w:sz w:val="22"/>
          <w:szCs w:val="22"/>
          <w:lang w:val="fi-FI"/>
        </w:rPr>
        <w:t>kuumat aallot</w:t>
      </w:r>
    </w:p>
    <w:p w14:paraId="06D5042A" w14:textId="77777777" w:rsidR="00813866"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 xml:space="preserve">suun vaivat kuten suun kuivuus, suun aristus, kielen aristus, ienten verenvuoto, </w:t>
      </w:r>
      <w:r w:rsidR="00813866" w:rsidRPr="003C0F2A">
        <w:rPr>
          <w:sz w:val="22"/>
          <w:szCs w:val="22"/>
          <w:lang w:val="fi-FI"/>
        </w:rPr>
        <w:t>suun haavaumat</w:t>
      </w:r>
    </w:p>
    <w:p w14:paraId="350D65FF"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nuha</w:t>
      </w:r>
    </w:p>
    <w:p w14:paraId="5E0EBDF4"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hammassärky</w:t>
      </w:r>
    </w:p>
    <w:p w14:paraId="769A1D11" w14:textId="77777777" w:rsidR="00DA137B" w:rsidRPr="003C0F2A" w:rsidRDefault="004A22F9" w:rsidP="00613086">
      <w:pPr>
        <w:pStyle w:val="listdashnospace"/>
        <w:tabs>
          <w:tab w:val="clear" w:pos="747"/>
          <w:tab w:val="left" w:pos="567"/>
        </w:tabs>
        <w:ind w:left="567"/>
        <w:rPr>
          <w:sz w:val="22"/>
          <w:szCs w:val="22"/>
          <w:lang w:val="fi-FI"/>
        </w:rPr>
      </w:pPr>
      <w:r w:rsidRPr="003C0F2A">
        <w:rPr>
          <w:sz w:val="22"/>
          <w:szCs w:val="22"/>
          <w:lang w:val="fi-FI"/>
        </w:rPr>
        <w:t>vatsakipu</w:t>
      </w:r>
    </w:p>
    <w:p w14:paraId="115A16CE"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maksa</w:t>
      </w:r>
      <w:r w:rsidR="004A22F9" w:rsidRPr="003C0F2A">
        <w:rPr>
          <w:sz w:val="22"/>
          <w:szCs w:val="22"/>
          <w:lang w:val="fi-FI"/>
        </w:rPr>
        <w:t>n toiminnan poikk</w:t>
      </w:r>
      <w:r w:rsidR="002A28F8" w:rsidRPr="003C0F2A">
        <w:rPr>
          <w:sz w:val="22"/>
          <w:szCs w:val="22"/>
          <w:lang w:val="fi-FI"/>
        </w:rPr>
        <w:t>e</w:t>
      </w:r>
      <w:r w:rsidR="004A22F9" w:rsidRPr="003C0F2A">
        <w:rPr>
          <w:sz w:val="22"/>
          <w:szCs w:val="22"/>
          <w:lang w:val="fi-FI"/>
        </w:rPr>
        <w:t>avuudet</w:t>
      </w:r>
    </w:p>
    <w:p w14:paraId="4829999A"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ihomuutokset kuten runsas hikoilu, kutiava paukamainen ihottuma, punaiset täplät, ihon ulkonäön muutokset</w:t>
      </w:r>
    </w:p>
    <w:p w14:paraId="7EF68EB2"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hiustenlähtö</w:t>
      </w:r>
    </w:p>
    <w:p w14:paraId="53CD3621"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virtsan vaahtoaminen, kuohuminen tai kupliminen (merkkejä proteiinista virtsassa)</w:t>
      </w:r>
    </w:p>
    <w:p w14:paraId="02A26662"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kuume, kuumotus</w:t>
      </w:r>
    </w:p>
    <w:p w14:paraId="2B3E81A3"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rintakipu</w:t>
      </w:r>
    </w:p>
    <w:p w14:paraId="1800215D" w14:textId="77777777" w:rsidR="00C02BF5" w:rsidRPr="003C0F2A" w:rsidRDefault="00C02BF5" w:rsidP="00613086">
      <w:pPr>
        <w:pStyle w:val="listdashnospace"/>
        <w:tabs>
          <w:tab w:val="clear" w:pos="747"/>
          <w:tab w:val="left" w:pos="567"/>
        </w:tabs>
        <w:ind w:left="567"/>
        <w:rPr>
          <w:sz w:val="22"/>
          <w:szCs w:val="22"/>
          <w:lang w:val="fi-FI"/>
        </w:rPr>
      </w:pPr>
      <w:r w:rsidRPr="003C0F2A">
        <w:rPr>
          <w:sz w:val="22"/>
          <w:szCs w:val="22"/>
          <w:lang w:val="fi-FI"/>
        </w:rPr>
        <w:t>heikotus</w:t>
      </w:r>
    </w:p>
    <w:p w14:paraId="580C9A6A"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nukkumisvaikeudet, masentuneisuus</w:t>
      </w:r>
    </w:p>
    <w:p w14:paraId="768CC619"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migreeni</w:t>
      </w:r>
    </w:p>
    <w:p w14:paraId="11989503"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lastRenderedPageBreak/>
        <w:t>näön heikkeneminen</w:t>
      </w:r>
    </w:p>
    <w:p w14:paraId="2599452B"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kieppuva tunne (kiertohuimaus)</w:t>
      </w:r>
    </w:p>
    <w:p w14:paraId="03FF5B7D" w14:textId="77777777" w:rsidR="00DA137B" w:rsidRPr="003C0F2A" w:rsidRDefault="00DA137B" w:rsidP="00613086">
      <w:pPr>
        <w:pStyle w:val="listdashnospace"/>
        <w:tabs>
          <w:tab w:val="clear" w:pos="747"/>
          <w:tab w:val="left" w:pos="567"/>
        </w:tabs>
        <w:ind w:left="567"/>
        <w:rPr>
          <w:sz w:val="22"/>
          <w:szCs w:val="22"/>
          <w:lang w:val="fi-FI"/>
        </w:rPr>
      </w:pPr>
      <w:r w:rsidRPr="003C0F2A">
        <w:rPr>
          <w:sz w:val="22"/>
          <w:szCs w:val="22"/>
          <w:lang w:val="fi-FI"/>
        </w:rPr>
        <w:t>ilmavaivat</w:t>
      </w:r>
    </w:p>
    <w:p w14:paraId="76658E38" w14:textId="77777777" w:rsidR="00813866" w:rsidRPr="003C0F2A" w:rsidRDefault="00813866" w:rsidP="00613086">
      <w:pPr>
        <w:pStyle w:val="listdashnospace"/>
        <w:numPr>
          <w:ilvl w:val="0"/>
          <w:numId w:val="0"/>
        </w:numPr>
        <w:tabs>
          <w:tab w:val="left" w:pos="567"/>
        </w:tabs>
        <w:ind w:left="567" w:hanging="567"/>
        <w:rPr>
          <w:sz w:val="22"/>
          <w:szCs w:val="22"/>
          <w:lang w:val="fi-FI"/>
        </w:rPr>
      </w:pPr>
    </w:p>
    <w:p w14:paraId="310DE2F2" w14:textId="77777777" w:rsidR="00813866" w:rsidRPr="003C0F2A" w:rsidRDefault="00813866" w:rsidP="00613086">
      <w:pPr>
        <w:pStyle w:val="listdashnospace"/>
        <w:keepNext/>
        <w:numPr>
          <w:ilvl w:val="0"/>
          <w:numId w:val="0"/>
        </w:numPr>
        <w:rPr>
          <w:b/>
          <w:sz w:val="22"/>
          <w:szCs w:val="22"/>
          <w:lang w:val="fi-FI"/>
        </w:rPr>
      </w:pPr>
      <w:r w:rsidRPr="003C0F2A">
        <w:rPr>
          <w:b/>
          <w:sz w:val="22"/>
          <w:szCs w:val="22"/>
          <w:lang w:val="fi-FI"/>
        </w:rPr>
        <w:t>Yleiset haittavaikutukset, jotka voivat tulla esiin verikokeissa:</w:t>
      </w:r>
    </w:p>
    <w:p w14:paraId="7CC82744"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veren punasolujen väheneminen (anemia)</w:t>
      </w:r>
    </w:p>
    <w:p w14:paraId="2597553D"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verihiutaleiden väheneminen (trombosytopenia)</w:t>
      </w:r>
    </w:p>
    <w:p w14:paraId="39ADD09D"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veren valkosolujen väheneminen</w:t>
      </w:r>
    </w:p>
    <w:p w14:paraId="5C28ED80"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hemoglobiiniarvon lasku</w:t>
      </w:r>
    </w:p>
    <w:p w14:paraId="292C38DE"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 xml:space="preserve">eosinofiilimäärän </w:t>
      </w:r>
      <w:r w:rsidR="00C02BF5" w:rsidRPr="003C0F2A">
        <w:rPr>
          <w:sz w:val="22"/>
          <w:szCs w:val="22"/>
          <w:lang w:val="fi-FI"/>
        </w:rPr>
        <w:t>suure</w:t>
      </w:r>
      <w:r w:rsidRPr="003C0F2A">
        <w:rPr>
          <w:sz w:val="22"/>
          <w:szCs w:val="22"/>
          <w:lang w:val="fi-FI"/>
        </w:rPr>
        <w:t>neminen</w:t>
      </w:r>
    </w:p>
    <w:p w14:paraId="208E6FAC"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veren valkosolumäärän suureneminen (leukosytoosi)</w:t>
      </w:r>
    </w:p>
    <w:p w14:paraId="135ED6DB"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virtsahappoarvon nousu</w:t>
      </w:r>
    </w:p>
    <w:p w14:paraId="386539F8"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kaliumarvon lasku</w:t>
      </w:r>
    </w:p>
    <w:p w14:paraId="1E6DB198"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kreatiniiniarvon nousu</w:t>
      </w:r>
    </w:p>
    <w:p w14:paraId="7142C72B" w14:textId="77777777" w:rsidR="00AB31A6" w:rsidRPr="003C0F2A" w:rsidRDefault="00AB31A6" w:rsidP="00613086">
      <w:pPr>
        <w:pStyle w:val="listdashnospace"/>
        <w:tabs>
          <w:tab w:val="clear" w:pos="747"/>
          <w:tab w:val="left" w:pos="567"/>
        </w:tabs>
        <w:ind w:left="567"/>
        <w:rPr>
          <w:sz w:val="22"/>
          <w:szCs w:val="22"/>
          <w:lang w:val="fi-FI"/>
        </w:rPr>
      </w:pPr>
      <w:r w:rsidRPr="003C0F2A">
        <w:rPr>
          <w:sz w:val="22"/>
          <w:szCs w:val="22"/>
          <w:lang w:val="fi-FI"/>
        </w:rPr>
        <w:t>alkalisen fosfataasiarvon nousu</w:t>
      </w:r>
    </w:p>
    <w:p w14:paraId="29DFAA3E"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kohonneet maksaentsyymiarvot</w:t>
      </w:r>
      <w:r w:rsidR="00DA137B" w:rsidRPr="003C0F2A">
        <w:rPr>
          <w:sz w:val="22"/>
          <w:szCs w:val="22"/>
          <w:lang w:val="fi-FI"/>
        </w:rPr>
        <w:t xml:space="preserve"> (aspartaattiaminotransferaasi, ASAT)</w:t>
      </w:r>
    </w:p>
    <w:p w14:paraId="0492DC7A" w14:textId="1EE30936"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kohonnut</w:t>
      </w:r>
      <w:r w:rsidRPr="003C0F2A">
        <w:rPr>
          <w:i/>
          <w:sz w:val="22"/>
          <w:szCs w:val="22"/>
          <w:lang w:val="fi-FI"/>
        </w:rPr>
        <w:t xml:space="preserve"> </w:t>
      </w:r>
      <w:r w:rsidR="00924049" w:rsidRPr="003C0F2A">
        <w:rPr>
          <w:iCs/>
          <w:sz w:val="22"/>
          <w:szCs w:val="22"/>
          <w:lang w:val="fi-FI"/>
        </w:rPr>
        <w:t>veren</w:t>
      </w:r>
      <w:r w:rsidR="00924049" w:rsidRPr="003C0F2A">
        <w:rPr>
          <w:i/>
          <w:sz w:val="22"/>
          <w:szCs w:val="22"/>
          <w:lang w:val="fi-FI"/>
        </w:rPr>
        <w:t xml:space="preserve"> </w:t>
      </w:r>
      <w:r w:rsidRPr="003C0F2A">
        <w:rPr>
          <w:sz w:val="22"/>
          <w:szCs w:val="22"/>
          <w:lang w:val="fi-FI"/>
        </w:rPr>
        <w:t>bilirubiiniarvo (bilirubiini on maksan tuottama aine)</w:t>
      </w:r>
    </w:p>
    <w:p w14:paraId="1120E088" w14:textId="77777777" w:rsidR="00813866" w:rsidRPr="003C0F2A" w:rsidRDefault="00813866" w:rsidP="00613086">
      <w:pPr>
        <w:pStyle w:val="listdashnospace"/>
        <w:tabs>
          <w:tab w:val="clear" w:pos="747"/>
          <w:tab w:val="left" w:pos="567"/>
        </w:tabs>
        <w:ind w:left="567"/>
        <w:rPr>
          <w:sz w:val="22"/>
          <w:lang w:val="fi-FI"/>
        </w:rPr>
      </w:pPr>
      <w:r w:rsidRPr="003C0F2A">
        <w:rPr>
          <w:sz w:val="22"/>
          <w:lang w:val="fi-FI"/>
        </w:rPr>
        <w:t>joidenkin proteiinien määrän suureneminen</w:t>
      </w:r>
    </w:p>
    <w:p w14:paraId="35527B54" w14:textId="77777777" w:rsidR="00813866" w:rsidRPr="003C0F2A" w:rsidRDefault="00813866" w:rsidP="00613086">
      <w:pPr>
        <w:pStyle w:val="listdashnospace"/>
        <w:numPr>
          <w:ilvl w:val="0"/>
          <w:numId w:val="0"/>
        </w:numPr>
        <w:tabs>
          <w:tab w:val="left" w:pos="1039"/>
        </w:tabs>
        <w:rPr>
          <w:sz w:val="22"/>
          <w:lang w:val="fi-FI"/>
        </w:rPr>
      </w:pPr>
    </w:p>
    <w:p w14:paraId="385208A7" w14:textId="77777777" w:rsidR="00813866" w:rsidRPr="003C0F2A" w:rsidRDefault="00813866" w:rsidP="00613086">
      <w:pPr>
        <w:keepNext/>
        <w:spacing w:line="240" w:lineRule="auto"/>
        <w:rPr>
          <w:b/>
          <w:szCs w:val="22"/>
          <w:lang w:val="fi-FI"/>
        </w:rPr>
      </w:pPr>
      <w:r w:rsidRPr="003C0F2A">
        <w:rPr>
          <w:b/>
          <w:szCs w:val="22"/>
          <w:lang w:val="fi-FI"/>
        </w:rPr>
        <w:t>Melko harvinaiset haittavaikutukset</w:t>
      </w:r>
    </w:p>
    <w:p w14:paraId="3E22BEEB" w14:textId="77777777" w:rsidR="00813866" w:rsidRPr="003C0F2A" w:rsidRDefault="00813866" w:rsidP="00613086">
      <w:pPr>
        <w:keepNext/>
        <w:spacing w:line="240" w:lineRule="auto"/>
        <w:rPr>
          <w:szCs w:val="22"/>
          <w:lang w:val="fi-FI"/>
        </w:rPr>
      </w:pPr>
      <w:r w:rsidRPr="003C0F2A">
        <w:rPr>
          <w:szCs w:val="22"/>
          <w:lang w:val="fi-FI"/>
        </w:rPr>
        <w:t xml:space="preserve">Näitä voi esiintyä </w:t>
      </w:r>
      <w:r w:rsidRPr="003C0F2A">
        <w:rPr>
          <w:b/>
          <w:szCs w:val="22"/>
          <w:lang w:val="fi-FI"/>
        </w:rPr>
        <w:t>enintään yhdellä potilaalla sadasta</w:t>
      </w:r>
      <w:r w:rsidR="00AB31A6" w:rsidRPr="003C0F2A">
        <w:rPr>
          <w:szCs w:val="22"/>
          <w:lang w:val="fi-FI"/>
        </w:rPr>
        <w:t>:</w:t>
      </w:r>
    </w:p>
    <w:p w14:paraId="56030573" w14:textId="77777777" w:rsidR="000756D7" w:rsidRPr="003C0F2A" w:rsidRDefault="000756D7" w:rsidP="00613086">
      <w:pPr>
        <w:pStyle w:val="listdashnospace"/>
        <w:tabs>
          <w:tab w:val="clear" w:pos="747"/>
          <w:tab w:val="left" w:pos="567"/>
        </w:tabs>
        <w:ind w:left="567"/>
        <w:rPr>
          <w:sz w:val="22"/>
          <w:lang w:val="fi-FI"/>
        </w:rPr>
      </w:pPr>
      <w:r w:rsidRPr="003C0F2A">
        <w:rPr>
          <w:sz w:val="22"/>
          <w:lang w:val="fi-FI"/>
        </w:rPr>
        <w:t>allerginen reaktio</w:t>
      </w:r>
    </w:p>
    <w:p w14:paraId="4CF502F0" w14:textId="77777777" w:rsidR="00813866" w:rsidRPr="003C0F2A" w:rsidRDefault="00AB31A6" w:rsidP="00613086">
      <w:pPr>
        <w:pStyle w:val="listdashnospace"/>
        <w:tabs>
          <w:tab w:val="clear" w:pos="747"/>
          <w:tab w:val="left" w:pos="567"/>
        </w:tabs>
        <w:ind w:left="567"/>
        <w:rPr>
          <w:sz w:val="22"/>
          <w:lang w:val="fi-FI"/>
        </w:rPr>
      </w:pPr>
      <w:r w:rsidRPr="003C0F2A">
        <w:rPr>
          <w:sz w:val="22"/>
          <w:lang w:val="fi-FI"/>
        </w:rPr>
        <w:t>verenkiertohäiriö osassa sydäntä</w:t>
      </w:r>
    </w:p>
    <w:p w14:paraId="6E7E9C2F"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äkillinen hengenahdistus, varsinkin jos siihen liittyy terävää rintakipua ja/tai hengityksen nopeutumista, mikä voi olla keuhkoveritulpan merkki</w:t>
      </w:r>
      <w:r w:rsidR="009348DB" w:rsidRPr="003C0F2A">
        <w:rPr>
          <w:sz w:val="22"/>
          <w:szCs w:val="22"/>
          <w:lang w:val="fi-FI"/>
        </w:rPr>
        <w:t xml:space="preserve"> (ks. ”</w:t>
      </w:r>
      <w:r w:rsidR="009348DB" w:rsidRPr="003C0F2A">
        <w:rPr>
          <w:b/>
          <w:i/>
          <w:sz w:val="22"/>
          <w:szCs w:val="22"/>
          <w:lang w:val="fi-FI"/>
        </w:rPr>
        <w:t>Suurentunut veritulppien vaara</w:t>
      </w:r>
      <w:r w:rsidR="009348DB" w:rsidRPr="003C0F2A">
        <w:rPr>
          <w:sz w:val="22"/>
          <w:szCs w:val="22"/>
          <w:lang w:val="fi-FI"/>
        </w:rPr>
        <w:t>” aiemmin kohdassa 4)</w:t>
      </w:r>
    </w:p>
    <w:p w14:paraId="0A3A9F9A"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keuhkovaltimon tukoksesta johtuva jonkin keuhkon osan toimimattomuus</w:t>
      </w:r>
    </w:p>
    <w:p w14:paraId="06099969" w14:textId="77777777" w:rsidR="00DC355A" w:rsidRPr="003C0F2A" w:rsidRDefault="00DC355A" w:rsidP="00613086">
      <w:pPr>
        <w:pStyle w:val="listdashnospace"/>
        <w:tabs>
          <w:tab w:val="clear" w:pos="747"/>
          <w:tab w:val="left" w:pos="567"/>
        </w:tabs>
        <w:ind w:left="567"/>
        <w:rPr>
          <w:sz w:val="22"/>
          <w:szCs w:val="22"/>
          <w:lang w:val="fi-FI"/>
        </w:rPr>
      </w:pPr>
      <w:r w:rsidRPr="003C0F2A">
        <w:rPr>
          <w:sz w:val="22"/>
          <w:szCs w:val="22"/>
          <w:lang w:val="fi-FI"/>
        </w:rPr>
        <w:t>mahdollinen kipu, turvotus ja/tai punoitus laskimon ympärillä; nämä voivat olla laskimoveritulpan merkkejä</w:t>
      </w:r>
    </w:p>
    <w:p w14:paraId="394F090B" w14:textId="77777777" w:rsidR="009348DB" w:rsidRPr="003C0F2A" w:rsidRDefault="009348DB" w:rsidP="00613086">
      <w:pPr>
        <w:pStyle w:val="listdashnospace"/>
        <w:tabs>
          <w:tab w:val="clear" w:pos="747"/>
          <w:tab w:val="left" w:pos="567"/>
        </w:tabs>
        <w:ind w:left="567"/>
        <w:rPr>
          <w:sz w:val="22"/>
          <w:szCs w:val="22"/>
          <w:lang w:val="fi-FI"/>
        </w:rPr>
      </w:pPr>
      <w:r w:rsidRPr="003C0F2A">
        <w:rPr>
          <w:sz w:val="22"/>
          <w:szCs w:val="22"/>
          <w:lang w:val="fi-FI"/>
        </w:rPr>
        <w:t xml:space="preserve">ihon kellastuminen </w:t>
      </w:r>
      <w:r w:rsidR="00DC355A" w:rsidRPr="003C0F2A">
        <w:rPr>
          <w:sz w:val="22"/>
          <w:szCs w:val="22"/>
          <w:lang w:val="fi-FI"/>
        </w:rPr>
        <w:t xml:space="preserve">ja/tai vatsakipu, jotka voivat olla merkkejä sappitietukoksesta, maksamuutoksesta tai tulehduksen aiheuttamasta maksavauriosta </w:t>
      </w:r>
      <w:r w:rsidRPr="003C0F2A">
        <w:rPr>
          <w:sz w:val="22"/>
          <w:szCs w:val="22"/>
          <w:lang w:val="fi-FI"/>
        </w:rPr>
        <w:t>(ks. ”</w:t>
      </w:r>
      <w:r w:rsidRPr="003C0F2A">
        <w:rPr>
          <w:b/>
          <w:i/>
          <w:sz w:val="22"/>
          <w:szCs w:val="22"/>
          <w:lang w:val="fi-FI"/>
        </w:rPr>
        <w:t>Maksaongelmat</w:t>
      </w:r>
      <w:r w:rsidRPr="003C0F2A">
        <w:rPr>
          <w:sz w:val="22"/>
          <w:szCs w:val="22"/>
          <w:lang w:val="fi-FI"/>
        </w:rPr>
        <w:t>” aiemmin kohdassa 4)</w:t>
      </w:r>
    </w:p>
    <w:p w14:paraId="281AB1CE" w14:textId="77777777" w:rsidR="00C10748" w:rsidRPr="003C0F2A" w:rsidRDefault="00C10748" w:rsidP="00613086">
      <w:pPr>
        <w:pStyle w:val="listdashnospace"/>
        <w:tabs>
          <w:tab w:val="clear" w:pos="747"/>
          <w:tab w:val="left" w:pos="567"/>
        </w:tabs>
        <w:ind w:left="567"/>
        <w:rPr>
          <w:sz w:val="22"/>
          <w:szCs w:val="22"/>
          <w:lang w:val="fi-FI"/>
        </w:rPr>
      </w:pPr>
      <w:r w:rsidRPr="003C0F2A">
        <w:rPr>
          <w:sz w:val="22"/>
          <w:szCs w:val="22"/>
          <w:lang w:val="fi-FI"/>
        </w:rPr>
        <w:t>lääkkeen aiheuttama maksavaurio</w:t>
      </w:r>
    </w:p>
    <w:p w14:paraId="2323F844" w14:textId="77777777" w:rsidR="00C10748"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sydämen tiheälyöntisyys, epäsäännöllinen sydämen syke, ihon sinertävä väri</w:t>
      </w:r>
      <w:r w:rsidR="00DC355A" w:rsidRPr="003C0F2A">
        <w:rPr>
          <w:sz w:val="22"/>
          <w:szCs w:val="22"/>
          <w:lang w:val="fi-FI"/>
        </w:rPr>
        <w:t>, sydämen rytmihäiriöt (QT-ajan pidentyminen), jotka voivat olla merkkejä sydämen ja verisuoniston häiriöstä</w:t>
      </w:r>
    </w:p>
    <w:p w14:paraId="35F806AB" w14:textId="77777777" w:rsidR="00C10748" w:rsidRPr="003C0F2A" w:rsidRDefault="00C10748" w:rsidP="00613086">
      <w:pPr>
        <w:pStyle w:val="listdashnospace"/>
        <w:tabs>
          <w:tab w:val="clear" w:pos="747"/>
          <w:tab w:val="left" w:pos="567"/>
        </w:tabs>
        <w:ind w:left="567"/>
        <w:rPr>
          <w:sz w:val="22"/>
          <w:szCs w:val="22"/>
          <w:lang w:val="fi-FI"/>
        </w:rPr>
      </w:pPr>
      <w:r w:rsidRPr="003C0F2A">
        <w:rPr>
          <w:sz w:val="22"/>
          <w:szCs w:val="22"/>
          <w:lang w:val="fi-FI"/>
        </w:rPr>
        <w:t>veritulppa</w:t>
      </w:r>
    </w:p>
    <w:p w14:paraId="0724B048" w14:textId="77777777" w:rsidR="000F14AC" w:rsidRPr="003C0F2A" w:rsidRDefault="007468B2" w:rsidP="00613086">
      <w:pPr>
        <w:pStyle w:val="listdashnospace"/>
        <w:tabs>
          <w:tab w:val="clear" w:pos="747"/>
          <w:tab w:val="left" w:pos="567"/>
        </w:tabs>
        <w:ind w:left="567"/>
        <w:rPr>
          <w:sz w:val="22"/>
          <w:szCs w:val="22"/>
          <w:lang w:val="fi-FI"/>
        </w:rPr>
      </w:pPr>
      <w:r w:rsidRPr="003C0F2A">
        <w:rPr>
          <w:sz w:val="22"/>
          <w:szCs w:val="22"/>
          <w:lang w:val="fi-FI"/>
        </w:rPr>
        <w:t>kasvojen ja kaulan punoitus</w:t>
      </w:r>
    </w:p>
    <w:p w14:paraId="258B6BB0"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 xml:space="preserve">virtsahapon aiheuttama nivelkipu ja </w:t>
      </w:r>
      <w:r w:rsidRPr="003C0F2A">
        <w:rPr>
          <w:sz w:val="22"/>
          <w:szCs w:val="22"/>
          <w:lang w:val="fi-FI"/>
        </w:rPr>
        <w:noBreakHyphen/>
        <w:t>turvotus (kihti)</w:t>
      </w:r>
    </w:p>
    <w:p w14:paraId="70AEF4E2" w14:textId="77777777" w:rsidR="00813866" w:rsidRPr="003C0F2A" w:rsidRDefault="00C10748" w:rsidP="00613086">
      <w:pPr>
        <w:pStyle w:val="listdashnospace"/>
        <w:tabs>
          <w:tab w:val="clear" w:pos="747"/>
          <w:tab w:val="left" w:pos="567"/>
        </w:tabs>
        <w:ind w:left="567"/>
        <w:rPr>
          <w:sz w:val="22"/>
          <w:szCs w:val="22"/>
          <w:lang w:val="fi-FI"/>
        </w:rPr>
      </w:pPr>
      <w:r w:rsidRPr="003C0F2A">
        <w:rPr>
          <w:sz w:val="22"/>
          <w:szCs w:val="22"/>
          <w:lang w:val="fi-FI"/>
        </w:rPr>
        <w:t xml:space="preserve">mielenkiinnottomuus, </w:t>
      </w:r>
      <w:r w:rsidR="00813866" w:rsidRPr="003C0F2A">
        <w:rPr>
          <w:sz w:val="22"/>
          <w:szCs w:val="22"/>
          <w:lang w:val="fi-FI"/>
        </w:rPr>
        <w:t>mielialan muutokset</w:t>
      </w:r>
      <w:r w:rsidR="000F14AC" w:rsidRPr="003C0F2A">
        <w:rPr>
          <w:sz w:val="22"/>
          <w:szCs w:val="22"/>
          <w:lang w:val="fi-FI"/>
        </w:rPr>
        <w:t>, itku, jota on vaikea saada lakkaamaan tai jo</w:t>
      </w:r>
      <w:r w:rsidR="00C5552C" w:rsidRPr="003C0F2A">
        <w:rPr>
          <w:sz w:val="22"/>
          <w:szCs w:val="22"/>
          <w:lang w:val="fi-FI"/>
        </w:rPr>
        <w:t xml:space="preserve">ta esiintyy </w:t>
      </w:r>
      <w:r w:rsidR="000F14AC" w:rsidRPr="003C0F2A">
        <w:rPr>
          <w:sz w:val="22"/>
          <w:szCs w:val="22"/>
          <w:lang w:val="fi-FI"/>
        </w:rPr>
        <w:t>odottamattomissa tilanteissa</w:t>
      </w:r>
    </w:p>
    <w:p w14:paraId="02F579EA"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tasapainon, puheen ja hermoston häiriöt, vapina</w:t>
      </w:r>
    </w:p>
    <w:p w14:paraId="1E52CA92" w14:textId="77777777" w:rsidR="000F14AC" w:rsidRPr="003C0F2A" w:rsidRDefault="000F14AC" w:rsidP="00613086">
      <w:pPr>
        <w:pStyle w:val="listdashnospace"/>
        <w:tabs>
          <w:tab w:val="clear" w:pos="747"/>
          <w:tab w:val="left" w:pos="567"/>
        </w:tabs>
        <w:ind w:left="567"/>
        <w:rPr>
          <w:sz w:val="22"/>
          <w:szCs w:val="22"/>
          <w:lang w:val="fi-FI"/>
        </w:rPr>
      </w:pPr>
      <w:r w:rsidRPr="003C0F2A">
        <w:rPr>
          <w:sz w:val="22"/>
          <w:szCs w:val="22"/>
          <w:lang w:val="fi-FI"/>
        </w:rPr>
        <w:t>kivuliaat tai poikkeavat ihotuntemukset</w:t>
      </w:r>
    </w:p>
    <w:p w14:paraId="6931FE3C" w14:textId="77777777" w:rsidR="000F14AC" w:rsidRPr="003C0F2A" w:rsidRDefault="000F14AC" w:rsidP="00613086">
      <w:pPr>
        <w:pStyle w:val="listdashnospace"/>
        <w:tabs>
          <w:tab w:val="clear" w:pos="747"/>
          <w:tab w:val="left" w:pos="567"/>
        </w:tabs>
        <w:ind w:left="567"/>
        <w:rPr>
          <w:sz w:val="22"/>
          <w:szCs w:val="22"/>
          <w:lang w:val="fi-FI"/>
        </w:rPr>
      </w:pPr>
      <w:r w:rsidRPr="003C0F2A">
        <w:rPr>
          <w:sz w:val="22"/>
          <w:szCs w:val="22"/>
          <w:lang w:val="fi-FI"/>
        </w:rPr>
        <w:t>kehon toisen puolen halvaus</w:t>
      </w:r>
    </w:p>
    <w:p w14:paraId="3DF3214F" w14:textId="77777777" w:rsidR="000F14AC" w:rsidRPr="003C0F2A" w:rsidRDefault="000F14AC" w:rsidP="00613086">
      <w:pPr>
        <w:pStyle w:val="listdashnospace"/>
        <w:tabs>
          <w:tab w:val="clear" w:pos="747"/>
          <w:tab w:val="left" w:pos="567"/>
        </w:tabs>
        <w:ind w:left="567"/>
        <w:rPr>
          <w:sz w:val="22"/>
          <w:szCs w:val="22"/>
          <w:lang w:val="fi-FI"/>
        </w:rPr>
      </w:pPr>
      <w:r w:rsidRPr="003C0F2A">
        <w:rPr>
          <w:sz w:val="22"/>
          <w:szCs w:val="22"/>
          <w:lang w:val="fi-FI"/>
        </w:rPr>
        <w:t>aurallinen migreeni</w:t>
      </w:r>
    </w:p>
    <w:p w14:paraId="3351A18D" w14:textId="77777777" w:rsidR="000F14AC" w:rsidRPr="003C0F2A" w:rsidRDefault="000F14AC" w:rsidP="00613086">
      <w:pPr>
        <w:pStyle w:val="listdashnospace"/>
        <w:tabs>
          <w:tab w:val="clear" w:pos="747"/>
          <w:tab w:val="left" w:pos="567"/>
        </w:tabs>
        <w:ind w:left="567"/>
        <w:rPr>
          <w:sz w:val="22"/>
          <w:szCs w:val="22"/>
          <w:lang w:val="fi-FI"/>
        </w:rPr>
      </w:pPr>
      <w:r w:rsidRPr="003C0F2A">
        <w:rPr>
          <w:sz w:val="22"/>
          <w:szCs w:val="22"/>
          <w:lang w:val="fi-FI"/>
        </w:rPr>
        <w:t>hermovaurio</w:t>
      </w:r>
    </w:p>
    <w:p w14:paraId="5DAF6D7F" w14:textId="77777777" w:rsidR="000F14AC" w:rsidRPr="003C0F2A" w:rsidRDefault="000F14AC" w:rsidP="00613086">
      <w:pPr>
        <w:pStyle w:val="listdashnospace"/>
        <w:tabs>
          <w:tab w:val="clear" w:pos="747"/>
          <w:tab w:val="left" w:pos="567"/>
        </w:tabs>
        <w:ind w:left="567"/>
        <w:rPr>
          <w:sz w:val="22"/>
          <w:szCs w:val="22"/>
          <w:lang w:val="fi-FI"/>
        </w:rPr>
      </w:pPr>
      <w:r w:rsidRPr="003C0F2A">
        <w:rPr>
          <w:sz w:val="22"/>
          <w:szCs w:val="22"/>
          <w:lang w:val="fi-FI"/>
        </w:rPr>
        <w:t>verisuonten laajeneminen tai turvotus, joka aiheuttaa päänsärkyä</w:t>
      </w:r>
    </w:p>
    <w:p w14:paraId="2E0881B9" w14:textId="77777777" w:rsidR="00C10748"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 xml:space="preserve">silmäongelmat, kuten </w:t>
      </w:r>
      <w:r w:rsidR="00C10748" w:rsidRPr="003C0F2A">
        <w:rPr>
          <w:sz w:val="22"/>
          <w:szCs w:val="22"/>
          <w:lang w:val="fi-FI"/>
        </w:rPr>
        <w:t>lisääntynyt kyynelvuoto, mykiön sumentuminen (kaihi), verkkokalvon verenvuoto</w:t>
      </w:r>
      <w:r w:rsidR="00CE7C0F" w:rsidRPr="003C0F2A">
        <w:rPr>
          <w:sz w:val="22"/>
          <w:szCs w:val="22"/>
          <w:lang w:val="fi-FI"/>
        </w:rPr>
        <w:t>, silmien kuivuus</w:t>
      </w:r>
    </w:p>
    <w:p w14:paraId="17654EDB"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nenän, kurkun ja nenän sivuonteloiden oireet, unenaikaiset hengitysvaikeudet</w:t>
      </w:r>
    </w:p>
    <w:p w14:paraId="248EE753" w14:textId="77777777" w:rsidR="007B63E4" w:rsidRPr="003C0F2A" w:rsidRDefault="007B63E4" w:rsidP="00613086">
      <w:pPr>
        <w:pStyle w:val="listdashnospace"/>
        <w:tabs>
          <w:tab w:val="clear" w:pos="747"/>
          <w:tab w:val="left" w:pos="567"/>
        </w:tabs>
        <w:ind w:left="567"/>
        <w:rPr>
          <w:sz w:val="22"/>
          <w:szCs w:val="22"/>
          <w:lang w:val="fi-FI"/>
        </w:rPr>
      </w:pPr>
      <w:r w:rsidRPr="003C0F2A">
        <w:rPr>
          <w:sz w:val="22"/>
          <w:szCs w:val="22"/>
          <w:lang w:val="fi-FI"/>
        </w:rPr>
        <w:t>rakkulat/haavaumat suussa ja nielussa</w:t>
      </w:r>
    </w:p>
    <w:p w14:paraId="194D24BC" w14:textId="77777777" w:rsidR="007B63E4" w:rsidRPr="003C0F2A" w:rsidRDefault="007B63E4" w:rsidP="00613086">
      <w:pPr>
        <w:pStyle w:val="listdashnospace"/>
        <w:tabs>
          <w:tab w:val="clear" w:pos="747"/>
          <w:tab w:val="left" w:pos="567"/>
        </w:tabs>
        <w:ind w:left="567"/>
        <w:rPr>
          <w:sz w:val="22"/>
          <w:szCs w:val="22"/>
          <w:lang w:val="fi-FI"/>
        </w:rPr>
      </w:pPr>
      <w:r w:rsidRPr="003C0F2A">
        <w:rPr>
          <w:sz w:val="22"/>
          <w:szCs w:val="22"/>
          <w:lang w:val="fi-FI"/>
        </w:rPr>
        <w:t>ruokahaluttomuus</w:t>
      </w:r>
    </w:p>
    <w:p w14:paraId="3F870202"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ruoansulatuselimistön oireet, joita voivat olla tiheä ulostamistarve, ruokamyrkytys</w:t>
      </w:r>
      <w:r w:rsidR="00C10748" w:rsidRPr="003C0F2A">
        <w:rPr>
          <w:sz w:val="22"/>
          <w:szCs w:val="22"/>
          <w:lang w:val="fi-FI"/>
        </w:rPr>
        <w:t>, veri ulosteessa</w:t>
      </w:r>
      <w:r w:rsidR="007B63E4" w:rsidRPr="003C0F2A">
        <w:rPr>
          <w:sz w:val="22"/>
          <w:szCs w:val="22"/>
          <w:lang w:val="fi-FI"/>
        </w:rPr>
        <w:t>, verioksennus</w:t>
      </w:r>
    </w:p>
    <w:p w14:paraId="3964EC08" w14:textId="77777777" w:rsidR="00813866" w:rsidRPr="003C0F2A" w:rsidRDefault="00C10748" w:rsidP="00613086">
      <w:pPr>
        <w:pStyle w:val="listdashnospace"/>
        <w:tabs>
          <w:tab w:val="clear" w:pos="747"/>
          <w:tab w:val="left" w:pos="567"/>
        </w:tabs>
        <w:ind w:left="567"/>
        <w:rPr>
          <w:sz w:val="22"/>
          <w:szCs w:val="22"/>
          <w:lang w:val="fi-FI"/>
        </w:rPr>
      </w:pPr>
      <w:r w:rsidRPr="003C0F2A">
        <w:rPr>
          <w:sz w:val="22"/>
          <w:szCs w:val="22"/>
          <w:lang w:val="fi-FI"/>
        </w:rPr>
        <w:t xml:space="preserve">verenvuoto peräaukosta, </w:t>
      </w:r>
      <w:r w:rsidR="00514A85" w:rsidRPr="003C0F2A">
        <w:rPr>
          <w:sz w:val="22"/>
          <w:szCs w:val="22"/>
          <w:lang w:val="fi-FI"/>
        </w:rPr>
        <w:t>ulosteen värimuutos</w:t>
      </w:r>
      <w:r w:rsidRPr="003C0F2A">
        <w:rPr>
          <w:sz w:val="22"/>
          <w:szCs w:val="22"/>
          <w:lang w:val="fi-FI"/>
        </w:rPr>
        <w:t>, vatsan turvotus, ummetus</w:t>
      </w:r>
    </w:p>
    <w:p w14:paraId="6FBFB88F"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lastRenderedPageBreak/>
        <w:t xml:space="preserve">suun oireet, joita voivat olla suun kuivuminen ja aristus, kielen </w:t>
      </w:r>
      <w:r w:rsidR="00514A85" w:rsidRPr="003C0F2A">
        <w:rPr>
          <w:sz w:val="22"/>
          <w:szCs w:val="22"/>
          <w:lang w:val="fi-FI"/>
        </w:rPr>
        <w:t>kipu</w:t>
      </w:r>
      <w:r w:rsidRPr="003C0F2A">
        <w:rPr>
          <w:sz w:val="22"/>
          <w:szCs w:val="22"/>
          <w:lang w:val="fi-FI"/>
        </w:rPr>
        <w:t>, ikenien verenvuoto</w:t>
      </w:r>
      <w:r w:rsidR="00514A85" w:rsidRPr="003C0F2A">
        <w:rPr>
          <w:sz w:val="22"/>
          <w:szCs w:val="22"/>
          <w:lang w:val="fi-FI"/>
        </w:rPr>
        <w:t>, epämukava tuntemus suussa</w:t>
      </w:r>
    </w:p>
    <w:p w14:paraId="291834FF"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auringonpolttama</w:t>
      </w:r>
    </w:p>
    <w:p w14:paraId="20B5D59C" w14:textId="77777777" w:rsidR="00514A85" w:rsidRPr="003C0F2A" w:rsidRDefault="00514A85" w:rsidP="00613086">
      <w:pPr>
        <w:pStyle w:val="listdashnospace"/>
        <w:tabs>
          <w:tab w:val="clear" w:pos="747"/>
          <w:tab w:val="left" w:pos="567"/>
        </w:tabs>
        <w:ind w:left="567"/>
        <w:rPr>
          <w:sz w:val="22"/>
          <w:szCs w:val="22"/>
          <w:lang w:val="fi-FI"/>
        </w:rPr>
      </w:pPr>
      <w:r w:rsidRPr="003C0F2A">
        <w:rPr>
          <w:sz w:val="22"/>
          <w:szCs w:val="22"/>
          <w:lang w:val="fi-FI"/>
        </w:rPr>
        <w:t>kuumotus, ahdistuneisuus</w:t>
      </w:r>
    </w:p>
    <w:p w14:paraId="7AD07345"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punoitus tai turvotus haavan ympärillä</w:t>
      </w:r>
    </w:p>
    <w:p w14:paraId="29E327B6" w14:textId="77777777" w:rsidR="00813866" w:rsidRPr="003C0F2A" w:rsidRDefault="00C10748" w:rsidP="00613086">
      <w:pPr>
        <w:pStyle w:val="listdashnospace"/>
        <w:tabs>
          <w:tab w:val="clear" w:pos="747"/>
          <w:tab w:val="left" w:pos="567"/>
        </w:tabs>
        <w:ind w:left="567"/>
        <w:rPr>
          <w:sz w:val="22"/>
          <w:szCs w:val="22"/>
          <w:lang w:val="fi-FI"/>
        </w:rPr>
      </w:pPr>
      <w:r w:rsidRPr="003C0F2A">
        <w:rPr>
          <w:sz w:val="22"/>
          <w:szCs w:val="22"/>
          <w:lang w:val="fi-FI"/>
        </w:rPr>
        <w:t xml:space="preserve">ihon </w:t>
      </w:r>
      <w:r w:rsidR="00813866" w:rsidRPr="003C0F2A">
        <w:rPr>
          <w:sz w:val="22"/>
          <w:szCs w:val="22"/>
          <w:lang w:val="fi-FI"/>
        </w:rPr>
        <w:t xml:space="preserve">verenvuoto </w:t>
      </w:r>
      <w:r w:rsidR="009348DB" w:rsidRPr="003C0F2A">
        <w:rPr>
          <w:sz w:val="22"/>
          <w:szCs w:val="22"/>
          <w:lang w:val="fi-FI"/>
        </w:rPr>
        <w:t xml:space="preserve">mahdollisen </w:t>
      </w:r>
      <w:r w:rsidR="00813866" w:rsidRPr="003C0F2A">
        <w:rPr>
          <w:sz w:val="22"/>
          <w:szCs w:val="22"/>
          <w:lang w:val="fi-FI"/>
        </w:rPr>
        <w:t>katetrin ympärillä</w:t>
      </w:r>
    </w:p>
    <w:p w14:paraId="0A773E86"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vierasesineen tunne</w:t>
      </w:r>
    </w:p>
    <w:p w14:paraId="1BA64025"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 xml:space="preserve">munuaisoireet, joita voivat olla: munuaistulehdus, tiheä virtsaamistarve öisin, munuaisten vajaatoiminta, </w:t>
      </w:r>
      <w:r w:rsidR="009348DB" w:rsidRPr="003C0F2A">
        <w:rPr>
          <w:sz w:val="22"/>
          <w:szCs w:val="22"/>
          <w:lang w:val="fi-FI"/>
        </w:rPr>
        <w:t>valkosoluja virtsassa</w:t>
      </w:r>
    </w:p>
    <w:p w14:paraId="53F79E63"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kylmänhiki</w:t>
      </w:r>
    </w:p>
    <w:p w14:paraId="5D8418B9" w14:textId="77777777" w:rsidR="00514A85" w:rsidRPr="003C0F2A" w:rsidRDefault="00514A85" w:rsidP="00613086">
      <w:pPr>
        <w:pStyle w:val="listdashnospace"/>
        <w:tabs>
          <w:tab w:val="clear" w:pos="747"/>
          <w:tab w:val="left" w:pos="567"/>
        </w:tabs>
        <w:ind w:left="567"/>
        <w:rPr>
          <w:sz w:val="22"/>
          <w:szCs w:val="22"/>
          <w:lang w:val="fi-FI"/>
        </w:rPr>
      </w:pPr>
      <w:r w:rsidRPr="003C0F2A">
        <w:rPr>
          <w:sz w:val="22"/>
          <w:szCs w:val="22"/>
          <w:lang w:val="fi-FI"/>
        </w:rPr>
        <w:t>yleisesti sairas olo</w:t>
      </w:r>
    </w:p>
    <w:p w14:paraId="2FB56C77"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ihoinfektio</w:t>
      </w:r>
    </w:p>
    <w:p w14:paraId="5E0EE35A" w14:textId="77777777" w:rsidR="00C10748" w:rsidRPr="003C0F2A" w:rsidRDefault="00C10748" w:rsidP="00613086">
      <w:pPr>
        <w:pStyle w:val="listdashnospace"/>
        <w:tabs>
          <w:tab w:val="clear" w:pos="747"/>
          <w:tab w:val="left" w:pos="567"/>
        </w:tabs>
        <w:ind w:left="567"/>
        <w:rPr>
          <w:sz w:val="22"/>
          <w:szCs w:val="22"/>
          <w:lang w:val="fi-FI"/>
        </w:rPr>
      </w:pPr>
      <w:r w:rsidRPr="003C0F2A">
        <w:rPr>
          <w:sz w:val="22"/>
          <w:szCs w:val="22"/>
          <w:lang w:val="fi-FI"/>
        </w:rPr>
        <w:t>ihomuutokset, joita voivat olla ihon värimuutokset, ihon hilseily, punoitus, kutina ja hikoilu</w:t>
      </w:r>
    </w:p>
    <w:p w14:paraId="7C34D087" w14:textId="77777777" w:rsidR="00514A85" w:rsidRPr="003C0F2A" w:rsidRDefault="00514A85" w:rsidP="00613086">
      <w:pPr>
        <w:pStyle w:val="listdashnospace"/>
        <w:tabs>
          <w:tab w:val="clear" w:pos="747"/>
          <w:tab w:val="left" w:pos="567"/>
        </w:tabs>
        <w:ind w:left="567"/>
        <w:rPr>
          <w:sz w:val="22"/>
          <w:szCs w:val="22"/>
          <w:lang w:val="fi-FI"/>
        </w:rPr>
      </w:pPr>
      <w:r w:rsidRPr="003C0F2A">
        <w:rPr>
          <w:sz w:val="22"/>
          <w:szCs w:val="22"/>
          <w:lang w:val="fi-FI"/>
        </w:rPr>
        <w:t>lihasheikkous</w:t>
      </w:r>
    </w:p>
    <w:p w14:paraId="1130CD46" w14:textId="77777777" w:rsidR="00F06BBE" w:rsidRPr="003C0F2A" w:rsidRDefault="00F06BBE" w:rsidP="00613086">
      <w:pPr>
        <w:pStyle w:val="listdashnospace"/>
        <w:tabs>
          <w:tab w:val="clear" w:pos="747"/>
          <w:tab w:val="left" w:pos="567"/>
        </w:tabs>
        <w:ind w:left="567"/>
        <w:rPr>
          <w:sz w:val="22"/>
          <w:szCs w:val="22"/>
          <w:lang w:val="fi-FI"/>
        </w:rPr>
      </w:pPr>
      <w:r w:rsidRPr="003C0F2A">
        <w:rPr>
          <w:sz w:val="22"/>
          <w:szCs w:val="22"/>
          <w:lang w:val="fi-FI"/>
        </w:rPr>
        <w:t>peräsuoli- tai paksusuolisyöpä</w:t>
      </w:r>
    </w:p>
    <w:p w14:paraId="183F9E38" w14:textId="77777777" w:rsidR="00813866" w:rsidRPr="003C0F2A" w:rsidRDefault="00813866" w:rsidP="00613086">
      <w:pPr>
        <w:pStyle w:val="listdashnospace"/>
        <w:numPr>
          <w:ilvl w:val="0"/>
          <w:numId w:val="0"/>
        </w:numPr>
        <w:rPr>
          <w:sz w:val="22"/>
          <w:szCs w:val="22"/>
          <w:lang w:val="fi-FI"/>
        </w:rPr>
      </w:pPr>
    </w:p>
    <w:p w14:paraId="5BA58F20" w14:textId="77777777" w:rsidR="00813866" w:rsidRPr="003C0F2A" w:rsidRDefault="00813866" w:rsidP="00613086">
      <w:pPr>
        <w:pStyle w:val="listdashnospace"/>
        <w:keepNext/>
        <w:numPr>
          <w:ilvl w:val="0"/>
          <w:numId w:val="0"/>
        </w:numPr>
        <w:rPr>
          <w:b/>
          <w:sz w:val="22"/>
          <w:szCs w:val="22"/>
          <w:lang w:val="fi-FI"/>
        </w:rPr>
      </w:pPr>
      <w:r w:rsidRPr="003C0F2A">
        <w:rPr>
          <w:b/>
          <w:sz w:val="22"/>
          <w:szCs w:val="22"/>
          <w:lang w:val="fi-FI"/>
        </w:rPr>
        <w:t xml:space="preserve">Melko harvinaiset haittavaikutukset, jotka voivat tulla esiin </w:t>
      </w:r>
      <w:r w:rsidR="000A6BD0" w:rsidRPr="003C0F2A">
        <w:rPr>
          <w:b/>
          <w:sz w:val="22"/>
          <w:szCs w:val="22"/>
          <w:lang w:val="fi-FI"/>
        </w:rPr>
        <w:t>laboratorio</w:t>
      </w:r>
      <w:r w:rsidRPr="003C0F2A">
        <w:rPr>
          <w:b/>
          <w:sz w:val="22"/>
          <w:szCs w:val="22"/>
          <w:lang w:val="fi-FI"/>
        </w:rPr>
        <w:t>kokeissa:</w:t>
      </w:r>
    </w:p>
    <w:p w14:paraId="7970B515" w14:textId="77777777" w:rsidR="000A6BD0"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 xml:space="preserve">veren punasolujen </w:t>
      </w:r>
      <w:r w:rsidR="000A6BD0" w:rsidRPr="003C0F2A">
        <w:rPr>
          <w:sz w:val="22"/>
          <w:szCs w:val="22"/>
          <w:lang w:val="fi-FI"/>
        </w:rPr>
        <w:t>muodon muutokset</w:t>
      </w:r>
    </w:p>
    <w:p w14:paraId="73DFED7F" w14:textId="77777777" w:rsidR="00F06BBE" w:rsidRPr="003C0F2A" w:rsidRDefault="00F06BBE" w:rsidP="00613086">
      <w:pPr>
        <w:pStyle w:val="listdashnospace"/>
        <w:tabs>
          <w:tab w:val="clear" w:pos="747"/>
          <w:tab w:val="left" w:pos="567"/>
        </w:tabs>
        <w:ind w:left="567"/>
        <w:rPr>
          <w:sz w:val="22"/>
          <w:szCs w:val="22"/>
          <w:lang w:val="fi-FI"/>
        </w:rPr>
      </w:pPr>
      <w:r w:rsidRPr="003C0F2A">
        <w:rPr>
          <w:sz w:val="22"/>
          <w:szCs w:val="22"/>
          <w:lang w:val="fi-FI"/>
        </w:rPr>
        <w:t xml:space="preserve">valkosolujen esiasteiden esiintyminen, joka voi viitata </w:t>
      </w:r>
      <w:r w:rsidR="00CB0F4C" w:rsidRPr="003C0F2A">
        <w:rPr>
          <w:sz w:val="22"/>
          <w:szCs w:val="22"/>
          <w:lang w:val="fi-FI"/>
        </w:rPr>
        <w:t>eräisiin</w:t>
      </w:r>
      <w:r w:rsidRPr="003C0F2A">
        <w:rPr>
          <w:sz w:val="22"/>
          <w:szCs w:val="22"/>
          <w:lang w:val="fi-FI"/>
        </w:rPr>
        <w:t xml:space="preserve"> sairauksiin</w:t>
      </w:r>
    </w:p>
    <w:p w14:paraId="70A71F8A" w14:textId="77777777" w:rsidR="00813866" w:rsidRPr="003C0F2A" w:rsidRDefault="00813866" w:rsidP="00613086">
      <w:pPr>
        <w:pStyle w:val="listdashnospace"/>
        <w:tabs>
          <w:tab w:val="clear" w:pos="747"/>
          <w:tab w:val="left" w:pos="567"/>
        </w:tabs>
        <w:ind w:left="567"/>
        <w:rPr>
          <w:sz w:val="22"/>
          <w:szCs w:val="22"/>
          <w:lang w:val="fi-FI"/>
        </w:rPr>
      </w:pPr>
      <w:r w:rsidRPr="003C0F2A">
        <w:rPr>
          <w:sz w:val="22"/>
          <w:szCs w:val="22"/>
          <w:lang w:val="fi-FI"/>
        </w:rPr>
        <w:t xml:space="preserve">verihiutaleiden </w:t>
      </w:r>
      <w:r w:rsidR="000A6BD0" w:rsidRPr="003C0F2A">
        <w:rPr>
          <w:sz w:val="22"/>
          <w:szCs w:val="22"/>
          <w:lang w:val="fi-FI"/>
        </w:rPr>
        <w:t>lisääntyminen</w:t>
      </w:r>
    </w:p>
    <w:p w14:paraId="5671DB74" w14:textId="77777777" w:rsidR="00AF3E7E"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kalsiumarvon lasku</w:t>
      </w:r>
    </w:p>
    <w:p w14:paraId="68FCE7C0" w14:textId="77777777" w:rsidR="00AF3E7E"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punasolujen väheneminen (anemia), joka johtuu liiallisesta punasolujen tuhoutumisesta (hemolyyttinen anemia)</w:t>
      </w:r>
    </w:p>
    <w:p w14:paraId="49539F32" w14:textId="77777777" w:rsidR="00AF3E7E"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myelosyyttien määrän nousu</w:t>
      </w:r>
    </w:p>
    <w:p w14:paraId="280F10F7" w14:textId="77777777" w:rsidR="00AF3E7E"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sauvatumaisten neutrofiilien määrän nousu</w:t>
      </w:r>
    </w:p>
    <w:p w14:paraId="650A985D" w14:textId="77777777" w:rsidR="00AF3E7E"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veren urea-arvon nousu</w:t>
      </w:r>
    </w:p>
    <w:p w14:paraId="6284104F" w14:textId="77777777" w:rsidR="00FA6DC0" w:rsidRPr="003C0F2A" w:rsidRDefault="00FA6DC0" w:rsidP="00613086">
      <w:pPr>
        <w:pStyle w:val="listdashnospace"/>
        <w:tabs>
          <w:tab w:val="clear" w:pos="747"/>
          <w:tab w:val="left" w:pos="567"/>
        </w:tabs>
        <w:ind w:left="567"/>
        <w:rPr>
          <w:sz w:val="22"/>
          <w:szCs w:val="22"/>
          <w:lang w:val="fi-FI"/>
        </w:rPr>
      </w:pPr>
      <w:r w:rsidRPr="003C0F2A">
        <w:rPr>
          <w:sz w:val="22"/>
          <w:szCs w:val="22"/>
          <w:lang w:val="fi-FI"/>
        </w:rPr>
        <w:t>veren proteiinimäärän nousu</w:t>
      </w:r>
    </w:p>
    <w:p w14:paraId="7F728F72" w14:textId="77777777" w:rsidR="00AF3E7E"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veren albumiiniarvon nousu</w:t>
      </w:r>
    </w:p>
    <w:p w14:paraId="68F60611" w14:textId="77777777" w:rsidR="00AF3E7E"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kokonaisproteiiniarvon nousu</w:t>
      </w:r>
    </w:p>
    <w:p w14:paraId="4153AB8B" w14:textId="77777777" w:rsidR="00AF3E7E"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veren albumiiniarvon lasku</w:t>
      </w:r>
    </w:p>
    <w:p w14:paraId="41E8C684" w14:textId="77777777" w:rsidR="00AF3E7E"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virtsan pH-arvon nousu</w:t>
      </w:r>
    </w:p>
    <w:p w14:paraId="1A1499AF" w14:textId="77777777" w:rsidR="000A6BD0" w:rsidRPr="003C0F2A" w:rsidRDefault="00AF3E7E" w:rsidP="00613086">
      <w:pPr>
        <w:pStyle w:val="listdashnospace"/>
        <w:tabs>
          <w:tab w:val="clear" w:pos="747"/>
          <w:tab w:val="left" w:pos="567"/>
        </w:tabs>
        <w:ind w:left="567"/>
        <w:rPr>
          <w:sz w:val="22"/>
          <w:szCs w:val="22"/>
          <w:lang w:val="fi-FI"/>
        </w:rPr>
      </w:pPr>
      <w:r w:rsidRPr="003C0F2A">
        <w:rPr>
          <w:sz w:val="22"/>
          <w:szCs w:val="22"/>
          <w:lang w:val="fi-FI"/>
        </w:rPr>
        <w:t>hemoglobiiniarvon nousu</w:t>
      </w:r>
    </w:p>
    <w:p w14:paraId="23589F59" w14:textId="77777777" w:rsidR="00813866" w:rsidRPr="003C0F2A" w:rsidRDefault="00813866" w:rsidP="00613086">
      <w:pPr>
        <w:pStyle w:val="listdashnospace"/>
        <w:numPr>
          <w:ilvl w:val="0"/>
          <w:numId w:val="0"/>
        </w:numPr>
        <w:rPr>
          <w:sz w:val="22"/>
          <w:lang w:val="fi-FI"/>
        </w:rPr>
      </w:pPr>
    </w:p>
    <w:p w14:paraId="19E5EBD5" w14:textId="77777777" w:rsidR="009348DB" w:rsidRPr="003C0F2A" w:rsidRDefault="00AF3E7E" w:rsidP="00613086">
      <w:pPr>
        <w:keepNext/>
        <w:spacing w:line="240" w:lineRule="auto"/>
        <w:rPr>
          <w:b/>
          <w:lang w:val="fi-FI"/>
        </w:rPr>
      </w:pPr>
      <w:r w:rsidRPr="003C0F2A">
        <w:rPr>
          <w:b/>
          <w:lang w:val="fi-FI"/>
        </w:rPr>
        <w:t xml:space="preserve">Lisäksi seuraavia </w:t>
      </w:r>
      <w:r w:rsidR="009348DB" w:rsidRPr="003C0F2A">
        <w:rPr>
          <w:b/>
          <w:lang w:val="fi-FI"/>
        </w:rPr>
        <w:t xml:space="preserve">haittavaikutuksia </w:t>
      </w:r>
      <w:r w:rsidRPr="003C0F2A">
        <w:rPr>
          <w:b/>
          <w:lang w:val="fi-FI"/>
        </w:rPr>
        <w:t xml:space="preserve">on ilmoitettu </w:t>
      </w:r>
      <w:r w:rsidR="009348DB" w:rsidRPr="003C0F2A">
        <w:rPr>
          <w:b/>
          <w:lang w:val="fi-FI"/>
        </w:rPr>
        <w:t>ITP:tä sairastavilla lapsilla</w:t>
      </w:r>
      <w:r w:rsidRPr="003C0F2A">
        <w:rPr>
          <w:b/>
          <w:lang w:val="fi-FI"/>
        </w:rPr>
        <w:t xml:space="preserve"> (1-17 vuoden ikäisillä) Revolade-hoidon yhteydessä:</w:t>
      </w:r>
    </w:p>
    <w:p w14:paraId="2494FD55" w14:textId="77777777" w:rsidR="00AF3E7E" w:rsidRPr="003C0F2A" w:rsidRDefault="00AF3E7E" w:rsidP="00613086">
      <w:pPr>
        <w:keepNext/>
        <w:spacing w:line="240" w:lineRule="auto"/>
        <w:rPr>
          <w:szCs w:val="22"/>
          <w:lang w:val="fi-FI"/>
        </w:rPr>
      </w:pPr>
      <w:r w:rsidRPr="003C0F2A">
        <w:rPr>
          <w:lang w:val="fi-FI"/>
        </w:rPr>
        <w:t>Jos jokin näistä haittavaikutuksista on vaikea, käänny lääkärin, apteekkihenkilökunnan tai sairaanhoitajan puoleen.</w:t>
      </w:r>
    </w:p>
    <w:p w14:paraId="02C76D24" w14:textId="77777777" w:rsidR="009348DB" w:rsidRPr="003C0F2A" w:rsidRDefault="009348DB" w:rsidP="00613086">
      <w:pPr>
        <w:keepNext/>
        <w:spacing w:line="240" w:lineRule="auto"/>
        <w:rPr>
          <w:szCs w:val="22"/>
          <w:lang w:val="fi-FI"/>
        </w:rPr>
      </w:pPr>
    </w:p>
    <w:p w14:paraId="37B2A797" w14:textId="77777777" w:rsidR="009348DB" w:rsidRPr="003C0F2A" w:rsidRDefault="009348DB" w:rsidP="00613086">
      <w:pPr>
        <w:keepNext/>
        <w:spacing w:line="240" w:lineRule="auto"/>
        <w:rPr>
          <w:b/>
          <w:szCs w:val="22"/>
          <w:lang w:val="fi-FI"/>
        </w:rPr>
      </w:pPr>
      <w:r w:rsidRPr="003C0F2A">
        <w:rPr>
          <w:b/>
          <w:lang w:val="fi-FI"/>
        </w:rPr>
        <w:t>Hyvin yleiset haittavaikutukset</w:t>
      </w:r>
    </w:p>
    <w:p w14:paraId="5BD41776" w14:textId="77777777" w:rsidR="009348DB" w:rsidRPr="003C0F2A" w:rsidRDefault="009348DB" w:rsidP="00613086">
      <w:pPr>
        <w:keepNext/>
        <w:spacing w:line="240" w:lineRule="auto"/>
        <w:rPr>
          <w:szCs w:val="22"/>
          <w:lang w:val="fi-FI"/>
        </w:rPr>
      </w:pPr>
      <w:r w:rsidRPr="003C0F2A">
        <w:rPr>
          <w:lang w:val="fi-FI"/>
        </w:rPr>
        <w:t xml:space="preserve">Näitä voi esiintyä </w:t>
      </w:r>
      <w:r w:rsidRPr="003C0F2A">
        <w:rPr>
          <w:b/>
          <w:lang w:val="fi-FI"/>
        </w:rPr>
        <w:t>yli 1 lapsella 10:stä</w:t>
      </w:r>
      <w:r w:rsidR="00AF3E7E" w:rsidRPr="003C0F2A">
        <w:rPr>
          <w:lang w:val="fi-FI"/>
        </w:rPr>
        <w:t>:</w:t>
      </w:r>
    </w:p>
    <w:p w14:paraId="7294DEE8" w14:textId="77777777" w:rsidR="009348DB" w:rsidRPr="003C0F2A" w:rsidRDefault="009348DB" w:rsidP="00637F55">
      <w:pPr>
        <w:pStyle w:val="listdashnospace"/>
        <w:numPr>
          <w:ilvl w:val="0"/>
          <w:numId w:val="67"/>
        </w:numPr>
        <w:tabs>
          <w:tab w:val="clear" w:pos="709"/>
        </w:tabs>
        <w:ind w:left="567"/>
        <w:rPr>
          <w:sz w:val="22"/>
          <w:szCs w:val="22"/>
          <w:lang w:val="fi-FI"/>
        </w:rPr>
      </w:pPr>
      <w:r w:rsidRPr="003C0F2A">
        <w:rPr>
          <w:sz w:val="22"/>
          <w:lang w:val="fi-FI"/>
        </w:rPr>
        <w:t>nenän, nenän sivuonteloiden, nielun ja ylähengitysteiden tulehdus, nuhakuume (ylähengitystietulehdus)</w:t>
      </w:r>
    </w:p>
    <w:p w14:paraId="543870B4" w14:textId="77777777" w:rsidR="00135264" w:rsidRPr="003C0F2A" w:rsidRDefault="00135264" w:rsidP="00637F55">
      <w:pPr>
        <w:pStyle w:val="listdashnospace"/>
        <w:numPr>
          <w:ilvl w:val="0"/>
          <w:numId w:val="67"/>
        </w:numPr>
        <w:tabs>
          <w:tab w:val="clear" w:pos="709"/>
        </w:tabs>
        <w:ind w:left="567"/>
        <w:rPr>
          <w:sz w:val="22"/>
          <w:szCs w:val="22"/>
          <w:lang w:val="fi-FI"/>
        </w:rPr>
      </w:pPr>
      <w:r w:rsidRPr="003C0F2A">
        <w:rPr>
          <w:sz w:val="22"/>
          <w:lang w:val="fi-FI"/>
        </w:rPr>
        <w:t>ripuli</w:t>
      </w:r>
    </w:p>
    <w:p w14:paraId="14487E23" w14:textId="77777777" w:rsidR="00AF3E7E" w:rsidRPr="003C0F2A" w:rsidRDefault="00AF3E7E" w:rsidP="00637F55">
      <w:pPr>
        <w:pStyle w:val="listdashnospace"/>
        <w:numPr>
          <w:ilvl w:val="0"/>
          <w:numId w:val="67"/>
        </w:numPr>
        <w:tabs>
          <w:tab w:val="clear" w:pos="709"/>
        </w:tabs>
        <w:ind w:left="567"/>
        <w:rPr>
          <w:sz w:val="22"/>
          <w:szCs w:val="22"/>
          <w:lang w:val="fi-FI"/>
        </w:rPr>
      </w:pPr>
      <w:r w:rsidRPr="003C0F2A">
        <w:rPr>
          <w:sz w:val="22"/>
          <w:lang w:val="fi-FI"/>
        </w:rPr>
        <w:t>vatsakipu</w:t>
      </w:r>
    </w:p>
    <w:p w14:paraId="3C1BC8E6" w14:textId="77777777" w:rsidR="00AF3E7E" w:rsidRPr="003C0F2A" w:rsidRDefault="00AF3E7E" w:rsidP="00637F55">
      <w:pPr>
        <w:pStyle w:val="listdashnospace"/>
        <w:numPr>
          <w:ilvl w:val="0"/>
          <w:numId w:val="67"/>
        </w:numPr>
        <w:tabs>
          <w:tab w:val="clear" w:pos="709"/>
        </w:tabs>
        <w:ind w:left="567"/>
        <w:rPr>
          <w:sz w:val="22"/>
          <w:szCs w:val="22"/>
          <w:lang w:val="fi-FI"/>
        </w:rPr>
      </w:pPr>
      <w:r w:rsidRPr="003C0F2A">
        <w:rPr>
          <w:sz w:val="22"/>
          <w:lang w:val="fi-FI"/>
        </w:rPr>
        <w:t>yskä</w:t>
      </w:r>
    </w:p>
    <w:p w14:paraId="10F704A3" w14:textId="77777777" w:rsidR="00AF3E7E" w:rsidRPr="003C0F2A" w:rsidRDefault="00AF3E7E" w:rsidP="00637F55">
      <w:pPr>
        <w:pStyle w:val="listdashnospace"/>
        <w:numPr>
          <w:ilvl w:val="0"/>
          <w:numId w:val="67"/>
        </w:numPr>
        <w:tabs>
          <w:tab w:val="clear" w:pos="709"/>
        </w:tabs>
        <w:ind w:left="567"/>
        <w:rPr>
          <w:sz w:val="22"/>
          <w:szCs w:val="22"/>
          <w:lang w:val="fi-FI"/>
        </w:rPr>
      </w:pPr>
      <w:r w:rsidRPr="003C0F2A">
        <w:rPr>
          <w:sz w:val="22"/>
          <w:lang w:val="fi-FI"/>
        </w:rPr>
        <w:t>kuume</w:t>
      </w:r>
    </w:p>
    <w:p w14:paraId="6F7995F6" w14:textId="77777777" w:rsidR="00AF3E7E" w:rsidRPr="003C0F2A" w:rsidRDefault="00AF3E7E" w:rsidP="00637F55">
      <w:pPr>
        <w:pStyle w:val="listdashnospace"/>
        <w:numPr>
          <w:ilvl w:val="0"/>
          <w:numId w:val="67"/>
        </w:numPr>
        <w:tabs>
          <w:tab w:val="clear" w:pos="709"/>
        </w:tabs>
        <w:ind w:left="567"/>
        <w:rPr>
          <w:sz w:val="22"/>
          <w:szCs w:val="22"/>
          <w:lang w:val="fi-FI"/>
        </w:rPr>
      </w:pPr>
      <w:r w:rsidRPr="003C0F2A">
        <w:rPr>
          <w:sz w:val="22"/>
          <w:lang w:val="fi-FI"/>
        </w:rPr>
        <w:t>pahoinvointi</w:t>
      </w:r>
    </w:p>
    <w:p w14:paraId="267AF9C7" w14:textId="77777777" w:rsidR="009348DB" w:rsidRPr="003C0F2A" w:rsidRDefault="009348DB" w:rsidP="00613086">
      <w:pPr>
        <w:spacing w:line="240" w:lineRule="auto"/>
        <w:rPr>
          <w:szCs w:val="22"/>
          <w:lang w:val="fi-FI"/>
        </w:rPr>
      </w:pPr>
    </w:p>
    <w:p w14:paraId="56CD0110" w14:textId="77777777" w:rsidR="009348DB" w:rsidRPr="003C0F2A" w:rsidRDefault="009348DB" w:rsidP="00613086">
      <w:pPr>
        <w:keepNext/>
        <w:spacing w:line="240" w:lineRule="auto"/>
        <w:rPr>
          <w:b/>
          <w:szCs w:val="22"/>
          <w:lang w:val="fi-FI"/>
        </w:rPr>
      </w:pPr>
      <w:r w:rsidRPr="003C0F2A">
        <w:rPr>
          <w:b/>
          <w:lang w:val="fi-FI"/>
        </w:rPr>
        <w:t>Yleiset haittavaikutukset</w:t>
      </w:r>
    </w:p>
    <w:p w14:paraId="11AE9E61" w14:textId="77777777" w:rsidR="009348DB" w:rsidRPr="003C0F2A" w:rsidRDefault="009348DB" w:rsidP="00613086">
      <w:pPr>
        <w:keepNext/>
        <w:spacing w:line="240" w:lineRule="auto"/>
        <w:rPr>
          <w:szCs w:val="22"/>
          <w:lang w:val="fi-FI"/>
        </w:rPr>
      </w:pPr>
      <w:r w:rsidRPr="003C0F2A">
        <w:rPr>
          <w:lang w:val="fi-FI"/>
        </w:rPr>
        <w:t xml:space="preserve">Näitä voi esiintyä </w:t>
      </w:r>
      <w:r w:rsidRPr="003C0F2A">
        <w:rPr>
          <w:b/>
          <w:lang w:val="fi-FI"/>
        </w:rPr>
        <w:t>enintään 1 lapsella 10:stä</w:t>
      </w:r>
      <w:r w:rsidR="00AF3E7E" w:rsidRPr="003C0F2A">
        <w:rPr>
          <w:lang w:val="fi-FI"/>
        </w:rPr>
        <w:t>:</w:t>
      </w:r>
    </w:p>
    <w:p w14:paraId="72FEA15D" w14:textId="77777777" w:rsidR="009348DB" w:rsidRPr="003C0F2A" w:rsidRDefault="009348DB" w:rsidP="00613086">
      <w:pPr>
        <w:pStyle w:val="listdashnospace"/>
        <w:numPr>
          <w:ilvl w:val="0"/>
          <w:numId w:val="68"/>
        </w:numPr>
        <w:tabs>
          <w:tab w:val="clear" w:pos="709"/>
        </w:tabs>
        <w:ind w:left="567"/>
        <w:rPr>
          <w:sz w:val="22"/>
          <w:szCs w:val="22"/>
          <w:lang w:val="fi-FI"/>
        </w:rPr>
      </w:pPr>
      <w:r w:rsidRPr="003C0F2A">
        <w:rPr>
          <w:sz w:val="22"/>
          <w:lang w:val="fi-FI"/>
        </w:rPr>
        <w:t>nukkumisvaikeudet (unettomuus)</w:t>
      </w:r>
    </w:p>
    <w:p w14:paraId="2D815A7B" w14:textId="77777777" w:rsidR="009348DB" w:rsidRPr="003C0F2A" w:rsidRDefault="009348DB" w:rsidP="00613086">
      <w:pPr>
        <w:pStyle w:val="listdashnospace"/>
        <w:numPr>
          <w:ilvl w:val="0"/>
          <w:numId w:val="68"/>
        </w:numPr>
        <w:tabs>
          <w:tab w:val="clear" w:pos="709"/>
        </w:tabs>
        <w:ind w:left="567"/>
        <w:rPr>
          <w:sz w:val="22"/>
          <w:szCs w:val="22"/>
          <w:lang w:val="fi-FI"/>
        </w:rPr>
      </w:pPr>
      <w:r w:rsidRPr="003C0F2A">
        <w:rPr>
          <w:sz w:val="22"/>
          <w:lang w:val="fi-FI"/>
        </w:rPr>
        <w:t>hammassärky</w:t>
      </w:r>
    </w:p>
    <w:p w14:paraId="5678F786" w14:textId="77777777" w:rsidR="009348DB" w:rsidRPr="003C0F2A" w:rsidRDefault="009348DB" w:rsidP="00613086">
      <w:pPr>
        <w:pStyle w:val="listdashnospace"/>
        <w:numPr>
          <w:ilvl w:val="0"/>
          <w:numId w:val="68"/>
        </w:numPr>
        <w:tabs>
          <w:tab w:val="clear" w:pos="709"/>
        </w:tabs>
        <w:ind w:left="567"/>
        <w:rPr>
          <w:sz w:val="22"/>
          <w:szCs w:val="22"/>
          <w:lang w:val="fi-FI"/>
        </w:rPr>
      </w:pPr>
      <w:r w:rsidRPr="003C0F2A">
        <w:rPr>
          <w:sz w:val="22"/>
          <w:lang w:val="fi-FI"/>
        </w:rPr>
        <w:t>nenä- ja nielukipu</w:t>
      </w:r>
    </w:p>
    <w:p w14:paraId="79BCBD85" w14:textId="77777777" w:rsidR="009348DB" w:rsidRPr="003C0F2A" w:rsidRDefault="009348DB" w:rsidP="00613086">
      <w:pPr>
        <w:pStyle w:val="listdashnospace"/>
        <w:numPr>
          <w:ilvl w:val="0"/>
          <w:numId w:val="68"/>
        </w:numPr>
        <w:tabs>
          <w:tab w:val="clear" w:pos="709"/>
        </w:tabs>
        <w:ind w:left="567"/>
        <w:rPr>
          <w:sz w:val="22"/>
          <w:szCs w:val="22"/>
          <w:lang w:val="fi-FI"/>
        </w:rPr>
      </w:pPr>
      <w:r w:rsidRPr="003C0F2A">
        <w:rPr>
          <w:sz w:val="22"/>
          <w:lang w:val="fi-FI"/>
        </w:rPr>
        <w:t>nenän kutina, nuha ja nenän tukkoisuus</w:t>
      </w:r>
    </w:p>
    <w:p w14:paraId="58BFA275" w14:textId="77777777" w:rsidR="00AF3E7E" w:rsidRPr="003C0F2A" w:rsidRDefault="00AF3E7E" w:rsidP="00637F55">
      <w:pPr>
        <w:pStyle w:val="listdashnospace"/>
        <w:numPr>
          <w:ilvl w:val="0"/>
          <w:numId w:val="68"/>
        </w:numPr>
        <w:tabs>
          <w:tab w:val="clear" w:pos="709"/>
        </w:tabs>
        <w:ind w:left="567"/>
        <w:rPr>
          <w:sz w:val="22"/>
          <w:szCs w:val="22"/>
          <w:lang w:val="fi-FI"/>
        </w:rPr>
      </w:pPr>
      <w:r w:rsidRPr="003C0F2A">
        <w:rPr>
          <w:sz w:val="22"/>
          <w:lang w:val="fi-FI"/>
        </w:rPr>
        <w:t>kurkkukipu, nuha, nenän tukkoisuus ja aivastelu</w:t>
      </w:r>
    </w:p>
    <w:p w14:paraId="4AC8482E" w14:textId="77777777" w:rsidR="009348DB" w:rsidRPr="003C0F2A" w:rsidRDefault="00AF3E7E" w:rsidP="00613086">
      <w:pPr>
        <w:pStyle w:val="listdashnospace"/>
        <w:numPr>
          <w:ilvl w:val="0"/>
          <w:numId w:val="68"/>
        </w:numPr>
        <w:tabs>
          <w:tab w:val="clear" w:pos="709"/>
        </w:tabs>
        <w:ind w:left="567"/>
        <w:rPr>
          <w:sz w:val="22"/>
          <w:szCs w:val="22"/>
          <w:lang w:val="fi-FI"/>
        </w:rPr>
      </w:pPr>
      <w:r w:rsidRPr="003C0F2A">
        <w:rPr>
          <w:sz w:val="22"/>
          <w:lang w:val="fi-FI"/>
        </w:rPr>
        <w:lastRenderedPageBreak/>
        <w:t>suun vaivat kuten suun kuivuus, suun aristus, aristava kieli, ienten verenvuoto, suun haavaumat</w:t>
      </w:r>
    </w:p>
    <w:p w14:paraId="0085F936" w14:textId="77777777" w:rsidR="009348DB" w:rsidRPr="003C0F2A" w:rsidRDefault="009348DB" w:rsidP="00613086">
      <w:pPr>
        <w:spacing w:line="240" w:lineRule="auto"/>
        <w:rPr>
          <w:szCs w:val="22"/>
          <w:lang w:val="fi-FI"/>
        </w:rPr>
      </w:pPr>
    </w:p>
    <w:p w14:paraId="2EB640B2" w14:textId="77777777" w:rsidR="00813866" w:rsidRPr="003C0F2A" w:rsidRDefault="00AF3E7E" w:rsidP="00613086">
      <w:pPr>
        <w:keepNext/>
        <w:spacing w:line="240" w:lineRule="auto"/>
        <w:rPr>
          <w:b/>
          <w:szCs w:val="22"/>
          <w:lang w:val="fi-FI"/>
        </w:rPr>
      </w:pPr>
      <w:r w:rsidRPr="003C0F2A">
        <w:rPr>
          <w:b/>
          <w:szCs w:val="22"/>
          <w:lang w:val="fi-FI"/>
        </w:rPr>
        <w:t xml:space="preserve">Seuraavia </w:t>
      </w:r>
      <w:r w:rsidR="00813866" w:rsidRPr="003C0F2A">
        <w:rPr>
          <w:b/>
          <w:szCs w:val="22"/>
          <w:lang w:val="fi-FI"/>
        </w:rPr>
        <w:t xml:space="preserve">haittavaikutuksia </w:t>
      </w:r>
      <w:r w:rsidRPr="003C0F2A">
        <w:rPr>
          <w:b/>
          <w:szCs w:val="22"/>
          <w:lang w:val="fi-FI"/>
        </w:rPr>
        <w:t xml:space="preserve">on ilmoitettu </w:t>
      </w:r>
      <w:r w:rsidR="00813866" w:rsidRPr="003C0F2A">
        <w:rPr>
          <w:b/>
          <w:szCs w:val="22"/>
          <w:lang w:val="fi-FI"/>
        </w:rPr>
        <w:t>C-hepatiittipotilailla</w:t>
      </w:r>
      <w:r w:rsidRPr="003C0F2A">
        <w:rPr>
          <w:b/>
          <w:szCs w:val="22"/>
          <w:lang w:val="fi-FI"/>
        </w:rPr>
        <w:t>, jotka ovat saaneet Revoladea yhdessä peginterferonin ja ribaviriinin kanssa:</w:t>
      </w:r>
    </w:p>
    <w:p w14:paraId="20DCA95C" w14:textId="77777777" w:rsidR="00813866" w:rsidRPr="003C0F2A" w:rsidRDefault="00813866" w:rsidP="00613086">
      <w:pPr>
        <w:keepNext/>
        <w:spacing w:line="240" w:lineRule="auto"/>
        <w:rPr>
          <w:szCs w:val="22"/>
          <w:lang w:val="fi-FI"/>
        </w:rPr>
      </w:pPr>
    </w:p>
    <w:p w14:paraId="4C59F258" w14:textId="77777777" w:rsidR="00813866" w:rsidRPr="003C0F2A" w:rsidRDefault="00813866" w:rsidP="00613086">
      <w:pPr>
        <w:keepNext/>
        <w:spacing w:line="240" w:lineRule="auto"/>
        <w:rPr>
          <w:b/>
          <w:szCs w:val="22"/>
          <w:lang w:val="fi-FI"/>
        </w:rPr>
      </w:pPr>
      <w:r w:rsidRPr="003C0F2A">
        <w:rPr>
          <w:b/>
          <w:szCs w:val="22"/>
          <w:lang w:val="fi-FI"/>
        </w:rPr>
        <w:t>Hyvin yleiset haittavaikutukset</w:t>
      </w:r>
    </w:p>
    <w:p w14:paraId="31B2F9D7" w14:textId="77777777" w:rsidR="00813866" w:rsidRPr="003C0F2A" w:rsidRDefault="00813866" w:rsidP="00613086">
      <w:pPr>
        <w:keepNext/>
        <w:spacing w:line="240" w:lineRule="auto"/>
        <w:rPr>
          <w:szCs w:val="22"/>
          <w:lang w:val="fi-FI"/>
        </w:rPr>
      </w:pPr>
      <w:r w:rsidRPr="003C0F2A">
        <w:rPr>
          <w:szCs w:val="22"/>
          <w:lang w:val="fi-FI"/>
        </w:rPr>
        <w:t xml:space="preserve">Näitä voi esiintyä </w:t>
      </w:r>
      <w:r w:rsidRPr="003C0F2A">
        <w:rPr>
          <w:b/>
          <w:szCs w:val="22"/>
          <w:lang w:val="fi-FI"/>
        </w:rPr>
        <w:t>useammalla kuin yhdellä potilaalla kymmenestä</w:t>
      </w:r>
      <w:r w:rsidR="00AF3E7E" w:rsidRPr="003C0F2A">
        <w:rPr>
          <w:szCs w:val="22"/>
          <w:lang w:val="fi-FI"/>
        </w:rPr>
        <w:t>:</w:t>
      </w:r>
    </w:p>
    <w:p w14:paraId="3A27836C"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päänsärky</w:t>
      </w:r>
    </w:p>
    <w:p w14:paraId="18E9A9AB"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ruokahalu</w:t>
      </w:r>
      <w:r w:rsidR="00FA6DC0" w:rsidRPr="003C0F2A">
        <w:rPr>
          <w:sz w:val="22"/>
          <w:szCs w:val="22"/>
          <w:lang w:val="fi-FI"/>
        </w:rPr>
        <w:t>ttomuus</w:t>
      </w:r>
    </w:p>
    <w:p w14:paraId="571EBA05"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yskä</w:t>
      </w:r>
    </w:p>
    <w:p w14:paraId="50D334CC"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huonovointisuus (pahoinvointi), ripuli</w:t>
      </w:r>
    </w:p>
    <w:p w14:paraId="519D4DED" w14:textId="77777777" w:rsidR="00AF3E7E"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lihaskivut, </w:t>
      </w:r>
      <w:r w:rsidR="00AF3E7E" w:rsidRPr="003C0F2A">
        <w:rPr>
          <w:sz w:val="22"/>
          <w:szCs w:val="22"/>
          <w:lang w:val="fi-FI"/>
        </w:rPr>
        <w:t>lihasheikkous</w:t>
      </w:r>
    </w:p>
    <w:p w14:paraId="1AC35272" w14:textId="77777777" w:rsidR="00AF3E7E"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kutina</w:t>
      </w:r>
    </w:p>
    <w:p w14:paraId="523E8E9E" w14:textId="77777777" w:rsidR="00AF3E7E" w:rsidRPr="003C0F2A" w:rsidRDefault="00FA6DC0" w:rsidP="00613086">
      <w:pPr>
        <w:pStyle w:val="listdashnospace"/>
        <w:tabs>
          <w:tab w:val="clear" w:pos="747"/>
          <w:tab w:val="num" w:pos="567"/>
        </w:tabs>
        <w:ind w:left="567"/>
        <w:rPr>
          <w:sz w:val="22"/>
          <w:szCs w:val="22"/>
          <w:lang w:val="fi-FI"/>
        </w:rPr>
      </w:pPr>
      <w:r w:rsidRPr="003C0F2A">
        <w:rPr>
          <w:sz w:val="22"/>
          <w:szCs w:val="22"/>
          <w:lang w:val="fi-FI"/>
        </w:rPr>
        <w:t>väsymys</w:t>
      </w:r>
    </w:p>
    <w:p w14:paraId="44F22DDF" w14:textId="77777777" w:rsidR="00AF3E7E"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kuume</w:t>
      </w:r>
    </w:p>
    <w:p w14:paraId="19D6A220" w14:textId="77777777" w:rsidR="00AF3E7E"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epätavallinen hiustenlähtö</w:t>
      </w:r>
    </w:p>
    <w:p w14:paraId="5A165E7F" w14:textId="77777777" w:rsidR="00AF3E7E"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heikotuksen tunne</w:t>
      </w:r>
    </w:p>
    <w:p w14:paraId="273402CF" w14:textId="77777777" w:rsidR="00AF3E7E"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vilustumisen kaltaiset oireet</w:t>
      </w:r>
    </w:p>
    <w:p w14:paraId="115C7C6B" w14:textId="77777777" w:rsidR="00AF3E7E"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käsien tai jalkojen turvotus</w:t>
      </w:r>
    </w:p>
    <w:p w14:paraId="241DD7B6"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vilunväristykset</w:t>
      </w:r>
    </w:p>
    <w:p w14:paraId="27E9157E" w14:textId="77777777" w:rsidR="00813866" w:rsidRPr="003C0F2A" w:rsidRDefault="00813866" w:rsidP="00613086">
      <w:pPr>
        <w:rPr>
          <w:lang w:val="fi-FI"/>
        </w:rPr>
      </w:pPr>
    </w:p>
    <w:p w14:paraId="33EA5B57" w14:textId="77777777" w:rsidR="00813866" w:rsidRPr="003C0F2A" w:rsidRDefault="00813866" w:rsidP="00613086">
      <w:pPr>
        <w:keepNext/>
        <w:spacing w:line="240" w:lineRule="auto"/>
        <w:rPr>
          <w:b/>
          <w:szCs w:val="22"/>
          <w:lang w:val="fi-FI"/>
        </w:rPr>
      </w:pPr>
      <w:r w:rsidRPr="003C0F2A">
        <w:rPr>
          <w:b/>
          <w:szCs w:val="22"/>
          <w:lang w:val="fi-FI"/>
        </w:rPr>
        <w:t>Hyvin yleiset haittavaikutukset, jotka voivat tulla esiin verikokeissa</w:t>
      </w:r>
      <w:r w:rsidR="00AF3E7E" w:rsidRPr="003C0F2A">
        <w:rPr>
          <w:b/>
          <w:szCs w:val="22"/>
          <w:lang w:val="fi-FI"/>
        </w:rPr>
        <w:t>:</w:t>
      </w:r>
    </w:p>
    <w:p w14:paraId="40BEE6E8"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veren punasolujen väheneminen (anemia)</w:t>
      </w:r>
    </w:p>
    <w:p w14:paraId="76AD2500" w14:textId="77777777" w:rsidR="00813866" w:rsidRPr="003C0F2A" w:rsidRDefault="00813866" w:rsidP="00613086">
      <w:pPr>
        <w:rPr>
          <w:lang w:val="fi-FI"/>
        </w:rPr>
      </w:pPr>
    </w:p>
    <w:p w14:paraId="6B715F38" w14:textId="77777777" w:rsidR="00813866" w:rsidRPr="003C0F2A" w:rsidRDefault="00813866" w:rsidP="00613086">
      <w:pPr>
        <w:keepNext/>
        <w:spacing w:line="240" w:lineRule="auto"/>
        <w:rPr>
          <w:b/>
          <w:szCs w:val="22"/>
          <w:lang w:val="fi-FI"/>
        </w:rPr>
      </w:pPr>
      <w:r w:rsidRPr="003C0F2A">
        <w:rPr>
          <w:b/>
          <w:szCs w:val="22"/>
          <w:lang w:val="fi-FI"/>
        </w:rPr>
        <w:t>Yleiset haittavaikutukset</w:t>
      </w:r>
    </w:p>
    <w:p w14:paraId="775EC8AC" w14:textId="77777777" w:rsidR="00813866" w:rsidRPr="003C0F2A" w:rsidRDefault="00813866" w:rsidP="00613086">
      <w:pPr>
        <w:keepNext/>
        <w:spacing w:line="240" w:lineRule="auto"/>
        <w:rPr>
          <w:szCs w:val="22"/>
          <w:lang w:val="fi-FI"/>
        </w:rPr>
      </w:pPr>
      <w:r w:rsidRPr="003C0F2A">
        <w:rPr>
          <w:szCs w:val="22"/>
          <w:lang w:val="fi-FI"/>
        </w:rPr>
        <w:t xml:space="preserve">Näitä voi esiintyä </w:t>
      </w:r>
      <w:r w:rsidRPr="003C0F2A">
        <w:rPr>
          <w:b/>
          <w:szCs w:val="22"/>
          <w:lang w:val="fi-FI"/>
        </w:rPr>
        <w:t>enintään yhdellä potilaalla kymmenestä</w:t>
      </w:r>
      <w:r w:rsidR="00AF3E7E" w:rsidRPr="003C0F2A">
        <w:rPr>
          <w:szCs w:val="22"/>
          <w:lang w:val="fi-FI"/>
        </w:rPr>
        <w:t>:</w:t>
      </w:r>
    </w:p>
    <w:p w14:paraId="0A456CE4"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virtsatieinfektio</w:t>
      </w:r>
    </w:p>
    <w:p w14:paraId="246F2ACA"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nenäkäytävien, kurkun ja suun tulehdus, vilustumisen kaltaiset oireet, suun kuivuminen, tulehtunut tai aristava suu, hammassärky</w:t>
      </w:r>
    </w:p>
    <w:p w14:paraId="57C9578E"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painon lasku</w:t>
      </w:r>
    </w:p>
    <w:p w14:paraId="6230CA0F"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unihäiriöt, epätavallinen uneliaisuus, masentuneisuus, ahdistuneisuus</w:t>
      </w:r>
    </w:p>
    <w:p w14:paraId="04C49BBC"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huimaus, keskittymisvaikeudet ja muistiongelmat</w:t>
      </w:r>
      <w:r w:rsidR="00141E1E" w:rsidRPr="003C0F2A">
        <w:rPr>
          <w:sz w:val="22"/>
          <w:szCs w:val="22"/>
          <w:lang w:val="fi-FI"/>
        </w:rPr>
        <w:t>, mielialan muutokset</w:t>
      </w:r>
    </w:p>
    <w:p w14:paraId="05973F8F" w14:textId="77777777" w:rsidR="008B42EB" w:rsidRPr="003C0F2A" w:rsidRDefault="008B42EB" w:rsidP="00613086">
      <w:pPr>
        <w:pStyle w:val="listdashnospace"/>
        <w:tabs>
          <w:tab w:val="clear" w:pos="747"/>
          <w:tab w:val="num" w:pos="567"/>
        </w:tabs>
        <w:ind w:left="567"/>
        <w:rPr>
          <w:sz w:val="22"/>
          <w:szCs w:val="22"/>
          <w:lang w:val="fi-FI"/>
        </w:rPr>
      </w:pPr>
      <w:r w:rsidRPr="003C0F2A">
        <w:rPr>
          <w:sz w:val="22"/>
          <w:szCs w:val="22"/>
          <w:lang w:val="fi-FI"/>
        </w:rPr>
        <w:t>maksavauriosta johtuva aivotoiminnan heikkeneminen</w:t>
      </w:r>
    </w:p>
    <w:p w14:paraId="166E16A3"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käsien tai jalkojen pistely tai puutuminen</w:t>
      </w:r>
    </w:p>
    <w:p w14:paraId="18671BD9"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kuume, päänsärky</w:t>
      </w:r>
    </w:p>
    <w:p w14:paraId="46A402E3"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silmäongelmat, joita voivat olla silmän mykiön samentuminen (kaihi), kuivasilmäisyys, pienet keltaiset hiukkaset verkkokalvolla, silmänvalkuaisten keltaisuus</w:t>
      </w:r>
    </w:p>
    <w:p w14:paraId="1D0F9B01"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verenvuoto silmän verkkokalvo</w:t>
      </w:r>
      <w:r w:rsidR="009348DB" w:rsidRPr="003C0F2A">
        <w:rPr>
          <w:sz w:val="22"/>
          <w:szCs w:val="22"/>
          <w:lang w:val="fi-FI"/>
        </w:rPr>
        <w:t>lla</w:t>
      </w:r>
    </w:p>
    <w:p w14:paraId="7ABA3559" w14:textId="77777777" w:rsidR="00141E1E"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pyörimisen tunne</w:t>
      </w:r>
    </w:p>
    <w:p w14:paraId="549D9C2E"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nopea tai epäsäännöllinen sydämen syke (sydämentykytys), hengenahdistus</w:t>
      </w:r>
    </w:p>
    <w:p w14:paraId="3D7D6C80"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limaa irrottava yskä</w:t>
      </w:r>
      <w:r w:rsidR="00141E1E" w:rsidRPr="003C0F2A">
        <w:rPr>
          <w:sz w:val="22"/>
          <w:szCs w:val="22"/>
          <w:lang w:val="fi-FI"/>
        </w:rPr>
        <w:t>, nuha, influenssa, huuliherpes, nielun kipu ja epämukavuus nielemisen yhteydessä</w:t>
      </w:r>
    </w:p>
    <w:p w14:paraId="0FB83189"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ruoansulatuselimistön oireet, joita voivat olla oksentelu, vatsakipu, ruoansulatushäiriöt, ummetus, vatsan turvotus, makuhäiriöt, peräpukamat, </w:t>
      </w:r>
      <w:r w:rsidR="009C059C" w:rsidRPr="003C0F2A">
        <w:rPr>
          <w:sz w:val="22"/>
          <w:szCs w:val="22"/>
          <w:lang w:val="fi-FI"/>
        </w:rPr>
        <w:t>mahakipu / epämukava tuntemus</w:t>
      </w:r>
      <w:r w:rsidR="009422C9" w:rsidRPr="003C0F2A">
        <w:rPr>
          <w:sz w:val="22"/>
          <w:szCs w:val="22"/>
          <w:lang w:val="fi-FI"/>
        </w:rPr>
        <w:t xml:space="preserve"> mahassa</w:t>
      </w:r>
      <w:r w:rsidR="009C059C" w:rsidRPr="003C0F2A">
        <w:rPr>
          <w:sz w:val="22"/>
          <w:szCs w:val="22"/>
          <w:lang w:val="fi-FI"/>
        </w:rPr>
        <w:t>, ruokatorven verisuonilaajentumat ja verenvuoto</w:t>
      </w:r>
    </w:p>
    <w:p w14:paraId="28510FBD"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hammassärky</w:t>
      </w:r>
    </w:p>
    <w:p w14:paraId="48D59DA0" w14:textId="7F2BFB8D"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maksaongelmat, joita voivat olla maksakasvain</w:t>
      </w:r>
      <w:r w:rsidR="003B7E1D" w:rsidRPr="003C0F2A">
        <w:rPr>
          <w:sz w:val="22"/>
          <w:szCs w:val="22"/>
          <w:lang w:val="fi-FI"/>
        </w:rPr>
        <w:t>, silmänvalkuaiste</w:t>
      </w:r>
      <w:r w:rsidR="0090506E" w:rsidRPr="003C0F2A">
        <w:rPr>
          <w:sz w:val="22"/>
          <w:szCs w:val="22"/>
          <w:lang w:val="fi-FI"/>
        </w:rPr>
        <w:t>n</w:t>
      </w:r>
      <w:r w:rsidR="003B7E1D" w:rsidRPr="003C0F2A">
        <w:rPr>
          <w:sz w:val="22"/>
          <w:szCs w:val="22"/>
          <w:lang w:val="fi-FI"/>
        </w:rPr>
        <w:t xml:space="preserve"> tai ihon kellastuminen, lääkkeen aiheuttama maksavaurio</w:t>
      </w:r>
      <w:r w:rsidRPr="003C0F2A">
        <w:rPr>
          <w:sz w:val="22"/>
          <w:szCs w:val="22"/>
          <w:lang w:val="fi-FI"/>
        </w:rPr>
        <w:t xml:space="preserve"> (ks. edellä kohta</w:t>
      </w:r>
      <w:r w:rsidR="002320B7">
        <w:rPr>
          <w:sz w:val="22"/>
          <w:szCs w:val="22"/>
          <w:lang w:val="fi-FI"/>
        </w:rPr>
        <w:t> </w:t>
      </w:r>
      <w:r w:rsidRPr="003C0F2A">
        <w:rPr>
          <w:sz w:val="22"/>
          <w:szCs w:val="22"/>
          <w:lang w:val="fi-FI"/>
        </w:rPr>
        <w:t>4</w:t>
      </w:r>
      <w:r w:rsidRPr="003C0F2A">
        <w:rPr>
          <w:i/>
          <w:sz w:val="22"/>
          <w:szCs w:val="22"/>
          <w:lang w:val="fi-FI"/>
        </w:rPr>
        <w:t xml:space="preserve"> </w:t>
      </w:r>
      <w:r w:rsidRPr="003C0F2A">
        <w:rPr>
          <w:sz w:val="22"/>
          <w:szCs w:val="22"/>
          <w:lang w:val="fi-FI"/>
        </w:rPr>
        <w:t>”</w:t>
      </w:r>
      <w:r w:rsidRPr="003C0F2A">
        <w:rPr>
          <w:b/>
          <w:i/>
          <w:sz w:val="22"/>
          <w:szCs w:val="22"/>
          <w:lang w:val="fi-FI"/>
        </w:rPr>
        <w:t>Maksaongelmat</w:t>
      </w:r>
      <w:r w:rsidRPr="003C0F2A">
        <w:rPr>
          <w:sz w:val="22"/>
          <w:szCs w:val="22"/>
          <w:lang w:val="fi-FI"/>
        </w:rPr>
        <w:t>”)</w:t>
      </w:r>
    </w:p>
    <w:p w14:paraId="460CE668"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ihomuutokset, joita voivat olla ihottuma, kuiva iho, ekseema, ihon punoitus, kutina, runsas hikoilu, epätavalliset ihokasvannaiset</w:t>
      </w:r>
      <w:r w:rsidR="002D16ED" w:rsidRPr="003C0F2A">
        <w:rPr>
          <w:sz w:val="22"/>
          <w:szCs w:val="22"/>
          <w:lang w:val="fi-FI"/>
        </w:rPr>
        <w:t>, hiustenlähtö</w:t>
      </w:r>
    </w:p>
    <w:p w14:paraId="77EFF11B"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nivelkipu, selkäkipu, luukipu, </w:t>
      </w:r>
      <w:r w:rsidR="00586B63" w:rsidRPr="003C0F2A">
        <w:rPr>
          <w:sz w:val="22"/>
          <w:szCs w:val="22"/>
          <w:lang w:val="fi-FI"/>
        </w:rPr>
        <w:t xml:space="preserve">raajojen </w:t>
      </w:r>
      <w:r w:rsidRPr="003C0F2A">
        <w:rPr>
          <w:sz w:val="22"/>
          <w:szCs w:val="22"/>
          <w:lang w:val="fi-FI"/>
        </w:rPr>
        <w:t>kipu</w:t>
      </w:r>
      <w:r w:rsidR="00586B63" w:rsidRPr="003C0F2A">
        <w:rPr>
          <w:sz w:val="22"/>
          <w:szCs w:val="22"/>
          <w:lang w:val="fi-FI"/>
        </w:rPr>
        <w:t xml:space="preserve"> (käsivarsissa, jaloissa, käsissä tai jalkaterissä)</w:t>
      </w:r>
      <w:r w:rsidRPr="003C0F2A">
        <w:rPr>
          <w:sz w:val="22"/>
          <w:szCs w:val="22"/>
          <w:lang w:val="fi-FI"/>
        </w:rPr>
        <w:t>, lihaskouristukset</w:t>
      </w:r>
    </w:p>
    <w:p w14:paraId="4B018408"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ärtyisyys, yleinen huonovointisuus, </w:t>
      </w:r>
      <w:r w:rsidR="008500C0" w:rsidRPr="003C0F2A">
        <w:rPr>
          <w:sz w:val="22"/>
          <w:szCs w:val="22"/>
          <w:lang w:val="fi-FI"/>
        </w:rPr>
        <w:t xml:space="preserve">ihoreaktio kuten punoitus tai turvotus ja kipu pistoskohdassa, </w:t>
      </w:r>
      <w:r w:rsidRPr="003C0F2A">
        <w:rPr>
          <w:sz w:val="22"/>
          <w:szCs w:val="22"/>
          <w:lang w:val="fi-FI"/>
        </w:rPr>
        <w:t>rintakipu ja epämiellyttävä tunne rintakehässä</w:t>
      </w:r>
      <w:r w:rsidR="003B5D4A" w:rsidRPr="003C0F2A">
        <w:rPr>
          <w:sz w:val="22"/>
          <w:szCs w:val="22"/>
          <w:lang w:val="fi-FI"/>
        </w:rPr>
        <w:t>, nesteen kertyminen kehoon tai raajoihin ja tästä johtuva turvotus</w:t>
      </w:r>
    </w:p>
    <w:p w14:paraId="1432FE0D"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lang w:val="fi-FI"/>
        </w:rPr>
        <w:lastRenderedPageBreak/>
        <w:t>nenän, nenän sivuonteloiden, nielun ja ylähengitysteiden tulehdus, nuhakuume (ylähengitystietulehdus)</w:t>
      </w:r>
      <w:r w:rsidR="00D561E9" w:rsidRPr="003C0F2A">
        <w:rPr>
          <w:sz w:val="22"/>
          <w:lang w:val="fi-FI"/>
        </w:rPr>
        <w:t>, keuhkoputkien limakalvon tulehdus</w:t>
      </w:r>
    </w:p>
    <w:p w14:paraId="0348F5B8"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masentuneisuus, ahdistuneisuus, unihäiriöt, hermostuneisuus</w:t>
      </w:r>
    </w:p>
    <w:p w14:paraId="210741C7" w14:textId="77777777" w:rsidR="00813866" w:rsidRPr="003C0F2A" w:rsidRDefault="00813866" w:rsidP="00613086">
      <w:pPr>
        <w:spacing w:line="240" w:lineRule="auto"/>
        <w:rPr>
          <w:szCs w:val="22"/>
          <w:lang w:val="fi-FI"/>
        </w:rPr>
      </w:pPr>
    </w:p>
    <w:p w14:paraId="2E733009" w14:textId="77777777" w:rsidR="00813866" w:rsidRPr="003C0F2A" w:rsidRDefault="00813866" w:rsidP="00613086">
      <w:pPr>
        <w:pStyle w:val="listdashnospace"/>
        <w:keepNext/>
        <w:numPr>
          <w:ilvl w:val="0"/>
          <w:numId w:val="0"/>
        </w:numPr>
        <w:rPr>
          <w:b/>
          <w:sz w:val="22"/>
          <w:szCs w:val="22"/>
          <w:lang w:val="fi-FI"/>
        </w:rPr>
      </w:pPr>
      <w:r w:rsidRPr="003C0F2A">
        <w:rPr>
          <w:b/>
          <w:sz w:val="22"/>
          <w:szCs w:val="22"/>
          <w:lang w:val="fi-FI"/>
        </w:rPr>
        <w:t>Yleiset haittavaikutukset, jotka voivat tulla esiin verikokeissa:</w:t>
      </w:r>
    </w:p>
    <w:p w14:paraId="1406915B"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kohonnut verensokeriarvo (veren glukoosiarvo)</w:t>
      </w:r>
    </w:p>
    <w:p w14:paraId="5B02F97E"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pienentynyt veren valkosolumäärä</w:t>
      </w:r>
    </w:p>
    <w:p w14:paraId="1C2A41C6" w14:textId="77777777" w:rsidR="00D561E9" w:rsidRPr="003C0F2A" w:rsidRDefault="00D561E9" w:rsidP="00613086">
      <w:pPr>
        <w:pStyle w:val="listdashnospace"/>
        <w:tabs>
          <w:tab w:val="clear" w:pos="747"/>
          <w:tab w:val="num" w:pos="567"/>
        </w:tabs>
        <w:ind w:left="567"/>
        <w:rPr>
          <w:sz w:val="22"/>
          <w:szCs w:val="22"/>
          <w:lang w:val="fi-FI"/>
        </w:rPr>
      </w:pPr>
      <w:r w:rsidRPr="003C0F2A">
        <w:rPr>
          <w:sz w:val="22"/>
          <w:szCs w:val="22"/>
          <w:lang w:val="fi-FI"/>
        </w:rPr>
        <w:t>pienentynyt neutrofiilimäärä</w:t>
      </w:r>
    </w:p>
    <w:p w14:paraId="1C2A0B18"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pienentynyt veren </w:t>
      </w:r>
      <w:r w:rsidR="00D561E9" w:rsidRPr="003C0F2A">
        <w:rPr>
          <w:sz w:val="22"/>
          <w:szCs w:val="22"/>
          <w:lang w:val="fi-FI"/>
        </w:rPr>
        <w:t>albumiini</w:t>
      </w:r>
      <w:r w:rsidRPr="003C0F2A">
        <w:rPr>
          <w:sz w:val="22"/>
          <w:szCs w:val="22"/>
          <w:lang w:val="fi-FI"/>
        </w:rPr>
        <w:t>määrä</w:t>
      </w:r>
    </w:p>
    <w:p w14:paraId="13F85A1C" w14:textId="77777777" w:rsidR="00A60796" w:rsidRPr="003C0F2A" w:rsidRDefault="00A60796" w:rsidP="00613086">
      <w:pPr>
        <w:pStyle w:val="listdashnospace"/>
        <w:tabs>
          <w:tab w:val="clear" w:pos="747"/>
          <w:tab w:val="num" w:pos="567"/>
        </w:tabs>
        <w:ind w:left="567"/>
        <w:rPr>
          <w:sz w:val="22"/>
          <w:szCs w:val="22"/>
          <w:lang w:val="fi-FI"/>
        </w:rPr>
      </w:pPr>
      <w:r w:rsidRPr="003C0F2A">
        <w:rPr>
          <w:sz w:val="22"/>
          <w:szCs w:val="22"/>
          <w:lang w:val="fi-FI"/>
        </w:rPr>
        <w:t>pienentynyt hemoglobiinimäärä</w:t>
      </w:r>
    </w:p>
    <w:p w14:paraId="39A5951A" w14:textId="55B72B09"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kohonnut </w:t>
      </w:r>
      <w:r w:rsidR="00227DB6">
        <w:rPr>
          <w:sz w:val="22"/>
          <w:szCs w:val="22"/>
          <w:lang w:val="fi-FI"/>
        </w:rPr>
        <w:t xml:space="preserve">veren </w:t>
      </w:r>
      <w:r w:rsidRPr="003C0F2A">
        <w:rPr>
          <w:sz w:val="22"/>
          <w:szCs w:val="22"/>
          <w:lang w:val="fi-FI"/>
        </w:rPr>
        <w:t>bilirubiiniarvo (bilirubiini on maksan tuottama aine)</w:t>
      </w:r>
    </w:p>
    <w:p w14:paraId="2055D160"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veren hyytymistä säätelevien entsyymien muutokset</w:t>
      </w:r>
    </w:p>
    <w:p w14:paraId="174E1BEE" w14:textId="77777777" w:rsidR="00813866" w:rsidRPr="003C0F2A" w:rsidRDefault="00813866" w:rsidP="00613086">
      <w:pPr>
        <w:pStyle w:val="listdashnospace"/>
        <w:numPr>
          <w:ilvl w:val="0"/>
          <w:numId w:val="0"/>
        </w:numPr>
        <w:rPr>
          <w:lang w:val="fi-FI"/>
        </w:rPr>
      </w:pPr>
    </w:p>
    <w:p w14:paraId="2A923AF3" w14:textId="77777777" w:rsidR="00813866" w:rsidRPr="003C0F2A" w:rsidRDefault="00813866" w:rsidP="00613086">
      <w:pPr>
        <w:keepNext/>
        <w:spacing w:line="240" w:lineRule="auto"/>
        <w:rPr>
          <w:b/>
          <w:szCs w:val="22"/>
          <w:lang w:val="fi-FI"/>
        </w:rPr>
      </w:pPr>
      <w:r w:rsidRPr="003C0F2A">
        <w:rPr>
          <w:b/>
          <w:szCs w:val="22"/>
          <w:lang w:val="fi-FI"/>
        </w:rPr>
        <w:t>Melko harvinaiset haittavaikutukset</w:t>
      </w:r>
    </w:p>
    <w:p w14:paraId="46EC4CAD" w14:textId="77777777" w:rsidR="00813866" w:rsidRPr="003C0F2A" w:rsidRDefault="00813866" w:rsidP="00613086">
      <w:pPr>
        <w:keepNext/>
        <w:spacing w:line="240" w:lineRule="auto"/>
        <w:rPr>
          <w:szCs w:val="22"/>
          <w:lang w:val="fi-FI"/>
        </w:rPr>
      </w:pPr>
      <w:r w:rsidRPr="003C0F2A">
        <w:rPr>
          <w:szCs w:val="22"/>
          <w:lang w:val="fi-FI"/>
        </w:rPr>
        <w:t xml:space="preserve">Näitä voi esiintyä </w:t>
      </w:r>
      <w:r w:rsidRPr="003C0F2A">
        <w:rPr>
          <w:b/>
          <w:szCs w:val="22"/>
          <w:lang w:val="fi-FI"/>
        </w:rPr>
        <w:t>enintään yhdellä potilaalla sadasta</w:t>
      </w:r>
      <w:r w:rsidR="00930ADB" w:rsidRPr="003C0F2A">
        <w:rPr>
          <w:b/>
          <w:szCs w:val="22"/>
          <w:lang w:val="fi-FI"/>
        </w:rPr>
        <w:t>:</w:t>
      </w:r>
    </w:p>
    <w:p w14:paraId="72465EDD" w14:textId="77777777" w:rsidR="00813866" w:rsidRPr="003C0F2A" w:rsidRDefault="00813866" w:rsidP="00613086">
      <w:pPr>
        <w:pStyle w:val="listdashnospace"/>
        <w:tabs>
          <w:tab w:val="clear" w:pos="747"/>
          <w:tab w:val="num" w:pos="567"/>
        </w:tabs>
        <w:ind w:left="567"/>
        <w:rPr>
          <w:lang w:val="fi-FI"/>
        </w:rPr>
      </w:pPr>
      <w:r w:rsidRPr="003C0F2A">
        <w:rPr>
          <w:sz w:val="22"/>
          <w:szCs w:val="22"/>
          <w:lang w:val="fi-FI"/>
        </w:rPr>
        <w:t>kipu virtsatessa</w:t>
      </w:r>
    </w:p>
    <w:p w14:paraId="10B23235"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sydämen rytmihäiriöt (QT-ajan pidentyminen)</w:t>
      </w:r>
    </w:p>
    <w:p w14:paraId="1F3CE0B7"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vatsatauti (maha-suolitulehdus)</w:t>
      </w:r>
      <w:r w:rsidR="006B0DFD" w:rsidRPr="003C0F2A">
        <w:rPr>
          <w:sz w:val="22"/>
          <w:szCs w:val="22"/>
          <w:lang w:val="fi-FI"/>
        </w:rPr>
        <w:t>, nielun kipu</w:t>
      </w:r>
    </w:p>
    <w:p w14:paraId="7D858E90" w14:textId="77777777" w:rsidR="00891721" w:rsidRPr="003C0F2A" w:rsidRDefault="00891721" w:rsidP="00613086">
      <w:pPr>
        <w:pStyle w:val="listdashnospace"/>
        <w:tabs>
          <w:tab w:val="clear" w:pos="747"/>
          <w:tab w:val="num" w:pos="567"/>
        </w:tabs>
        <w:ind w:left="567"/>
        <w:rPr>
          <w:sz w:val="22"/>
          <w:szCs w:val="22"/>
          <w:lang w:val="fi-FI"/>
        </w:rPr>
      </w:pPr>
      <w:r w:rsidRPr="003C0F2A">
        <w:rPr>
          <w:sz w:val="22"/>
          <w:szCs w:val="22"/>
          <w:lang w:val="fi-FI"/>
        </w:rPr>
        <w:t>rakkulat/haavaumat suussa, mahatulehdus</w:t>
      </w:r>
    </w:p>
    <w:p w14:paraId="07BB3276"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ihomuutokset kuten ihon värimuutos, hilseily, punoitus, kutina</w:t>
      </w:r>
      <w:r w:rsidR="00891721" w:rsidRPr="003C0F2A">
        <w:rPr>
          <w:sz w:val="22"/>
          <w:szCs w:val="22"/>
          <w:lang w:val="fi-FI"/>
        </w:rPr>
        <w:t>, vaurio</w:t>
      </w:r>
      <w:r w:rsidRPr="003C0F2A">
        <w:rPr>
          <w:sz w:val="22"/>
          <w:szCs w:val="22"/>
          <w:lang w:val="fi-FI"/>
        </w:rPr>
        <w:t xml:space="preserve"> ja </w:t>
      </w:r>
      <w:r w:rsidR="00891721" w:rsidRPr="003C0F2A">
        <w:rPr>
          <w:sz w:val="22"/>
          <w:szCs w:val="22"/>
          <w:lang w:val="fi-FI"/>
        </w:rPr>
        <w:t>yö</w:t>
      </w:r>
      <w:r w:rsidRPr="003C0F2A">
        <w:rPr>
          <w:sz w:val="22"/>
          <w:szCs w:val="22"/>
          <w:lang w:val="fi-FI"/>
        </w:rPr>
        <w:t>hikoilu</w:t>
      </w:r>
    </w:p>
    <w:p w14:paraId="338B8DFE" w14:textId="77777777" w:rsidR="00240181" w:rsidRPr="003C0F2A" w:rsidRDefault="00240181" w:rsidP="00613086">
      <w:pPr>
        <w:pStyle w:val="listdashnospace"/>
        <w:tabs>
          <w:tab w:val="clear" w:pos="747"/>
          <w:tab w:val="num" w:pos="567"/>
        </w:tabs>
        <w:ind w:left="567"/>
        <w:rPr>
          <w:sz w:val="22"/>
          <w:szCs w:val="22"/>
          <w:lang w:val="fi-FI"/>
        </w:rPr>
      </w:pPr>
      <w:r w:rsidRPr="003C0F2A">
        <w:rPr>
          <w:sz w:val="22"/>
          <w:szCs w:val="22"/>
          <w:lang w:val="fi-FI"/>
        </w:rPr>
        <w:t>veritulpat maksaan vievässä laskimossa (mahdollinen maksan ja/tai ruoansulatuskanavan vaurio)</w:t>
      </w:r>
    </w:p>
    <w:p w14:paraId="0BD31ACD" w14:textId="77777777" w:rsidR="00240181" w:rsidRPr="003C0F2A" w:rsidRDefault="00240181" w:rsidP="00613086">
      <w:pPr>
        <w:pStyle w:val="listdashnospace"/>
        <w:tabs>
          <w:tab w:val="clear" w:pos="747"/>
          <w:tab w:val="num" w:pos="567"/>
        </w:tabs>
        <w:ind w:left="567"/>
        <w:rPr>
          <w:sz w:val="22"/>
          <w:szCs w:val="22"/>
          <w:lang w:val="fi-FI"/>
        </w:rPr>
      </w:pPr>
      <w:r w:rsidRPr="003C0F2A">
        <w:rPr>
          <w:sz w:val="22"/>
          <w:szCs w:val="22"/>
          <w:lang w:val="fi-FI"/>
        </w:rPr>
        <w:t>poikkeava verihyytymämuodostus pienissä verisuonissa ja munuaisten vajaatoiminta</w:t>
      </w:r>
    </w:p>
    <w:p w14:paraId="3CB7CF90"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ihottuma, mustelma pistoskohdassa</w:t>
      </w:r>
      <w:r w:rsidR="008F6791" w:rsidRPr="003C0F2A">
        <w:rPr>
          <w:sz w:val="22"/>
          <w:szCs w:val="22"/>
          <w:lang w:val="fi-FI"/>
        </w:rPr>
        <w:t>, epämukava tuntemus rintakehällä</w:t>
      </w:r>
    </w:p>
    <w:p w14:paraId="72A29DC7"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punasolujen väheneminen (anemia), joka johtuu liiallisesta punasolujen tuhoutumisesta (hemolyyttinen anemia)</w:t>
      </w:r>
    </w:p>
    <w:p w14:paraId="638BCCA8"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sekavuus, kiihtyneisyys</w:t>
      </w:r>
    </w:p>
    <w:p w14:paraId="0537427E" w14:textId="77777777" w:rsidR="00236650" w:rsidRPr="003C0F2A" w:rsidRDefault="00236650" w:rsidP="00613086">
      <w:pPr>
        <w:pStyle w:val="listdashnospace"/>
        <w:tabs>
          <w:tab w:val="clear" w:pos="747"/>
          <w:tab w:val="num" w:pos="567"/>
        </w:tabs>
        <w:ind w:left="567"/>
        <w:rPr>
          <w:sz w:val="22"/>
          <w:szCs w:val="22"/>
          <w:lang w:val="fi-FI"/>
        </w:rPr>
      </w:pPr>
      <w:r w:rsidRPr="003C0F2A">
        <w:rPr>
          <w:sz w:val="22"/>
          <w:szCs w:val="22"/>
          <w:lang w:val="fi-FI"/>
        </w:rPr>
        <w:t>maksan vajaatoiminta</w:t>
      </w:r>
    </w:p>
    <w:p w14:paraId="33FEA01C" w14:textId="77777777" w:rsidR="00813866" w:rsidRPr="003C0F2A" w:rsidRDefault="00813866" w:rsidP="00613086">
      <w:pPr>
        <w:pStyle w:val="listdashnospace"/>
        <w:numPr>
          <w:ilvl w:val="0"/>
          <w:numId w:val="0"/>
        </w:numPr>
        <w:rPr>
          <w:sz w:val="22"/>
          <w:szCs w:val="22"/>
          <w:lang w:val="fi-FI"/>
        </w:rPr>
      </w:pPr>
    </w:p>
    <w:p w14:paraId="4A511ED3" w14:textId="77777777" w:rsidR="00813866" w:rsidRPr="003C0F2A" w:rsidRDefault="00813866" w:rsidP="00613086">
      <w:pPr>
        <w:keepNext/>
        <w:numPr>
          <w:ilvl w:val="12"/>
          <w:numId w:val="0"/>
        </w:numPr>
        <w:tabs>
          <w:tab w:val="clear" w:pos="567"/>
          <w:tab w:val="left" w:pos="1304"/>
        </w:tabs>
        <w:spacing w:line="240" w:lineRule="auto"/>
        <w:rPr>
          <w:b/>
          <w:szCs w:val="22"/>
          <w:lang w:val="fi-FI" w:eastAsia="fi-FI"/>
        </w:rPr>
      </w:pPr>
      <w:r w:rsidRPr="003C0F2A">
        <w:rPr>
          <w:b/>
          <w:lang w:val="fi-FI"/>
        </w:rPr>
        <w:t>Seuraavien haittavaikutusten on ilmoitettu liittyvän Revolade-hoitoon potilailla, joilla on vaikea aplastinen anemia</w:t>
      </w:r>
      <w:r w:rsidR="00141E1E" w:rsidRPr="003C0F2A">
        <w:rPr>
          <w:b/>
          <w:lang w:val="fi-FI"/>
        </w:rPr>
        <w:t>:</w:t>
      </w:r>
    </w:p>
    <w:p w14:paraId="25185786" w14:textId="77777777" w:rsidR="00813866" w:rsidRPr="003C0F2A" w:rsidRDefault="00141E1E" w:rsidP="00613086">
      <w:pPr>
        <w:keepNext/>
        <w:numPr>
          <w:ilvl w:val="12"/>
          <w:numId w:val="0"/>
        </w:numPr>
        <w:tabs>
          <w:tab w:val="left" w:pos="1304"/>
        </w:tabs>
        <w:spacing w:line="240" w:lineRule="auto"/>
        <w:rPr>
          <w:szCs w:val="22"/>
          <w:lang w:val="fi-FI"/>
        </w:rPr>
      </w:pPr>
      <w:r w:rsidRPr="003C0F2A">
        <w:rPr>
          <w:szCs w:val="22"/>
          <w:lang w:val="fi-FI"/>
        </w:rPr>
        <w:t>Jos jokin näistä haittavaikutuksista on vaikea, käänny lääkärin, apteekkihenkilökunnan tai sairaanhoitajan puoleen.</w:t>
      </w:r>
    </w:p>
    <w:p w14:paraId="31E28579" w14:textId="77777777" w:rsidR="00141E1E" w:rsidRPr="003C0F2A" w:rsidRDefault="00141E1E" w:rsidP="00613086">
      <w:pPr>
        <w:keepNext/>
        <w:numPr>
          <w:ilvl w:val="12"/>
          <w:numId w:val="0"/>
        </w:numPr>
        <w:tabs>
          <w:tab w:val="left" w:pos="1304"/>
        </w:tabs>
        <w:spacing w:line="240" w:lineRule="auto"/>
        <w:rPr>
          <w:szCs w:val="22"/>
          <w:lang w:val="fi-FI"/>
        </w:rPr>
      </w:pPr>
    </w:p>
    <w:p w14:paraId="5A274BF8" w14:textId="77777777" w:rsidR="00813866" w:rsidRPr="003C0F2A" w:rsidRDefault="00813866" w:rsidP="00613086">
      <w:pPr>
        <w:keepNext/>
        <w:numPr>
          <w:ilvl w:val="12"/>
          <w:numId w:val="0"/>
        </w:numPr>
        <w:tabs>
          <w:tab w:val="left" w:pos="1304"/>
        </w:tabs>
        <w:spacing w:line="240" w:lineRule="auto"/>
        <w:rPr>
          <w:b/>
          <w:szCs w:val="22"/>
          <w:lang w:val="fi-FI"/>
        </w:rPr>
      </w:pPr>
      <w:r w:rsidRPr="003C0F2A">
        <w:rPr>
          <w:b/>
          <w:lang w:val="fi-FI"/>
        </w:rPr>
        <w:t>Hyvin yleiset haittavaikutukset</w:t>
      </w:r>
    </w:p>
    <w:p w14:paraId="309A6134" w14:textId="77777777" w:rsidR="00813866" w:rsidRPr="003C0F2A" w:rsidRDefault="00813866" w:rsidP="00613086">
      <w:pPr>
        <w:keepNext/>
        <w:numPr>
          <w:ilvl w:val="12"/>
          <w:numId w:val="0"/>
        </w:numPr>
        <w:tabs>
          <w:tab w:val="left" w:pos="1304"/>
        </w:tabs>
        <w:spacing w:line="240" w:lineRule="auto"/>
        <w:rPr>
          <w:szCs w:val="22"/>
          <w:lang w:val="fi-FI"/>
        </w:rPr>
      </w:pPr>
      <w:r w:rsidRPr="003C0F2A">
        <w:rPr>
          <w:lang w:val="fi-FI"/>
        </w:rPr>
        <w:t xml:space="preserve">Näitä voi esiintyä </w:t>
      </w:r>
      <w:r w:rsidRPr="003C0F2A">
        <w:rPr>
          <w:b/>
          <w:lang w:val="fi-FI"/>
        </w:rPr>
        <w:t>yli yhdellä potilaalla kymmenestä</w:t>
      </w:r>
      <w:r w:rsidRPr="003C0F2A">
        <w:rPr>
          <w:lang w:val="fi-FI"/>
        </w:rPr>
        <w:t>.</w:t>
      </w:r>
    </w:p>
    <w:p w14:paraId="2D8FE840"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yskä</w:t>
      </w:r>
    </w:p>
    <w:p w14:paraId="04CDA95C"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päänsärky</w:t>
      </w:r>
    </w:p>
    <w:p w14:paraId="60E6D42F" w14:textId="77777777" w:rsidR="00813866" w:rsidRPr="003C0F2A" w:rsidRDefault="00CE2ED0" w:rsidP="00613086">
      <w:pPr>
        <w:pStyle w:val="listdashnospace"/>
        <w:tabs>
          <w:tab w:val="clear" w:pos="747"/>
          <w:tab w:val="num" w:pos="567"/>
        </w:tabs>
        <w:ind w:left="567"/>
        <w:rPr>
          <w:sz w:val="22"/>
          <w:szCs w:val="22"/>
          <w:lang w:val="fi-FI"/>
        </w:rPr>
      </w:pPr>
      <w:r w:rsidRPr="003C0F2A">
        <w:rPr>
          <w:sz w:val="22"/>
          <w:szCs w:val="22"/>
          <w:lang w:val="fi-FI"/>
        </w:rPr>
        <w:t>suu</w:t>
      </w:r>
      <w:r w:rsidR="00813866" w:rsidRPr="003C0F2A">
        <w:rPr>
          <w:sz w:val="22"/>
          <w:szCs w:val="22"/>
          <w:lang w:val="fi-FI"/>
        </w:rPr>
        <w:t>- ja nielukipu</w:t>
      </w:r>
    </w:p>
    <w:p w14:paraId="1266FDE5"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ripuli</w:t>
      </w:r>
    </w:p>
    <w:p w14:paraId="14270679"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pahoinvointi</w:t>
      </w:r>
    </w:p>
    <w:p w14:paraId="382FFFFD"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nivelkipu</w:t>
      </w:r>
    </w:p>
    <w:p w14:paraId="247C50F2"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raajakipu (käsivarsissa, jaloissa, käsissä ja jalkaterissä)</w:t>
      </w:r>
    </w:p>
    <w:p w14:paraId="503A2B0E"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huimaus</w:t>
      </w:r>
    </w:p>
    <w:p w14:paraId="62929B70"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voimakas väsymys</w:t>
      </w:r>
    </w:p>
    <w:p w14:paraId="2D621259"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kuume</w:t>
      </w:r>
    </w:p>
    <w:p w14:paraId="2666A112"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vilunväristykset</w:t>
      </w:r>
    </w:p>
    <w:p w14:paraId="4A3E06FB"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silmien kutina</w:t>
      </w:r>
    </w:p>
    <w:p w14:paraId="489EA40C" w14:textId="77777777" w:rsidR="00141E1E" w:rsidRPr="003C0F2A" w:rsidRDefault="00141E1E" w:rsidP="00613086">
      <w:pPr>
        <w:pStyle w:val="listdashnospace"/>
        <w:tabs>
          <w:tab w:val="clear" w:pos="747"/>
          <w:tab w:val="num" w:pos="567"/>
        </w:tabs>
        <w:ind w:left="567"/>
        <w:rPr>
          <w:sz w:val="22"/>
          <w:szCs w:val="22"/>
          <w:lang w:val="fi-FI"/>
        </w:rPr>
      </w:pPr>
      <w:r w:rsidRPr="003C0F2A">
        <w:rPr>
          <w:sz w:val="22"/>
          <w:szCs w:val="22"/>
          <w:lang w:val="fi-FI"/>
        </w:rPr>
        <w:t>rakkulat suussa</w:t>
      </w:r>
    </w:p>
    <w:p w14:paraId="1E202C02" w14:textId="77777777" w:rsidR="00141E1E" w:rsidRPr="00B71161" w:rsidRDefault="004E270D" w:rsidP="00613086">
      <w:pPr>
        <w:pStyle w:val="listdashnospace"/>
        <w:tabs>
          <w:tab w:val="clear" w:pos="747"/>
          <w:tab w:val="num" w:pos="567"/>
        </w:tabs>
        <w:ind w:left="567"/>
        <w:rPr>
          <w:sz w:val="22"/>
          <w:szCs w:val="22"/>
          <w:lang w:val="fi-FI"/>
        </w:rPr>
      </w:pPr>
      <w:r w:rsidRPr="00B71161">
        <w:rPr>
          <w:sz w:val="22"/>
          <w:szCs w:val="22"/>
          <w:lang w:val="fi-FI"/>
        </w:rPr>
        <w:t>vatsakipu</w:t>
      </w:r>
    </w:p>
    <w:p w14:paraId="53451215" w14:textId="77777777" w:rsidR="004E270D" w:rsidRPr="003C0F2A" w:rsidRDefault="004E270D" w:rsidP="00613086">
      <w:pPr>
        <w:pStyle w:val="listdashnospace"/>
        <w:tabs>
          <w:tab w:val="clear" w:pos="747"/>
          <w:tab w:val="num" w:pos="567"/>
        </w:tabs>
        <w:ind w:left="567"/>
        <w:rPr>
          <w:sz w:val="22"/>
          <w:szCs w:val="22"/>
          <w:lang w:val="fi-FI"/>
        </w:rPr>
      </w:pPr>
      <w:r w:rsidRPr="003C0F2A">
        <w:rPr>
          <w:sz w:val="22"/>
          <w:szCs w:val="22"/>
          <w:lang w:val="fi-FI"/>
        </w:rPr>
        <w:t>lihassupistukset</w:t>
      </w:r>
    </w:p>
    <w:p w14:paraId="1BD382CD" w14:textId="77777777" w:rsidR="00813866" w:rsidRPr="003C0F2A" w:rsidRDefault="00813866" w:rsidP="00613086">
      <w:pPr>
        <w:tabs>
          <w:tab w:val="clear" w:pos="567"/>
          <w:tab w:val="left" w:pos="1304"/>
        </w:tabs>
        <w:spacing w:line="240" w:lineRule="auto"/>
        <w:ind w:right="-2"/>
        <w:rPr>
          <w:szCs w:val="22"/>
          <w:lang w:val="fi-FI"/>
        </w:rPr>
      </w:pPr>
    </w:p>
    <w:p w14:paraId="1C4DBDC7" w14:textId="77777777" w:rsidR="00813866" w:rsidRPr="003C0F2A" w:rsidRDefault="00813866" w:rsidP="00613086">
      <w:pPr>
        <w:keepNext/>
        <w:numPr>
          <w:ilvl w:val="12"/>
          <w:numId w:val="0"/>
        </w:numPr>
        <w:tabs>
          <w:tab w:val="left" w:pos="1304"/>
        </w:tabs>
        <w:spacing w:line="240" w:lineRule="auto"/>
        <w:rPr>
          <w:b/>
          <w:szCs w:val="22"/>
          <w:lang w:val="fi-FI"/>
        </w:rPr>
      </w:pPr>
      <w:r w:rsidRPr="003C0F2A">
        <w:rPr>
          <w:b/>
          <w:lang w:val="fi-FI"/>
        </w:rPr>
        <w:t>Hyvin yleiset haittavaikutukset, jotka voivat tulla esiin verikokeissa</w:t>
      </w:r>
    </w:p>
    <w:p w14:paraId="6D7643D2" w14:textId="77777777" w:rsidR="00813866" w:rsidRPr="003C0F2A" w:rsidRDefault="004E270D" w:rsidP="00613086">
      <w:pPr>
        <w:pStyle w:val="listdashnospace"/>
        <w:tabs>
          <w:tab w:val="clear" w:pos="747"/>
          <w:tab w:val="num" w:pos="567"/>
        </w:tabs>
        <w:ind w:left="567"/>
        <w:rPr>
          <w:sz w:val="22"/>
          <w:szCs w:val="22"/>
          <w:lang w:val="fi-FI"/>
        </w:rPr>
      </w:pPr>
      <w:r w:rsidRPr="003C0F2A">
        <w:rPr>
          <w:sz w:val="22"/>
          <w:szCs w:val="22"/>
          <w:lang w:val="fi-FI"/>
        </w:rPr>
        <w:t>luuydinsoluissa voidaan havaita poikkeavia muutoksia</w:t>
      </w:r>
    </w:p>
    <w:p w14:paraId="6D14C8E5" w14:textId="77777777" w:rsidR="00723F97" w:rsidRPr="003C0F2A" w:rsidRDefault="00723F97" w:rsidP="00613086">
      <w:pPr>
        <w:pStyle w:val="listdashnospace"/>
        <w:tabs>
          <w:tab w:val="clear" w:pos="747"/>
          <w:tab w:val="num" w:pos="567"/>
        </w:tabs>
        <w:ind w:left="567"/>
        <w:rPr>
          <w:sz w:val="22"/>
          <w:szCs w:val="22"/>
          <w:lang w:val="fi-FI"/>
        </w:rPr>
      </w:pPr>
      <w:r w:rsidRPr="003C0F2A">
        <w:rPr>
          <w:sz w:val="22"/>
          <w:szCs w:val="22"/>
          <w:lang w:val="fi-FI"/>
        </w:rPr>
        <w:t>maksaentsyymiarvon (aspartaattiaminotransferaasi- eli ASAT-arvon) suureneminen</w:t>
      </w:r>
    </w:p>
    <w:p w14:paraId="516BF1E6" w14:textId="77777777" w:rsidR="00813866" w:rsidRPr="003C0F2A" w:rsidRDefault="00813866" w:rsidP="00613086">
      <w:pPr>
        <w:tabs>
          <w:tab w:val="clear" w:pos="567"/>
          <w:tab w:val="left" w:pos="1304"/>
        </w:tabs>
        <w:spacing w:line="240" w:lineRule="auto"/>
        <w:ind w:right="-2"/>
        <w:rPr>
          <w:szCs w:val="22"/>
          <w:lang w:val="fi-FI"/>
        </w:rPr>
      </w:pPr>
    </w:p>
    <w:p w14:paraId="352BF65F" w14:textId="77777777" w:rsidR="00813866" w:rsidRPr="003C0F2A" w:rsidRDefault="00813866" w:rsidP="00613086">
      <w:pPr>
        <w:keepNext/>
        <w:numPr>
          <w:ilvl w:val="12"/>
          <w:numId w:val="0"/>
        </w:numPr>
        <w:tabs>
          <w:tab w:val="left" w:pos="1304"/>
        </w:tabs>
        <w:spacing w:line="240" w:lineRule="auto"/>
        <w:rPr>
          <w:b/>
          <w:szCs w:val="22"/>
          <w:lang w:val="fi-FI"/>
        </w:rPr>
      </w:pPr>
      <w:r w:rsidRPr="003C0F2A">
        <w:rPr>
          <w:b/>
          <w:lang w:val="fi-FI"/>
        </w:rPr>
        <w:t>Yleiset haittavaikutukset</w:t>
      </w:r>
    </w:p>
    <w:p w14:paraId="729770FA" w14:textId="77777777" w:rsidR="00813866" w:rsidRPr="003C0F2A" w:rsidRDefault="00813866" w:rsidP="00613086">
      <w:pPr>
        <w:keepNext/>
        <w:numPr>
          <w:ilvl w:val="12"/>
          <w:numId w:val="0"/>
        </w:numPr>
        <w:tabs>
          <w:tab w:val="left" w:pos="1304"/>
        </w:tabs>
        <w:spacing w:line="240" w:lineRule="auto"/>
        <w:rPr>
          <w:szCs w:val="22"/>
          <w:lang w:val="fi-FI"/>
        </w:rPr>
      </w:pPr>
      <w:r w:rsidRPr="003C0F2A">
        <w:rPr>
          <w:lang w:val="fi-FI"/>
        </w:rPr>
        <w:t xml:space="preserve">Näitä voi esiintyä </w:t>
      </w:r>
      <w:r w:rsidRPr="003C0F2A">
        <w:rPr>
          <w:b/>
          <w:lang w:val="fi-FI"/>
        </w:rPr>
        <w:t>enintään yhdellä potilaalla kymmenestä</w:t>
      </w:r>
      <w:r w:rsidR="004E270D" w:rsidRPr="003C0F2A">
        <w:rPr>
          <w:lang w:val="fi-FI"/>
        </w:rPr>
        <w:t>:</w:t>
      </w:r>
    </w:p>
    <w:p w14:paraId="36D61830"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ahdistuneisuus</w:t>
      </w:r>
    </w:p>
    <w:p w14:paraId="4E6ABC88"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masennus</w:t>
      </w:r>
    </w:p>
    <w:p w14:paraId="6FCF981A" w14:textId="77777777" w:rsidR="004E270D" w:rsidRPr="003C0F2A" w:rsidRDefault="004E270D" w:rsidP="00613086">
      <w:pPr>
        <w:pStyle w:val="listdashnospace"/>
        <w:tabs>
          <w:tab w:val="clear" w:pos="747"/>
          <w:tab w:val="num" w:pos="567"/>
        </w:tabs>
        <w:ind w:left="567"/>
        <w:rPr>
          <w:sz w:val="22"/>
          <w:szCs w:val="22"/>
          <w:lang w:val="fi-FI"/>
        </w:rPr>
      </w:pPr>
      <w:r w:rsidRPr="003C0F2A">
        <w:rPr>
          <w:sz w:val="22"/>
          <w:szCs w:val="22"/>
          <w:lang w:val="fi-FI"/>
        </w:rPr>
        <w:t>palelu</w:t>
      </w:r>
    </w:p>
    <w:p w14:paraId="0A0B1077" w14:textId="77777777" w:rsidR="00813866" w:rsidRPr="003C0F2A" w:rsidRDefault="00EE3B31" w:rsidP="00613086">
      <w:pPr>
        <w:pStyle w:val="listdashnospace"/>
        <w:tabs>
          <w:tab w:val="clear" w:pos="747"/>
          <w:tab w:val="num" w:pos="567"/>
        </w:tabs>
        <w:ind w:left="567"/>
        <w:rPr>
          <w:sz w:val="22"/>
          <w:szCs w:val="22"/>
          <w:lang w:val="fi-FI"/>
        </w:rPr>
      </w:pPr>
      <w:r w:rsidRPr="003C0F2A">
        <w:rPr>
          <w:sz w:val="22"/>
          <w:szCs w:val="22"/>
          <w:lang w:val="fi-FI"/>
        </w:rPr>
        <w:t xml:space="preserve">yleinen </w:t>
      </w:r>
      <w:r w:rsidR="00813866" w:rsidRPr="003C0F2A">
        <w:rPr>
          <w:sz w:val="22"/>
          <w:szCs w:val="22"/>
          <w:lang w:val="fi-FI"/>
        </w:rPr>
        <w:t>huonovointisuus</w:t>
      </w:r>
    </w:p>
    <w:p w14:paraId="658351D0"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silmävaivat, mm. </w:t>
      </w:r>
      <w:r w:rsidR="00EE3B31" w:rsidRPr="003C0F2A">
        <w:rPr>
          <w:sz w:val="22"/>
          <w:szCs w:val="22"/>
          <w:lang w:val="fi-FI"/>
        </w:rPr>
        <w:t xml:space="preserve">näköongelmat, </w:t>
      </w:r>
      <w:r w:rsidRPr="003C0F2A">
        <w:rPr>
          <w:sz w:val="22"/>
          <w:szCs w:val="22"/>
          <w:lang w:val="fi-FI"/>
        </w:rPr>
        <w:t>näön hämärtyminen, mykiön samentuminen (kaihi), lasiaissamentumat, silmien kuivuus, silmien kutina, silmänvalkuaisten tai ihon keltaisuus</w:t>
      </w:r>
    </w:p>
    <w:p w14:paraId="79E67552"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nenäverenvuoto</w:t>
      </w:r>
    </w:p>
    <w:p w14:paraId="192FC60C"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ruoansulatuskanavan vaivat, mm. </w:t>
      </w:r>
      <w:r w:rsidR="009A24E1" w:rsidRPr="003C0F2A">
        <w:rPr>
          <w:sz w:val="22"/>
          <w:szCs w:val="22"/>
          <w:lang w:val="fi-FI"/>
        </w:rPr>
        <w:t xml:space="preserve">nielemisvaikeudet, suun kipu, kielen turvotus, </w:t>
      </w:r>
      <w:r w:rsidRPr="003C0F2A">
        <w:rPr>
          <w:sz w:val="22"/>
          <w:szCs w:val="22"/>
          <w:lang w:val="fi-FI"/>
        </w:rPr>
        <w:t>oksentelu, ruokahalu</w:t>
      </w:r>
      <w:r w:rsidR="009A24E1" w:rsidRPr="003C0F2A">
        <w:rPr>
          <w:sz w:val="22"/>
          <w:szCs w:val="22"/>
          <w:lang w:val="fi-FI"/>
        </w:rPr>
        <w:t xml:space="preserve">ttomuus, </w:t>
      </w:r>
      <w:r w:rsidRPr="003C0F2A">
        <w:rPr>
          <w:sz w:val="22"/>
          <w:szCs w:val="22"/>
          <w:lang w:val="fi-FI"/>
        </w:rPr>
        <w:t xml:space="preserve">vatsakipu/epämukava tunne vatsassa, vatsan pullotus, </w:t>
      </w:r>
      <w:r w:rsidR="009A24E1" w:rsidRPr="003C0F2A">
        <w:rPr>
          <w:sz w:val="22"/>
          <w:szCs w:val="22"/>
          <w:lang w:val="fi-FI"/>
        </w:rPr>
        <w:t>ruoansulatuskaasut/</w:t>
      </w:r>
      <w:r w:rsidRPr="003C0F2A">
        <w:rPr>
          <w:sz w:val="22"/>
          <w:szCs w:val="22"/>
          <w:lang w:val="fi-FI"/>
        </w:rPr>
        <w:t xml:space="preserve">ilmavaivat, </w:t>
      </w:r>
      <w:r w:rsidR="009A24E1" w:rsidRPr="003C0F2A">
        <w:rPr>
          <w:sz w:val="22"/>
          <w:szCs w:val="22"/>
          <w:lang w:val="fi-FI"/>
        </w:rPr>
        <w:t>ummetus, suolen liikehäiriö, joka voi aiheuttaa ummetusta, vatsan pingotus</w:t>
      </w:r>
      <w:r w:rsidR="00931C14" w:rsidRPr="003C0F2A">
        <w:rPr>
          <w:sz w:val="22"/>
          <w:szCs w:val="22"/>
          <w:lang w:val="fi-FI"/>
        </w:rPr>
        <w:t>ta</w:t>
      </w:r>
      <w:r w:rsidR="009A24E1" w:rsidRPr="003C0F2A">
        <w:rPr>
          <w:sz w:val="22"/>
          <w:szCs w:val="22"/>
          <w:lang w:val="fi-FI"/>
        </w:rPr>
        <w:t>, ripuli</w:t>
      </w:r>
      <w:r w:rsidR="00931C14" w:rsidRPr="003C0F2A">
        <w:rPr>
          <w:sz w:val="22"/>
          <w:szCs w:val="22"/>
          <w:lang w:val="fi-FI"/>
        </w:rPr>
        <w:t>a</w:t>
      </w:r>
      <w:r w:rsidR="009A24E1" w:rsidRPr="003C0F2A">
        <w:rPr>
          <w:sz w:val="22"/>
          <w:szCs w:val="22"/>
          <w:lang w:val="fi-FI"/>
        </w:rPr>
        <w:t xml:space="preserve"> ja/tai edellä mainit</w:t>
      </w:r>
      <w:r w:rsidR="00931C14" w:rsidRPr="003C0F2A">
        <w:rPr>
          <w:sz w:val="22"/>
          <w:szCs w:val="22"/>
          <w:lang w:val="fi-FI"/>
        </w:rPr>
        <w:t>tuja</w:t>
      </w:r>
      <w:r w:rsidR="009A24E1" w:rsidRPr="003C0F2A">
        <w:rPr>
          <w:sz w:val="22"/>
          <w:szCs w:val="22"/>
          <w:lang w:val="fi-FI"/>
        </w:rPr>
        <w:t xml:space="preserve"> oire</w:t>
      </w:r>
      <w:r w:rsidR="00931C14" w:rsidRPr="003C0F2A">
        <w:rPr>
          <w:sz w:val="22"/>
          <w:szCs w:val="22"/>
          <w:lang w:val="fi-FI"/>
        </w:rPr>
        <w:t>ita</w:t>
      </w:r>
      <w:r w:rsidR="009A24E1" w:rsidRPr="003C0F2A">
        <w:rPr>
          <w:sz w:val="22"/>
          <w:szCs w:val="22"/>
          <w:lang w:val="fi-FI"/>
        </w:rPr>
        <w:t xml:space="preserve">, </w:t>
      </w:r>
      <w:r w:rsidRPr="003C0F2A">
        <w:rPr>
          <w:sz w:val="22"/>
          <w:szCs w:val="22"/>
          <w:lang w:val="fi-FI"/>
        </w:rPr>
        <w:t>ulosteiden värimuutokset</w:t>
      </w:r>
    </w:p>
    <w:p w14:paraId="58CD8C8E"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pyörtyminen</w:t>
      </w:r>
    </w:p>
    <w:p w14:paraId="60960764"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 xml:space="preserve">ihovaivat, mm. ihonsisäisestä verenvuodosta johtuvat pienet punaiset tai sinipunaiset täplät, ihottuma, kutina, </w:t>
      </w:r>
      <w:r w:rsidR="003B7EAD" w:rsidRPr="003C0F2A">
        <w:rPr>
          <w:sz w:val="22"/>
          <w:szCs w:val="22"/>
          <w:lang w:val="fi-FI"/>
        </w:rPr>
        <w:t xml:space="preserve">nokkosihottuma, </w:t>
      </w:r>
      <w:r w:rsidRPr="003C0F2A">
        <w:rPr>
          <w:sz w:val="22"/>
          <w:szCs w:val="22"/>
          <w:lang w:val="fi-FI"/>
        </w:rPr>
        <w:t>ihomuutos</w:t>
      </w:r>
    </w:p>
    <w:p w14:paraId="23D370A7" w14:textId="014680EE" w:rsidR="009A30C9" w:rsidRDefault="009A30C9" w:rsidP="00613086">
      <w:pPr>
        <w:pStyle w:val="listdashnospace"/>
        <w:tabs>
          <w:tab w:val="clear" w:pos="747"/>
          <w:tab w:val="num" w:pos="567"/>
        </w:tabs>
        <w:ind w:left="567"/>
        <w:rPr>
          <w:sz w:val="22"/>
          <w:szCs w:val="22"/>
          <w:lang w:val="fi-FI"/>
        </w:rPr>
      </w:pPr>
      <w:r>
        <w:rPr>
          <w:sz w:val="22"/>
          <w:szCs w:val="22"/>
          <w:lang w:val="fi-FI"/>
        </w:rPr>
        <w:t>ienverenvuoto</w:t>
      </w:r>
    </w:p>
    <w:p w14:paraId="76A65F11" w14:textId="521251A8"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selkäkipu</w:t>
      </w:r>
    </w:p>
    <w:p w14:paraId="679A03E9"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lihaskipu</w:t>
      </w:r>
    </w:p>
    <w:p w14:paraId="1A9501D9"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luukipu</w:t>
      </w:r>
    </w:p>
    <w:p w14:paraId="6174B381"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heikotus</w:t>
      </w:r>
    </w:p>
    <w:p w14:paraId="55173540"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nesteen kertymisestä johtuva kudosturvotus alaraajoissa</w:t>
      </w:r>
    </w:p>
    <w:p w14:paraId="7662CCD6"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virtsan poikkeava väri</w:t>
      </w:r>
    </w:p>
    <w:p w14:paraId="47591FDC"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pernan verenkiertohäiriö (pernainfarkti)</w:t>
      </w:r>
    </w:p>
    <w:p w14:paraId="412806F9" w14:textId="77777777" w:rsidR="004E270D" w:rsidRPr="003C0F2A" w:rsidRDefault="004E270D" w:rsidP="00613086">
      <w:pPr>
        <w:pStyle w:val="listdashnospace"/>
        <w:tabs>
          <w:tab w:val="clear" w:pos="747"/>
          <w:tab w:val="num" w:pos="567"/>
        </w:tabs>
        <w:ind w:left="567"/>
        <w:rPr>
          <w:sz w:val="22"/>
          <w:szCs w:val="22"/>
          <w:lang w:val="fi-FI"/>
        </w:rPr>
      </w:pPr>
      <w:r w:rsidRPr="003C0F2A">
        <w:rPr>
          <w:sz w:val="22"/>
          <w:szCs w:val="22"/>
          <w:lang w:val="fi-FI"/>
        </w:rPr>
        <w:t>vuotava nenä</w:t>
      </w:r>
    </w:p>
    <w:p w14:paraId="37A0664F" w14:textId="77777777" w:rsidR="00813866" w:rsidRPr="003C0F2A" w:rsidRDefault="00813866" w:rsidP="00613086">
      <w:pPr>
        <w:tabs>
          <w:tab w:val="clear" w:pos="567"/>
          <w:tab w:val="left" w:pos="1304"/>
        </w:tabs>
        <w:spacing w:line="240" w:lineRule="auto"/>
        <w:ind w:right="-2"/>
        <w:rPr>
          <w:szCs w:val="22"/>
          <w:lang w:val="fi-FI"/>
        </w:rPr>
      </w:pPr>
    </w:p>
    <w:p w14:paraId="1F81B519" w14:textId="77777777" w:rsidR="00813866" w:rsidRPr="003C0F2A" w:rsidRDefault="00813866" w:rsidP="00613086">
      <w:pPr>
        <w:keepNext/>
        <w:numPr>
          <w:ilvl w:val="12"/>
          <w:numId w:val="0"/>
        </w:numPr>
        <w:tabs>
          <w:tab w:val="left" w:pos="1304"/>
        </w:tabs>
        <w:spacing w:line="240" w:lineRule="auto"/>
        <w:rPr>
          <w:b/>
          <w:szCs w:val="22"/>
          <w:lang w:val="fi-FI"/>
        </w:rPr>
      </w:pPr>
      <w:r w:rsidRPr="003C0F2A">
        <w:rPr>
          <w:b/>
          <w:lang w:val="fi-FI"/>
        </w:rPr>
        <w:t>Yleiset haittavaikutukset, jotka voivat tulla esiin verikokeissa</w:t>
      </w:r>
    </w:p>
    <w:p w14:paraId="4E0D5619"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tietyn entsyymiarvon (kreatiinikinaasin) kohoaminen, joka johtuu lihaskudoksen hajoamisesta</w:t>
      </w:r>
    </w:p>
    <w:p w14:paraId="70ACEB00" w14:textId="77777777" w:rsidR="00813866" w:rsidRPr="003C0F2A" w:rsidRDefault="00813866" w:rsidP="00613086">
      <w:pPr>
        <w:pStyle w:val="listdashnospace"/>
        <w:tabs>
          <w:tab w:val="clear" w:pos="747"/>
          <w:tab w:val="num" w:pos="567"/>
        </w:tabs>
        <w:ind w:left="567"/>
        <w:rPr>
          <w:sz w:val="22"/>
          <w:szCs w:val="22"/>
          <w:lang w:val="fi-FI"/>
        </w:rPr>
      </w:pPr>
      <w:r w:rsidRPr="003C0F2A">
        <w:rPr>
          <w:sz w:val="22"/>
          <w:szCs w:val="22"/>
          <w:lang w:val="fi-FI"/>
        </w:rPr>
        <w:t>raudan liikavarastoituminen elimistöön</w:t>
      </w:r>
    </w:p>
    <w:p w14:paraId="34C04ABF" w14:textId="77777777" w:rsidR="00813866" w:rsidRPr="003C0F2A" w:rsidRDefault="004E270D" w:rsidP="00613086">
      <w:pPr>
        <w:pStyle w:val="listdashnospace"/>
        <w:tabs>
          <w:tab w:val="clear" w:pos="747"/>
          <w:tab w:val="num" w:pos="567"/>
        </w:tabs>
        <w:ind w:left="567"/>
        <w:rPr>
          <w:sz w:val="22"/>
          <w:szCs w:val="22"/>
          <w:lang w:val="fi-FI"/>
        </w:rPr>
      </w:pPr>
      <w:r w:rsidRPr="003C0F2A">
        <w:rPr>
          <w:sz w:val="22"/>
          <w:szCs w:val="22"/>
          <w:lang w:val="fi-FI"/>
        </w:rPr>
        <w:t xml:space="preserve">veren </w:t>
      </w:r>
      <w:r w:rsidR="00813866" w:rsidRPr="003C0F2A">
        <w:rPr>
          <w:sz w:val="22"/>
          <w:szCs w:val="22"/>
          <w:lang w:val="fi-FI"/>
        </w:rPr>
        <w:t>sokeripitoisuuden pieneneminen (hypoglykemia)</w:t>
      </w:r>
    </w:p>
    <w:p w14:paraId="50006305" w14:textId="496DED23" w:rsidR="00813866" w:rsidRPr="003C0F2A" w:rsidRDefault="00227DB6" w:rsidP="00613086">
      <w:pPr>
        <w:pStyle w:val="listdashnospace"/>
        <w:tabs>
          <w:tab w:val="clear" w:pos="747"/>
          <w:tab w:val="num" w:pos="567"/>
        </w:tabs>
        <w:ind w:left="567"/>
        <w:rPr>
          <w:sz w:val="22"/>
          <w:szCs w:val="22"/>
          <w:lang w:val="fi-FI"/>
        </w:rPr>
      </w:pPr>
      <w:r>
        <w:rPr>
          <w:sz w:val="22"/>
          <w:szCs w:val="22"/>
          <w:lang w:val="fi-FI"/>
        </w:rPr>
        <w:t xml:space="preserve">kohonnut </w:t>
      </w:r>
      <w:r w:rsidR="00E260B3" w:rsidRPr="003C0F2A">
        <w:rPr>
          <w:sz w:val="22"/>
          <w:szCs w:val="22"/>
          <w:lang w:val="fi-FI"/>
        </w:rPr>
        <w:t xml:space="preserve">veren </w:t>
      </w:r>
      <w:r w:rsidR="00813866" w:rsidRPr="003C0F2A">
        <w:rPr>
          <w:sz w:val="22"/>
          <w:szCs w:val="22"/>
          <w:lang w:val="fi-FI"/>
        </w:rPr>
        <w:t>bilirubiiniarvo (bilirubiini on maksan tuottama aine)</w:t>
      </w:r>
    </w:p>
    <w:p w14:paraId="39E3844B" w14:textId="77777777" w:rsidR="004E270D" w:rsidRPr="003C0F2A" w:rsidRDefault="004E270D" w:rsidP="00613086">
      <w:pPr>
        <w:pStyle w:val="listdashnospace"/>
        <w:tabs>
          <w:tab w:val="clear" w:pos="747"/>
          <w:tab w:val="num" w:pos="567"/>
        </w:tabs>
        <w:ind w:left="567"/>
        <w:rPr>
          <w:sz w:val="22"/>
          <w:szCs w:val="22"/>
          <w:lang w:val="fi-FI"/>
        </w:rPr>
      </w:pPr>
      <w:r w:rsidRPr="003C0F2A">
        <w:rPr>
          <w:sz w:val="22"/>
          <w:szCs w:val="22"/>
          <w:lang w:val="fi-FI"/>
        </w:rPr>
        <w:t>veren valkosolujen väheneminen</w:t>
      </w:r>
    </w:p>
    <w:p w14:paraId="6857040A" w14:textId="77777777" w:rsidR="00813866" w:rsidRPr="003C0F2A" w:rsidRDefault="00813866" w:rsidP="00613086">
      <w:pPr>
        <w:pStyle w:val="listdashnospace"/>
        <w:numPr>
          <w:ilvl w:val="0"/>
          <w:numId w:val="0"/>
        </w:numPr>
        <w:rPr>
          <w:sz w:val="22"/>
          <w:szCs w:val="22"/>
          <w:lang w:val="fi-FI"/>
        </w:rPr>
      </w:pPr>
    </w:p>
    <w:p w14:paraId="6D42E8D1" w14:textId="77777777" w:rsidR="0046015B" w:rsidRPr="003C0F2A" w:rsidRDefault="0046015B" w:rsidP="00613086">
      <w:pPr>
        <w:pStyle w:val="listdashnospace"/>
        <w:keepNext/>
        <w:numPr>
          <w:ilvl w:val="0"/>
          <w:numId w:val="0"/>
        </w:numPr>
        <w:rPr>
          <w:b/>
          <w:sz w:val="22"/>
          <w:szCs w:val="22"/>
          <w:lang w:val="fi-FI"/>
        </w:rPr>
      </w:pPr>
      <w:r w:rsidRPr="003C0F2A">
        <w:rPr>
          <w:b/>
          <w:sz w:val="22"/>
          <w:szCs w:val="22"/>
          <w:lang w:val="fi-FI"/>
        </w:rPr>
        <w:t>Haittavaikutukset, joiden yleisyys on tuntematon</w:t>
      </w:r>
    </w:p>
    <w:p w14:paraId="3AEA9D6D" w14:textId="77777777" w:rsidR="0046015B" w:rsidRPr="003C0F2A" w:rsidRDefault="0046015B" w:rsidP="00613086">
      <w:pPr>
        <w:pStyle w:val="listdashnospace"/>
        <w:keepNext/>
        <w:numPr>
          <w:ilvl w:val="0"/>
          <w:numId w:val="0"/>
        </w:numPr>
        <w:rPr>
          <w:sz w:val="22"/>
          <w:szCs w:val="22"/>
          <w:lang w:val="fi-FI"/>
        </w:rPr>
      </w:pPr>
      <w:r w:rsidRPr="003C0F2A">
        <w:rPr>
          <w:sz w:val="22"/>
          <w:szCs w:val="22"/>
          <w:lang w:val="fi-FI"/>
        </w:rPr>
        <w:t>Yleisyyttä ei voida arvioida saatavilla olevan tiedon pe</w:t>
      </w:r>
      <w:r w:rsidR="0090506E" w:rsidRPr="003C0F2A">
        <w:rPr>
          <w:sz w:val="22"/>
          <w:szCs w:val="22"/>
          <w:lang w:val="fi-FI"/>
        </w:rPr>
        <w:t>r</w:t>
      </w:r>
      <w:r w:rsidRPr="003C0F2A">
        <w:rPr>
          <w:sz w:val="22"/>
          <w:szCs w:val="22"/>
          <w:lang w:val="fi-FI"/>
        </w:rPr>
        <w:t>usteella</w:t>
      </w:r>
    </w:p>
    <w:p w14:paraId="55A6300B" w14:textId="77777777" w:rsidR="0046015B" w:rsidRPr="003C0F2A" w:rsidRDefault="0046015B" w:rsidP="00613086">
      <w:pPr>
        <w:pStyle w:val="listdashnospace"/>
        <w:numPr>
          <w:ilvl w:val="0"/>
          <w:numId w:val="85"/>
        </w:numPr>
        <w:ind w:left="567" w:hanging="567"/>
        <w:rPr>
          <w:sz w:val="22"/>
          <w:szCs w:val="22"/>
          <w:lang w:val="fi-FI"/>
        </w:rPr>
      </w:pPr>
      <w:r w:rsidRPr="003C0F2A">
        <w:rPr>
          <w:sz w:val="22"/>
          <w:szCs w:val="22"/>
          <w:lang w:val="fi-FI"/>
        </w:rPr>
        <w:t xml:space="preserve">ihon </w:t>
      </w:r>
      <w:r w:rsidRPr="003C0F2A">
        <w:rPr>
          <w:rFonts w:eastAsia="MS Mincho"/>
          <w:color w:val="000000"/>
          <w:sz w:val="22"/>
          <w:szCs w:val="22"/>
          <w:lang w:val="fi-FI" w:eastAsia="ja-JP"/>
        </w:rPr>
        <w:t>värimuutokset</w:t>
      </w:r>
    </w:p>
    <w:p w14:paraId="638E00D8" w14:textId="77777777" w:rsidR="004E270D" w:rsidRPr="003C0F2A" w:rsidRDefault="004E270D" w:rsidP="00613086">
      <w:pPr>
        <w:pStyle w:val="listdashnospace"/>
        <w:numPr>
          <w:ilvl w:val="0"/>
          <w:numId w:val="85"/>
        </w:numPr>
        <w:ind w:left="567" w:hanging="567"/>
        <w:rPr>
          <w:sz w:val="22"/>
          <w:szCs w:val="22"/>
          <w:lang w:val="fi-FI"/>
        </w:rPr>
      </w:pPr>
      <w:r w:rsidRPr="003C0F2A">
        <w:rPr>
          <w:rFonts w:eastAsia="MS Mincho"/>
          <w:color w:val="000000"/>
          <w:sz w:val="22"/>
          <w:szCs w:val="22"/>
          <w:lang w:val="fi-FI" w:eastAsia="ja-JP"/>
        </w:rPr>
        <w:t>ihon tummuminen</w:t>
      </w:r>
    </w:p>
    <w:p w14:paraId="59C3390E" w14:textId="77777777" w:rsidR="004E270D" w:rsidRPr="003C0F2A" w:rsidRDefault="00E260B3" w:rsidP="00613086">
      <w:pPr>
        <w:pStyle w:val="listdashnospace"/>
        <w:numPr>
          <w:ilvl w:val="0"/>
          <w:numId w:val="85"/>
        </w:numPr>
        <w:ind w:left="567" w:hanging="567"/>
        <w:rPr>
          <w:sz w:val="22"/>
          <w:szCs w:val="22"/>
          <w:lang w:val="fi-FI"/>
        </w:rPr>
      </w:pPr>
      <w:r w:rsidRPr="003C0F2A">
        <w:rPr>
          <w:sz w:val="22"/>
          <w:szCs w:val="22"/>
          <w:lang w:val="fi-FI"/>
        </w:rPr>
        <w:t>lääkkeen aiheuttama maksavaurio</w:t>
      </w:r>
    </w:p>
    <w:p w14:paraId="3170BF14" w14:textId="77777777" w:rsidR="0046015B" w:rsidRPr="003C0F2A" w:rsidRDefault="0046015B" w:rsidP="00613086">
      <w:pPr>
        <w:pStyle w:val="listdashnospace"/>
        <w:numPr>
          <w:ilvl w:val="0"/>
          <w:numId w:val="0"/>
        </w:numPr>
        <w:rPr>
          <w:sz w:val="22"/>
          <w:szCs w:val="22"/>
          <w:lang w:val="fi-FI"/>
        </w:rPr>
      </w:pPr>
    </w:p>
    <w:p w14:paraId="4D5F38CF" w14:textId="77777777" w:rsidR="00813866" w:rsidRPr="003C0F2A" w:rsidRDefault="00813866" w:rsidP="00613086">
      <w:pPr>
        <w:keepNext/>
        <w:spacing w:line="240" w:lineRule="auto"/>
        <w:rPr>
          <w:b/>
          <w:szCs w:val="22"/>
          <w:lang w:val="fi-FI"/>
        </w:rPr>
      </w:pPr>
      <w:r w:rsidRPr="003C0F2A">
        <w:rPr>
          <w:b/>
          <w:szCs w:val="22"/>
          <w:lang w:val="fi-FI"/>
        </w:rPr>
        <w:t>Haittavaikutuksista ilmoittaminen</w:t>
      </w:r>
    </w:p>
    <w:p w14:paraId="59132F2B" w14:textId="239FFD3F" w:rsidR="00813866" w:rsidRPr="003C0F2A" w:rsidRDefault="00813866" w:rsidP="00613086">
      <w:pPr>
        <w:numPr>
          <w:ilvl w:val="12"/>
          <w:numId w:val="0"/>
        </w:numPr>
        <w:tabs>
          <w:tab w:val="clear" w:pos="567"/>
        </w:tabs>
        <w:spacing w:line="240" w:lineRule="auto"/>
        <w:rPr>
          <w:szCs w:val="22"/>
          <w:lang w:val="fi-FI"/>
        </w:rPr>
      </w:pPr>
      <w:r w:rsidRPr="003C0F2A">
        <w:rPr>
          <w:szCs w:val="22"/>
          <w:lang w:val="fi-FI"/>
        </w:rPr>
        <w:t>Jos havaitset haittavaikutuksia, kerro niistä lääkärille, apteekkihenkilökunnalle tai sairaanhoitajalle. Tämä koskee myös sellaisia mahdollisia haittavaikutuksia, joita ei ole mainittu tässä pakkausselosteessa. Voit ilmoittaa haittavaikutuksista myös suoraan</w:t>
      </w:r>
      <w:r w:rsidR="009348DB" w:rsidRPr="003C0F2A">
        <w:rPr>
          <w:szCs w:val="22"/>
          <w:lang w:val="fi-FI"/>
        </w:rPr>
        <w:t xml:space="preserve"> </w:t>
      </w:r>
      <w:hyperlink r:id="rId17" w:history="1">
        <w:r w:rsidR="009348DB" w:rsidRPr="00637F55">
          <w:rPr>
            <w:rStyle w:val="Hyperlink"/>
            <w:szCs w:val="22"/>
            <w:shd w:val="pct15" w:color="auto" w:fill="auto"/>
            <w:lang w:val="fi-FI"/>
          </w:rPr>
          <w:t>liitteessä V</w:t>
        </w:r>
      </w:hyperlink>
      <w:r w:rsidR="009348DB" w:rsidRPr="00637F55">
        <w:rPr>
          <w:shd w:val="pct15" w:color="auto" w:fill="auto"/>
        </w:rPr>
        <w:t xml:space="preserve"> </w:t>
      </w:r>
      <w:r w:rsidR="009348DB" w:rsidRPr="003C0F2A">
        <w:rPr>
          <w:szCs w:val="22"/>
          <w:shd w:val="pct15" w:color="auto" w:fill="auto"/>
          <w:lang w:val="fi-FI"/>
        </w:rPr>
        <w:t>luetellun kansallisen ilmoitusjärjestelmän kautta</w:t>
      </w:r>
      <w:r w:rsidRPr="003C0F2A">
        <w:rPr>
          <w:szCs w:val="22"/>
          <w:lang w:val="fi-FI"/>
        </w:rPr>
        <w:t>. Ilmoittamalla haittavaikutuksista voit auttaa saamaan enemmän tietoa tämän lääkevalmisteen turvallisuudesta.</w:t>
      </w:r>
    </w:p>
    <w:p w14:paraId="500579E2" w14:textId="77777777" w:rsidR="00813866" w:rsidRPr="003C0F2A" w:rsidRDefault="00813866" w:rsidP="00613086">
      <w:pPr>
        <w:numPr>
          <w:ilvl w:val="12"/>
          <w:numId w:val="0"/>
        </w:numPr>
        <w:tabs>
          <w:tab w:val="clear" w:pos="567"/>
        </w:tabs>
        <w:spacing w:line="240" w:lineRule="auto"/>
        <w:ind w:right="-2"/>
        <w:rPr>
          <w:szCs w:val="22"/>
          <w:lang w:val="fi-FI"/>
        </w:rPr>
      </w:pPr>
    </w:p>
    <w:p w14:paraId="7D21B734" w14:textId="77777777" w:rsidR="00813866" w:rsidRPr="003C0F2A" w:rsidRDefault="00813866" w:rsidP="00613086">
      <w:pPr>
        <w:numPr>
          <w:ilvl w:val="12"/>
          <w:numId w:val="0"/>
        </w:numPr>
        <w:tabs>
          <w:tab w:val="clear" w:pos="567"/>
        </w:tabs>
        <w:spacing w:line="240" w:lineRule="auto"/>
        <w:ind w:right="-2"/>
        <w:rPr>
          <w:szCs w:val="22"/>
          <w:lang w:val="fi-FI"/>
        </w:rPr>
      </w:pPr>
    </w:p>
    <w:p w14:paraId="117E3982" w14:textId="77777777" w:rsidR="00813866" w:rsidRPr="003C0F2A" w:rsidRDefault="00813866" w:rsidP="00613086">
      <w:pPr>
        <w:keepNext/>
        <w:numPr>
          <w:ilvl w:val="12"/>
          <w:numId w:val="0"/>
        </w:numPr>
        <w:tabs>
          <w:tab w:val="clear" w:pos="567"/>
        </w:tabs>
        <w:spacing w:line="240" w:lineRule="auto"/>
        <w:ind w:left="567" w:right="-2" w:hanging="567"/>
        <w:rPr>
          <w:szCs w:val="22"/>
          <w:lang w:val="fi-FI"/>
        </w:rPr>
      </w:pPr>
      <w:r w:rsidRPr="003C0F2A">
        <w:rPr>
          <w:b/>
          <w:szCs w:val="22"/>
          <w:lang w:val="fi-FI"/>
        </w:rPr>
        <w:t>5.</w:t>
      </w:r>
      <w:r w:rsidRPr="003C0F2A">
        <w:rPr>
          <w:b/>
          <w:szCs w:val="22"/>
          <w:lang w:val="fi-FI"/>
        </w:rPr>
        <w:tab/>
        <w:t>Revoladen säilyttäminen</w:t>
      </w:r>
    </w:p>
    <w:p w14:paraId="3270EE32" w14:textId="77777777" w:rsidR="00813866" w:rsidRPr="003C0F2A" w:rsidRDefault="00813866" w:rsidP="00613086">
      <w:pPr>
        <w:keepNext/>
        <w:spacing w:line="240" w:lineRule="auto"/>
        <w:rPr>
          <w:szCs w:val="22"/>
          <w:lang w:val="fi-FI"/>
        </w:rPr>
      </w:pPr>
    </w:p>
    <w:p w14:paraId="316EAFF5" w14:textId="77777777" w:rsidR="00813866" w:rsidRPr="003C0F2A" w:rsidRDefault="00813866" w:rsidP="00613086">
      <w:pPr>
        <w:spacing w:line="240" w:lineRule="auto"/>
        <w:rPr>
          <w:szCs w:val="22"/>
          <w:lang w:val="fi-FI"/>
        </w:rPr>
      </w:pPr>
      <w:r w:rsidRPr="003C0F2A">
        <w:rPr>
          <w:szCs w:val="22"/>
          <w:lang w:val="fi-FI"/>
        </w:rPr>
        <w:t>Ei lasten ulottuville eikä näkyville.</w:t>
      </w:r>
    </w:p>
    <w:p w14:paraId="7E6121E4" w14:textId="77777777" w:rsidR="00813866" w:rsidRPr="003C0F2A" w:rsidRDefault="00813866" w:rsidP="00613086">
      <w:pPr>
        <w:numPr>
          <w:ilvl w:val="12"/>
          <w:numId w:val="0"/>
        </w:numPr>
        <w:tabs>
          <w:tab w:val="clear" w:pos="567"/>
        </w:tabs>
        <w:spacing w:line="240" w:lineRule="auto"/>
        <w:ind w:right="-2"/>
        <w:rPr>
          <w:szCs w:val="22"/>
          <w:lang w:val="fi-FI"/>
        </w:rPr>
      </w:pPr>
    </w:p>
    <w:p w14:paraId="6F5E2A80" w14:textId="431AC599" w:rsidR="00813866" w:rsidRPr="003C0F2A" w:rsidRDefault="00813866" w:rsidP="00613086">
      <w:pPr>
        <w:numPr>
          <w:ilvl w:val="12"/>
          <w:numId w:val="0"/>
        </w:numPr>
        <w:tabs>
          <w:tab w:val="clear" w:pos="567"/>
        </w:tabs>
        <w:spacing w:line="240" w:lineRule="auto"/>
        <w:ind w:right="-2"/>
        <w:rPr>
          <w:szCs w:val="22"/>
          <w:lang w:val="fi-FI"/>
        </w:rPr>
      </w:pPr>
      <w:r w:rsidRPr="003C0F2A">
        <w:rPr>
          <w:szCs w:val="22"/>
          <w:lang w:val="fi-FI"/>
        </w:rPr>
        <w:t xml:space="preserve">Älä käytä tätä lääkettä kotelossa ja </w:t>
      </w:r>
      <w:r w:rsidR="00FF6170" w:rsidRPr="003C0F2A">
        <w:rPr>
          <w:szCs w:val="22"/>
          <w:lang w:val="fi-FI"/>
        </w:rPr>
        <w:t xml:space="preserve">annospussissa </w:t>
      </w:r>
      <w:r w:rsidRPr="003C0F2A">
        <w:rPr>
          <w:szCs w:val="22"/>
          <w:lang w:val="fi-FI"/>
        </w:rPr>
        <w:t>mainitun viimeisen käyttöpäivämäärän</w:t>
      </w:r>
      <w:r w:rsidR="00106AA7">
        <w:rPr>
          <w:szCs w:val="22"/>
          <w:lang w:val="fi-FI"/>
        </w:rPr>
        <w:t xml:space="preserve"> EXP</w:t>
      </w:r>
      <w:r w:rsidRPr="003C0F2A">
        <w:rPr>
          <w:szCs w:val="22"/>
          <w:lang w:val="fi-FI"/>
        </w:rPr>
        <w:t xml:space="preserve"> jälkeen.</w:t>
      </w:r>
    </w:p>
    <w:p w14:paraId="0A916850" w14:textId="77777777" w:rsidR="00813866" w:rsidRPr="003C0F2A" w:rsidRDefault="00813866" w:rsidP="00613086">
      <w:pPr>
        <w:numPr>
          <w:ilvl w:val="12"/>
          <w:numId w:val="0"/>
        </w:numPr>
        <w:tabs>
          <w:tab w:val="clear" w:pos="567"/>
        </w:tabs>
        <w:spacing w:line="240" w:lineRule="auto"/>
        <w:ind w:right="-2"/>
        <w:rPr>
          <w:szCs w:val="22"/>
          <w:lang w:val="fi-FI"/>
        </w:rPr>
      </w:pPr>
    </w:p>
    <w:p w14:paraId="075B89A0" w14:textId="77777777" w:rsidR="00813866" w:rsidRPr="003C0F2A" w:rsidRDefault="00813866" w:rsidP="00613086">
      <w:pPr>
        <w:numPr>
          <w:ilvl w:val="12"/>
          <w:numId w:val="0"/>
        </w:numPr>
        <w:tabs>
          <w:tab w:val="clear" w:pos="567"/>
        </w:tabs>
        <w:spacing w:line="240" w:lineRule="auto"/>
        <w:ind w:right="-2"/>
        <w:rPr>
          <w:szCs w:val="22"/>
          <w:lang w:val="fi-FI"/>
        </w:rPr>
      </w:pPr>
      <w:r w:rsidRPr="003C0F2A">
        <w:rPr>
          <w:szCs w:val="22"/>
          <w:lang w:val="fi-FI"/>
        </w:rPr>
        <w:t>Tämä lääkevalmiste ei vaadi erityisiä säilytysolosuhteita.</w:t>
      </w:r>
    </w:p>
    <w:p w14:paraId="5DBB7A51" w14:textId="77777777" w:rsidR="00813866" w:rsidRPr="003C0F2A" w:rsidRDefault="00813866" w:rsidP="00613086">
      <w:pPr>
        <w:numPr>
          <w:ilvl w:val="12"/>
          <w:numId w:val="0"/>
        </w:numPr>
        <w:tabs>
          <w:tab w:val="clear" w:pos="567"/>
        </w:tabs>
        <w:spacing w:line="240" w:lineRule="auto"/>
        <w:ind w:right="-2"/>
        <w:rPr>
          <w:szCs w:val="22"/>
          <w:lang w:val="fi-FI"/>
        </w:rPr>
      </w:pPr>
    </w:p>
    <w:p w14:paraId="7C50624B" w14:textId="77777777" w:rsidR="00686986" w:rsidRPr="003C0F2A" w:rsidRDefault="00686986" w:rsidP="00613086">
      <w:pPr>
        <w:numPr>
          <w:ilvl w:val="12"/>
          <w:numId w:val="0"/>
        </w:numPr>
        <w:tabs>
          <w:tab w:val="clear" w:pos="567"/>
        </w:tabs>
        <w:spacing w:line="240" w:lineRule="auto"/>
        <w:rPr>
          <w:szCs w:val="22"/>
          <w:lang w:val="fi-FI"/>
        </w:rPr>
      </w:pPr>
      <w:r w:rsidRPr="003C0F2A">
        <w:rPr>
          <w:lang w:val="fi-FI"/>
        </w:rPr>
        <w:lastRenderedPageBreak/>
        <w:t>Avaa folioannospussit vasta kun olet valmis käyttämään ne. Sekoittamisen jälkeen Revolade-oraalisuspensio on annettava heti. Sitä saa säilyttää enintään 30 minuuttia huoneenlämmössä.</w:t>
      </w:r>
    </w:p>
    <w:p w14:paraId="32D7D487" w14:textId="77777777" w:rsidR="00686986" w:rsidRPr="003C0F2A" w:rsidRDefault="00686986" w:rsidP="00613086">
      <w:pPr>
        <w:numPr>
          <w:ilvl w:val="12"/>
          <w:numId w:val="0"/>
        </w:numPr>
        <w:tabs>
          <w:tab w:val="clear" w:pos="567"/>
        </w:tabs>
        <w:spacing w:line="240" w:lineRule="auto"/>
        <w:ind w:right="-2"/>
        <w:rPr>
          <w:szCs w:val="22"/>
          <w:lang w:val="fi-FI"/>
        </w:rPr>
      </w:pPr>
    </w:p>
    <w:p w14:paraId="1D010D7F" w14:textId="77777777" w:rsidR="00813866" w:rsidRPr="003C0F2A" w:rsidRDefault="00813866" w:rsidP="00613086">
      <w:pPr>
        <w:numPr>
          <w:ilvl w:val="12"/>
          <w:numId w:val="0"/>
        </w:numPr>
        <w:tabs>
          <w:tab w:val="clear" w:pos="567"/>
        </w:tabs>
        <w:spacing w:line="240" w:lineRule="auto"/>
        <w:ind w:right="-2"/>
        <w:rPr>
          <w:lang w:val="fi-FI"/>
        </w:rPr>
      </w:pPr>
      <w:r w:rsidRPr="003C0F2A">
        <w:rPr>
          <w:szCs w:val="22"/>
          <w:lang w:val="fi-FI"/>
        </w:rPr>
        <w:t xml:space="preserve">Lääkkeitä ei </w:t>
      </w:r>
      <w:r w:rsidR="00584B50" w:rsidRPr="003C0F2A">
        <w:rPr>
          <w:szCs w:val="22"/>
          <w:lang w:val="fi-FI"/>
        </w:rPr>
        <w:t xml:space="preserve">pidä </w:t>
      </w:r>
      <w:r w:rsidRPr="003C0F2A">
        <w:rPr>
          <w:szCs w:val="22"/>
          <w:lang w:val="fi-FI"/>
        </w:rPr>
        <w:t>heittää viemäriin eikä hävittää talousjätteiden mukana. Kysy käyttämättömien lääkkeiden hävittämisestä apteekista.</w:t>
      </w:r>
      <w:r w:rsidRPr="003C0F2A">
        <w:rPr>
          <w:lang w:val="fi-FI"/>
        </w:rPr>
        <w:t xml:space="preserve"> </w:t>
      </w:r>
      <w:r w:rsidRPr="003C0F2A">
        <w:rPr>
          <w:szCs w:val="22"/>
          <w:lang w:val="fi-FI"/>
        </w:rPr>
        <w:t>Näin menetellen suojelet luontoa.</w:t>
      </w:r>
    </w:p>
    <w:p w14:paraId="4C6F7B6E" w14:textId="77777777" w:rsidR="00813866" w:rsidRPr="003C0F2A" w:rsidRDefault="00813866" w:rsidP="00613086">
      <w:pPr>
        <w:numPr>
          <w:ilvl w:val="12"/>
          <w:numId w:val="0"/>
        </w:numPr>
        <w:tabs>
          <w:tab w:val="clear" w:pos="567"/>
        </w:tabs>
        <w:spacing w:line="240" w:lineRule="auto"/>
        <w:ind w:right="-2"/>
        <w:rPr>
          <w:lang w:val="fi-FI"/>
        </w:rPr>
      </w:pPr>
    </w:p>
    <w:p w14:paraId="6BDF10F0" w14:textId="77777777" w:rsidR="00813866" w:rsidRPr="003C0F2A" w:rsidRDefault="00813866" w:rsidP="00613086">
      <w:pPr>
        <w:numPr>
          <w:ilvl w:val="12"/>
          <w:numId w:val="0"/>
        </w:numPr>
        <w:tabs>
          <w:tab w:val="clear" w:pos="567"/>
        </w:tabs>
        <w:spacing w:line="240" w:lineRule="auto"/>
        <w:ind w:right="-2"/>
        <w:rPr>
          <w:lang w:val="fi-FI"/>
        </w:rPr>
      </w:pPr>
    </w:p>
    <w:p w14:paraId="6799A931" w14:textId="77777777" w:rsidR="00813866" w:rsidRPr="003C0F2A" w:rsidRDefault="00813866" w:rsidP="00613086">
      <w:pPr>
        <w:keepNext/>
        <w:tabs>
          <w:tab w:val="clear" w:pos="567"/>
        </w:tabs>
        <w:spacing w:line="240" w:lineRule="auto"/>
        <w:rPr>
          <w:b/>
          <w:szCs w:val="22"/>
          <w:lang w:val="fi-FI"/>
        </w:rPr>
      </w:pPr>
      <w:r w:rsidRPr="003C0F2A">
        <w:rPr>
          <w:b/>
          <w:szCs w:val="22"/>
          <w:lang w:val="fi-FI"/>
        </w:rPr>
        <w:t>6.</w:t>
      </w:r>
      <w:r w:rsidRPr="003C0F2A">
        <w:rPr>
          <w:b/>
          <w:szCs w:val="22"/>
          <w:lang w:val="fi-FI"/>
        </w:rPr>
        <w:tab/>
        <w:t>Pakkauksen sisältö ja muuta tietoa</w:t>
      </w:r>
    </w:p>
    <w:p w14:paraId="0CFCAD1F" w14:textId="77777777" w:rsidR="00813866" w:rsidRPr="003C0F2A" w:rsidRDefault="00813866" w:rsidP="00613086">
      <w:pPr>
        <w:keepNext/>
        <w:numPr>
          <w:ilvl w:val="12"/>
          <w:numId w:val="0"/>
        </w:numPr>
        <w:tabs>
          <w:tab w:val="clear" w:pos="567"/>
        </w:tabs>
        <w:spacing w:line="240" w:lineRule="auto"/>
        <w:rPr>
          <w:lang w:val="fi-FI"/>
        </w:rPr>
      </w:pPr>
    </w:p>
    <w:p w14:paraId="548A3C74" w14:textId="77777777" w:rsidR="00813866" w:rsidRPr="003C0F2A" w:rsidRDefault="00813866" w:rsidP="00613086">
      <w:pPr>
        <w:keepNext/>
        <w:numPr>
          <w:ilvl w:val="12"/>
          <w:numId w:val="0"/>
        </w:numPr>
        <w:tabs>
          <w:tab w:val="clear" w:pos="567"/>
        </w:tabs>
        <w:spacing w:line="240" w:lineRule="auto"/>
        <w:rPr>
          <w:b/>
          <w:lang w:val="fi-FI"/>
        </w:rPr>
      </w:pPr>
      <w:r w:rsidRPr="003C0F2A">
        <w:rPr>
          <w:b/>
          <w:lang w:val="fi-FI"/>
        </w:rPr>
        <w:t>Mitä Revolade sisältää</w:t>
      </w:r>
    </w:p>
    <w:p w14:paraId="563DFED6" w14:textId="77777777" w:rsidR="00813866" w:rsidRPr="003C0F2A" w:rsidRDefault="00813866" w:rsidP="00613086">
      <w:pPr>
        <w:keepNext/>
        <w:numPr>
          <w:ilvl w:val="12"/>
          <w:numId w:val="0"/>
        </w:numPr>
        <w:tabs>
          <w:tab w:val="clear" w:pos="567"/>
        </w:tabs>
        <w:spacing w:line="240" w:lineRule="auto"/>
        <w:rPr>
          <w:lang w:val="fi-FI"/>
        </w:rPr>
      </w:pPr>
    </w:p>
    <w:p w14:paraId="236649A3" w14:textId="77777777" w:rsidR="00813866" w:rsidRPr="003C0F2A" w:rsidRDefault="00813866" w:rsidP="00613086">
      <w:pPr>
        <w:keepNext/>
        <w:numPr>
          <w:ilvl w:val="12"/>
          <w:numId w:val="0"/>
        </w:numPr>
        <w:tabs>
          <w:tab w:val="clear" w:pos="567"/>
        </w:tabs>
        <w:spacing w:line="240" w:lineRule="auto"/>
        <w:rPr>
          <w:b/>
          <w:lang w:val="fi-FI"/>
        </w:rPr>
      </w:pPr>
      <w:r w:rsidRPr="003C0F2A">
        <w:rPr>
          <w:b/>
          <w:lang w:val="fi-FI"/>
        </w:rPr>
        <w:t xml:space="preserve">25 mg </w:t>
      </w:r>
      <w:r w:rsidR="006D5256" w:rsidRPr="003C0F2A">
        <w:rPr>
          <w:b/>
          <w:lang w:val="fi-FI"/>
        </w:rPr>
        <w:t>jauhe oraalisuspensiota varten</w:t>
      </w:r>
    </w:p>
    <w:p w14:paraId="2623A94A" w14:textId="77777777" w:rsidR="00813866" w:rsidRPr="003C0F2A" w:rsidRDefault="00813866" w:rsidP="00613086">
      <w:pPr>
        <w:numPr>
          <w:ilvl w:val="12"/>
          <w:numId w:val="0"/>
        </w:numPr>
        <w:tabs>
          <w:tab w:val="clear" w:pos="567"/>
        </w:tabs>
        <w:spacing w:line="240" w:lineRule="auto"/>
        <w:ind w:right="-2"/>
        <w:rPr>
          <w:i/>
          <w:iCs/>
          <w:szCs w:val="22"/>
          <w:lang w:val="fi-FI"/>
        </w:rPr>
      </w:pPr>
      <w:r w:rsidRPr="003C0F2A">
        <w:rPr>
          <w:bCs/>
          <w:szCs w:val="22"/>
          <w:lang w:val="fi-FI"/>
        </w:rPr>
        <w:t>Revoladen vaikuttava aine on eltrombopagi.</w:t>
      </w:r>
      <w:r w:rsidRPr="003C0F2A">
        <w:rPr>
          <w:szCs w:val="22"/>
          <w:lang w:val="fi-FI"/>
        </w:rPr>
        <w:t xml:space="preserve"> Yksi </w:t>
      </w:r>
      <w:r w:rsidR="006D5256" w:rsidRPr="003C0F2A">
        <w:rPr>
          <w:szCs w:val="22"/>
          <w:lang w:val="fi-FI"/>
        </w:rPr>
        <w:t>annospussi sisältää käyttövalmiiksi valmistettavaa jauhetta, josta saadaan 32 mg eltrombopagiolamiinia vastaten 25 mg eltrombopagia vapaana happona.</w:t>
      </w:r>
    </w:p>
    <w:p w14:paraId="412242C4" w14:textId="77777777" w:rsidR="00813866" w:rsidRPr="003C0F2A" w:rsidRDefault="00813866" w:rsidP="00613086">
      <w:pPr>
        <w:pStyle w:val="listdashnospace"/>
        <w:numPr>
          <w:ilvl w:val="0"/>
          <w:numId w:val="0"/>
        </w:numPr>
        <w:rPr>
          <w:bCs/>
          <w:sz w:val="22"/>
          <w:szCs w:val="22"/>
          <w:u w:val="single"/>
          <w:lang w:val="fi-FI"/>
        </w:rPr>
      </w:pPr>
    </w:p>
    <w:p w14:paraId="5A682C99" w14:textId="77777777" w:rsidR="006D5256" w:rsidRPr="003C0F2A" w:rsidRDefault="00813866" w:rsidP="00613086">
      <w:pPr>
        <w:pStyle w:val="listdashnospace"/>
        <w:numPr>
          <w:ilvl w:val="0"/>
          <w:numId w:val="0"/>
        </w:numPr>
        <w:rPr>
          <w:sz w:val="22"/>
          <w:szCs w:val="22"/>
          <w:lang w:val="fi-FI"/>
        </w:rPr>
      </w:pPr>
      <w:r w:rsidRPr="003C0F2A">
        <w:rPr>
          <w:bCs/>
          <w:sz w:val="22"/>
          <w:szCs w:val="22"/>
          <w:lang w:val="fi-FI"/>
        </w:rPr>
        <w:t>Muut aineet ovat:</w:t>
      </w:r>
      <w:r w:rsidRPr="003C0F2A">
        <w:rPr>
          <w:sz w:val="22"/>
          <w:szCs w:val="22"/>
          <w:lang w:val="fi-FI"/>
        </w:rPr>
        <w:t xml:space="preserve"> </w:t>
      </w:r>
      <w:r w:rsidR="006D5256" w:rsidRPr="003C0F2A">
        <w:rPr>
          <w:sz w:val="22"/>
          <w:szCs w:val="22"/>
          <w:lang w:val="fi-FI"/>
        </w:rPr>
        <w:t>mannitoli, sukraloosi ja ksantaanikumi.</w:t>
      </w:r>
    </w:p>
    <w:p w14:paraId="6983C9CA" w14:textId="77777777" w:rsidR="00813866" w:rsidRPr="003C0F2A" w:rsidRDefault="00813866" w:rsidP="00613086">
      <w:pPr>
        <w:pStyle w:val="listdashnospace"/>
        <w:numPr>
          <w:ilvl w:val="0"/>
          <w:numId w:val="0"/>
        </w:numPr>
        <w:rPr>
          <w:sz w:val="22"/>
          <w:szCs w:val="22"/>
          <w:lang w:val="fi-FI"/>
        </w:rPr>
      </w:pPr>
    </w:p>
    <w:p w14:paraId="7FE12CE9" w14:textId="77777777" w:rsidR="00813866" w:rsidRPr="003C0F2A" w:rsidRDefault="00813866" w:rsidP="00613086">
      <w:pPr>
        <w:keepNext/>
        <w:numPr>
          <w:ilvl w:val="12"/>
          <w:numId w:val="0"/>
        </w:numPr>
        <w:tabs>
          <w:tab w:val="clear" w:pos="567"/>
        </w:tabs>
        <w:spacing w:line="240" w:lineRule="auto"/>
        <w:rPr>
          <w:b/>
          <w:bCs/>
          <w:szCs w:val="22"/>
          <w:lang w:val="fi-FI"/>
        </w:rPr>
      </w:pPr>
      <w:r w:rsidRPr="003C0F2A">
        <w:rPr>
          <w:b/>
          <w:bCs/>
          <w:szCs w:val="22"/>
          <w:lang w:val="fi-FI"/>
        </w:rPr>
        <w:t>Lääkevalmisteen kuvaus ja pakkausko</w:t>
      </w:r>
      <w:r w:rsidR="008A70D8" w:rsidRPr="003C0F2A">
        <w:rPr>
          <w:b/>
          <w:bCs/>
          <w:szCs w:val="22"/>
          <w:lang w:val="fi-FI"/>
        </w:rPr>
        <w:t>k</w:t>
      </w:r>
      <w:r w:rsidRPr="003C0F2A">
        <w:rPr>
          <w:b/>
          <w:bCs/>
          <w:szCs w:val="22"/>
          <w:lang w:val="fi-FI"/>
        </w:rPr>
        <w:t>o</w:t>
      </w:r>
      <w:r w:rsidR="00430027" w:rsidRPr="003C0F2A">
        <w:rPr>
          <w:b/>
          <w:bCs/>
          <w:szCs w:val="22"/>
          <w:lang w:val="fi-FI"/>
        </w:rPr>
        <w:t xml:space="preserve"> (-koot)</w:t>
      </w:r>
    </w:p>
    <w:p w14:paraId="7C84E160" w14:textId="77777777" w:rsidR="005438DE" w:rsidRPr="003C0F2A" w:rsidRDefault="006D5256" w:rsidP="00613086">
      <w:pPr>
        <w:tabs>
          <w:tab w:val="clear" w:pos="567"/>
        </w:tabs>
        <w:spacing w:line="240" w:lineRule="auto"/>
        <w:rPr>
          <w:lang w:val="fi-FI"/>
        </w:rPr>
      </w:pPr>
      <w:r w:rsidRPr="003C0F2A">
        <w:rPr>
          <w:lang w:val="fi-FI"/>
        </w:rPr>
        <w:t xml:space="preserve">Revolade 25 mg jauhe oraalisuspensiota varten on pakattu 30 annospussin paketteihin. Kussakin annospussissa on punaruskeaa tai keltaista jauhetta. </w:t>
      </w:r>
      <w:r w:rsidR="005438DE" w:rsidRPr="003C0F2A">
        <w:rPr>
          <w:lang w:val="fi-FI"/>
        </w:rPr>
        <w:t xml:space="preserve">Jokainen </w:t>
      </w:r>
      <w:r w:rsidR="00743450" w:rsidRPr="003C0F2A">
        <w:rPr>
          <w:lang w:val="fi-FI"/>
        </w:rPr>
        <w:t>pakkaus sisältää 30 annospussia;</w:t>
      </w:r>
      <w:r w:rsidR="005438DE" w:rsidRPr="003C0F2A">
        <w:rPr>
          <w:lang w:val="fi-FI"/>
        </w:rPr>
        <w:t xml:space="preserve"> yhden uudelleenkäytettävissä olevan, 40 ml:n sekoituspullon, jossa on kansi ja korkki</w:t>
      </w:r>
      <w:r w:rsidR="00743450" w:rsidRPr="003C0F2A">
        <w:rPr>
          <w:lang w:val="fi-FI"/>
        </w:rPr>
        <w:t>;</w:t>
      </w:r>
      <w:r w:rsidR="005438DE" w:rsidRPr="003C0F2A">
        <w:rPr>
          <w:lang w:val="fi-FI"/>
        </w:rPr>
        <w:t xml:space="preserve"> sekä </w:t>
      </w:r>
      <w:r w:rsidR="00B72DD0" w:rsidRPr="003C0F2A">
        <w:rPr>
          <w:lang w:val="fi-FI"/>
        </w:rPr>
        <w:t>30 kertakäyttöistä</w:t>
      </w:r>
      <w:r w:rsidR="005438DE" w:rsidRPr="003C0F2A">
        <w:rPr>
          <w:lang w:val="fi-FI"/>
        </w:rPr>
        <w:t xml:space="preserve"> </w:t>
      </w:r>
      <w:r w:rsidR="00B72DD0" w:rsidRPr="003C0F2A">
        <w:rPr>
          <w:lang w:val="fi-FI"/>
        </w:rPr>
        <w:t xml:space="preserve">mittaruiskua </w:t>
      </w:r>
      <w:r w:rsidR="005438DE" w:rsidRPr="003C0F2A">
        <w:rPr>
          <w:lang w:val="fi-FI"/>
        </w:rPr>
        <w:t>suun kautta annostelua varten.</w:t>
      </w:r>
    </w:p>
    <w:p w14:paraId="10C70E19" w14:textId="77777777" w:rsidR="00813866" w:rsidRPr="003C0F2A" w:rsidRDefault="00813866" w:rsidP="00613086">
      <w:pPr>
        <w:numPr>
          <w:ilvl w:val="12"/>
          <w:numId w:val="0"/>
        </w:numPr>
        <w:tabs>
          <w:tab w:val="clear" w:pos="567"/>
        </w:tabs>
        <w:spacing w:line="240" w:lineRule="auto"/>
        <w:ind w:right="-2"/>
        <w:rPr>
          <w:szCs w:val="22"/>
          <w:lang w:val="fi-FI"/>
        </w:rPr>
      </w:pPr>
    </w:p>
    <w:p w14:paraId="3F74900D" w14:textId="77777777" w:rsidR="00813866" w:rsidRPr="00637F55" w:rsidRDefault="00813866" w:rsidP="00613086">
      <w:pPr>
        <w:keepNext/>
        <w:tabs>
          <w:tab w:val="clear" w:pos="567"/>
        </w:tabs>
        <w:spacing w:line="240" w:lineRule="auto"/>
        <w:ind w:left="567" w:hanging="567"/>
        <w:rPr>
          <w:lang w:val="en-US"/>
        </w:rPr>
      </w:pPr>
      <w:proofErr w:type="spellStart"/>
      <w:r w:rsidRPr="00637F55">
        <w:rPr>
          <w:b/>
          <w:lang w:val="en-US"/>
        </w:rPr>
        <w:t>Myyntiluvan</w:t>
      </w:r>
      <w:proofErr w:type="spellEnd"/>
      <w:r w:rsidRPr="00637F55">
        <w:rPr>
          <w:b/>
          <w:lang w:val="en-US"/>
        </w:rPr>
        <w:t xml:space="preserve"> </w:t>
      </w:r>
      <w:proofErr w:type="spellStart"/>
      <w:r w:rsidRPr="00637F55">
        <w:rPr>
          <w:b/>
          <w:lang w:val="en-US"/>
        </w:rPr>
        <w:t>haltija</w:t>
      </w:r>
      <w:proofErr w:type="spellEnd"/>
    </w:p>
    <w:p w14:paraId="75C71AAF" w14:textId="77777777" w:rsidR="00813866" w:rsidRPr="00637F55" w:rsidRDefault="00813866" w:rsidP="00613086">
      <w:pPr>
        <w:keepNext/>
        <w:spacing w:line="240" w:lineRule="auto"/>
        <w:rPr>
          <w:lang w:val="en-US"/>
        </w:rPr>
      </w:pPr>
      <w:r w:rsidRPr="00637F55">
        <w:rPr>
          <w:lang w:val="en-US"/>
        </w:rPr>
        <w:t xml:space="preserve">Novartis </w:t>
      </w:r>
      <w:proofErr w:type="spellStart"/>
      <w:r w:rsidRPr="00637F55">
        <w:rPr>
          <w:lang w:val="en-US"/>
        </w:rPr>
        <w:t>Europharm</w:t>
      </w:r>
      <w:proofErr w:type="spellEnd"/>
      <w:r w:rsidRPr="00637F55">
        <w:rPr>
          <w:lang w:val="en-US"/>
        </w:rPr>
        <w:t xml:space="preserve"> Limited</w:t>
      </w:r>
    </w:p>
    <w:p w14:paraId="7257B537" w14:textId="77777777" w:rsidR="00FC087D" w:rsidRPr="00637F55" w:rsidRDefault="00FC087D" w:rsidP="00613086">
      <w:pPr>
        <w:keepNext/>
        <w:spacing w:line="240" w:lineRule="auto"/>
        <w:rPr>
          <w:color w:val="000000"/>
          <w:lang w:val="en-US"/>
        </w:rPr>
      </w:pPr>
      <w:r w:rsidRPr="00637F55">
        <w:rPr>
          <w:color w:val="000000"/>
          <w:lang w:val="en-US"/>
        </w:rPr>
        <w:t>Vista Building</w:t>
      </w:r>
    </w:p>
    <w:p w14:paraId="29CFF2BF" w14:textId="77777777" w:rsidR="00FC087D" w:rsidRPr="00637F55" w:rsidRDefault="00FC087D" w:rsidP="00613086">
      <w:pPr>
        <w:keepNext/>
        <w:spacing w:line="240" w:lineRule="auto"/>
        <w:rPr>
          <w:color w:val="000000"/>
          <w:lang w:val="en-US"/>
        </w:rPr>
      </w:pPr>
      <w:r w:rsidRPr="00637F55">
        <w:rPr>
          <w:color w:val="000000"/>
          <w:lang w:val="en-US"/>
        </w:rPr>
        <w:t>Elm Park, Merrion Road</w:t>
      </w:r>
    </w:p>
    <w:p w14:paraId="29A0554A" w14:textId="77777777" w:rsidR="00FC087D" w:rsidRPr="003C0F2A" w:rsidRDefault="00FC087D" w:rsidP="00613086">
      <w:pPr>
        <w:keepNext/>
        <w:spacing w:line="240" w:lineRule="auto"/>
        <w:rPr>
          <w:color w:val="000000"/>
          <w:lang w:val="fi-FI"/>
        </w:rPr>
      </w:pPr>
      <w:r w:rsidRPr="003C0F2A">
        <w:rPr>
          <w:color w:val="000000"/>
          <w:lang w:val="fi-FI"/>
        </w:rPr>
        <w:t>Dublin 4</w:t>
      </w:r>
    </w:p>
    <w:p w14:paraId="06F4D1CD" w14:textId="77777777" w:rsidR="00813866" w:rsidRPr="003C0F2A" w:rsidRDefault="00FC087D" w:rsidP="00613086">
      <w:pPr>
        <w:numPr>
          <w:ilvl w:val="12"/>
          <w:numId w:val="0"/>
        </w:numPr>
        <w:tabs>
          <w:tab w:val="clear" w:pos="567"/>
        </w:tabs>
        <w:spacing w:line="240" w:lineRule="auto"/>
        <w:ind w:right="-2"/>
        <w:rPr>
          <w:lang w:val="es-ES"/>
        </w:rPr>
      </w:pPr>
      <w:proofErr w:type="spellStart"/>
      <w:r w:rsidRPr="003C0F2A">
        <w:rPr>
          <w:color w:val="000000"/>
          <w:lang w:val="es-ES"/>
        </w:rPr>
        <w:t>Irlanti</w:t>
      </w:r>
      <w:proofErr w:type="spellEnd"/>
    </w:p>
    <w:p w14:paraId="792157BF" w14:textId="77777777" w:rsidR="00813866" w:rsidRPr="003C0F2A" w:rsidRDefault="00813866" w:rsidP="00613086">
      <w:pPr>
        <w:numPr>
          <w:ilvl w:val="12"/>
          <w:numId w:val="0"/>
        </w:numPr>
        <w:tabs>
          <w:tab w:val="clear" w:pos="567"/>
        </w:tabs>
        <w:spacing w:line="240" w:lineRule="auto"/>
        <w:ind w:right="-2"/>
        <w:rPr>
          <w:lang w:val="es-ES"/>
        </w:rPr>
      </w:pPr>
    </w:p>
    <w:p w14:paraId="0F303606" w14:textId="77777777" w:rsidR="00813866" w:rsidRPr="003C0F2A" w:rsidRDefault="00813866" w:rsidP="00613086">
      <w:pPr>
        <w:keepNext/>
        <w:numPr>
          <w:ilvl w:val="12"/>
          <w:numId w:val="0"/>
        </w:numPr>
        <w:spacing w:line="240" w:lineRule="auto"/>
        <w:rPr>
          <w:lang w:val="es-ES"/>
        </w:rPr>
      </w:pPr>
      <w:proofErr w:type="spellStart"/>
      <w:r w:rsidRPr="003C0F2A">
        <w:rPr>
          <w:b/>
          <w:lang w:val="es-ES"/>
        </w:rPr>
        <w:t>Valmistaja</w:t>
      </w:r>
      <w:proofErr w:type="spellEnd"/>
    </w:p>
    <w:p w14:paraId="47952C91" w14:textId="77777777" w:rsidR="00ED08A9" w:rsidRPr="003C0F2A" w:rsidRDefault="00ED08A9" w:rsidP="00613086">
      <w:pPr>
        <w:keepNext/>
        <w:spacing w:line="240" w:lineRule="auto"/>
        <w:rPr>
          <w:bCs/>
          <w:szCs w:val="22"/>
          <w:lang w:val="es-ES"/>
        </w:rPr>
      </w:pPr>
      <w:r w:rsidRPr="003C0F2A">
        <w:rPr>
          <w:bCs/>
          <w:szCs w:val="22"/>
          <w:lang w:val="es-ES"/>
        </w:rPr>
        <w:t xml:space="preserve">Lek </w:t>
      </w:r>
      <w:proofErr w:type="spellStart"/>
      <w:r w:rsidRPr="003C0F2A">
        <w:rPr>
          <w:bCs/>
          <w:szCs w:val="22"/>
          <w:lang w:val="es-ES"/>
        </w:rPr>
        <w:t>d.d</w:t>
      </w:r>
      <w:proofErr w:type="spellEnd"/>
    </w:p>
    <w:p w14:paraId="40DB8CD8" w14:textId="77777777" w:rsidR="00ED08A9" w:rsidRPr="003C0F2A" w:rsidRDefault="00ED08A9" w:rsidP="00613086">
      <w:pPr>
        <w:keepNext/>
        <w:spacing w:line="240" w:lineRule="auto"/>
        <w:rPr>
          <w:bCs/>
          <w:szCs w:val="22"/>
          <w:lang w:val="es-ES"/>
        </w:rPr>
      </w:pPr>
      <w:proofErr w:type="spellStart"/>
      <w:r w:rsidRPr="003C0F2A">
        <w:rPr>
          <w:bCs/>
          <w:szCs w:val="22"/>
          <w:lang w:val="es-ES"/>
        </w:rPr>
        <w:t>Verovskova</w:t>
      </w:r>
      <w:proofErr w:type="spellEnd"/>
      <w:r w:rsidRPr="003C0F2A">
        <w:rPr>
          <w:bCs/>
          <w:szCs w:val="22"/>
          <w:lang w:val="es-ES"/>
        </w:rPr>
        <w:t xml:space="preserve"> </w:t>
      </w:r>
      <w:proofErr w:type="spellStart"/>
      <w:r w:rsidRPr="003C0F2A">
        <w:rPr>
          <w:bCs/>
          <w:szCs w:val="22"/>
          <w:lang w:val="es-ES"/>
        </w:rPr>
        <w:t>Ulica</w:t>
      </w:r>
      <w:proofErr w:type="spellEnd"/>
      <w:r w:rsidRPr="003C0F2A">
        <w:rPr>
          <w:bCs/>
          <w:szCs w:val="22"/>
          <w:lang w:val="es-ES"/>
        </w:rPr>
        <w:t xml:space="preserve"> 57</w:t>
      </w:r>
    </w:p>
    <w:p w14:paraId="41B70FF6" w14:textId="77777777" w:rsidR="00ED08A9" w:rsidRPr="003C0F2A" w:rsidRDefault="00ED08A9" w:rsidP="00613086">
      <w:pPr>
        <w:keepNext/>
        <w:spacing w:line="240" w:lineRule="auto"/>
        <w:rPr>
          <w:bCs/>
          <w:szCs w:val="22"/>
          <w:lang w:val="es-ES"/>
        </w:rPr>
      </w:pPr>
      <w:proofErr w:type="spellStart"/>
      <w:r w:rsidRPr="003C0F2A">
        <w:rPr>
          <w:bCs/>
          <w:szCs w:val="22"/>
          <w:lang w:val="es-ES"/>
        </w:rPr>
        <w:t>Ljubljana</w:t>
      </w:r>
      <w:proofErr w:type="spellEnd"/>
      <w:r w:rsidRPr="003C0F2A">
        <w:rPr>
          <w:bCs/>
          <w:szCs w:val="22"/>
          <w:lang w:val="es-ES"/>
        </w:rPr>
        <w:t xml:space="preserve"> 1526</w:t>
      </w:r>
    </w:p>
    <w:p w14:paraId="26EC33E0" w14:textId="77777777" w:rsidR="00ED08A9" w:rsidRPr="003C0F2A" w:rsidRDefault="00ED08A9" w:rsidP="00613086">
      <w:pPr>
        <w:pStyle w:val="EMEAEnBodyText"/>
        <w:tabs>
          <w:tab w:val="left" w:pos="567"/>
        </w:tabs>
        <w:suppressAutoHyphens/>
        <w:spacing w:before="0" w:after="0"/>
        <w:jc w:val="left"/>
        <w:rPr>
          <w:bCs/>
          <w:szCs w:val="22"/>
          <w:lang w:val="es-ES"/>
        </w:rPr>
      </w:pPr>
      <w:proofErr w:type="spellStart"/>
      <w:r w:rsidRPr="003C0F2A">
        <w:rPr>
          <w:bCs/>
          <w:szCs w:val="22"/>
          <w:lang w:val="es-ES"/>
        </w:rPr>
        <w:t>Slovenia</w:t>
      </w:r>
      <w:proofErr w:type="spellEnd"/>
    </w:p>
    <w:p w14:paraId="5A5FE517" w14:textId="77777777" w:rsidR="00496662" w:rsidRDefault="00496662" w:rsidP="00613086">
      <w:pPr>
        <w:tabs>
          <w:tab w:val="clear" w:pos="567"/>
          <w:tab w:val="left" w:pos="720"/>
        </w:tabs>
        <w:spacing w:line="240" w:lineRule="auto"/>
        <w:rPr>
          <w:bCs/>
          <w:szCs w:val="22"/>
          <w:lang w:val="es-ES"/>
        </w:rPr>
      </w:pPr>
    </w:p>
    <w:p w14:paraId="2BE48031" w14:textId="77777777" w:rsidR="00496662" w:rsidRPr="00B62038" w:rsidRDefault="00496662" w:rsidP="00613086">
      <w:pPr>
        <w:keepNext/>
        <w:tabs>
          <w:tab w:val="clear" w:pos="567"/>
          <w:tab w:val="left" w:pos="720"/>
        </w:tabs>
        <w:spacing w:line="240" w:lineRule="auto"/>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7816B3A9" w14:textId="77777777" w:rsidR="00496662" w:rsidRPr="00B62038" w:rsidRDefault="00496662" w:rsidP="00613086">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19F74EC3" w14:textId="77777777" w:rsidR="00496662" w:rsidRPr="00B62038" w:rsidRDefault="00496662" w:rsidP="00613086">
      <w:pPr>
        <w:keepNext/>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3F9545C3" w14:textId="77777777" w:rsidR="00496662" w:rsidRPr="00B62038" w:rsidRDefault="00496662" w:rsidP="00613086">
      <w:pPr>
        <w:tabs>
          <w:tab w:val="clear" w:pos="567"/>
          <w:tab w:val="left" w:pos="720"/>
        </w:tabs>
        <w:spacing w:line="240" w:lineRule="auto"/>
        <w:rPr>
          <w:bCs/>
          <w:szCs w:val="22"/>
          <w:shd w:val="pct15" w:color="auto" w:fill="auto"/>
          <w:lang w:val="es-ES"/>
        </w:rPr>
      </w:pPr>
      <w:proofErr w:type="spellStart"/>
      <w:r w:rsidRPr="00B62038">
        <w:rPr>
          <w:bCs/>
          <w:szCs w:val="22"/>
          <w:shd w:val="pct15" w:color="auto" w:fill="auto"/>
          <w:lang w:val="es-ES"/>
        </w:rPr>
        <w:t>Slovenia</w:t>
      </w:r>
      <w:proofErr w:type="spellEnd"/>
    </w:p>
    <w:p w14:paraId="4E8ED43E" w14:textId="77777777" w:rsidR="00813866" w:rsidRPr="003C0F2A" w:rsidRDefault="00813866" w:rsidP="00613086">
      <w:pPr>
        <w:pStyle w:val="EMEAEnBodyText"/>
        <w:tabs>
          <w:tab w:val="left" w:pos="567"/>
        </w:tabs>
        <w:suppressAutoHyphens/>
        <w:spacing w:before="0" w:after="0"/>
        <w:jc w:val="left"/>
        <w:rPr>
          <w:shd w:val="pct15" w:color="auto" w:fill="auto"/>
          <w:lang w:val="es-ES"/>
        </w:rPr>
      </w:pPr>
    </w:p>
    <w:p w14:paraId="58712D62" w14:textId="2F7A8B8C" w:rsidR="00ED08A9" w:rsidRPr="003C0F2A" w:rsidDel="00E47409" w:rsidRDefault="00813866" w:rsidP="00613086">
      <w:pPr>
        <w:keepNext/>
        <w:numPr>
          <w:ilvl w:val="12"/>
          <w:numId w:val="0"/>
        </w:numPr>
        <w:tabs>
          <w:tab w:val="clear" w:pos="567"/>
        </w:tabs>
        <w:spacing w:line="240" w:lineRule="auto"/>
        <w:ind w:right="-2"/>
        <w:rPr>
          <w:del w:id="42" w:author="Author"/>
          <w:shd w:val="pct15" w:color="auto" w:fill="auto"/>
          <w:lang w:val="es-ES"/>
        </w:rPr>
      </w:pPr>
      <w:del w:id="43" w:author="Author">
        <w:r w:rsidRPr="003C0F2A" w:rsidDel="00E47409">
          <w:rPr>
            <w:shd w:val="pct15" w:color="auto" w:fill="auto"/>
            <w:lang w:val="es-ES"/>
          </w:rPr>
          <w:delText>Novartis Pharma GmbH</w:delText>
        </w:r>
      </w:del>
    </w:p>
    <w:p w14:paraId="08E6E0CC" w14:textId="6E24E9B3" w:rsidR="00ED08A9" w:rsidRPr="003C0F2A" w:rsidDel="00E47409" w:rsidRDefault="00813866" w:rsidP="00613086">
      <w:pPr>
        <w:keepNext/>
        <w:numPr>
          <w:ilvl w:val="12"/>
          <w:numId w:val="0"/>
        </w:numPr>
        <w:tabs>
          <w:tab w:val="clear" w:pos="567"/>
        </w:tabs>
        <w:spacing w:line="240" w:lineRule="auto"/>
        <w:ind w:right="-2"/>
        <w:rPr>
          <w:del w:id="44" w:author="Author"/>
          <w:shd w:val="pct15" w:color="auto" w:fill="auto"/>
          <w:lang w:val="es-ES"/>
        </w:rPr>
      </w:pPr>
      <w:del w:id="45" w:author="Author">
        <w:r w:rsidRPr="003C0F2A" w:rsidDel="00E47409">
          <w:rPr>
            <w:shd w:val="pct15" w:color="auto" w:fill="auto"/>
            <w:lang w:val="es-ES"/>
          </w:rPr>
          <w:delText>Roonstraße 25</w:delText>
        </w:r>
      </w:del>
    </w:p>
    <w:p w14:paraId="1C4A9D92" w14:textId="735B0720" w:rsidR="00ED08A9" w:rsidRPr="003C0F2A" w:rsidDel="00E47409" w:rsidRDefault="00813866" w:rsidP="00613086">
      <w:pPr>
        <w:keepNext/>
        <w:numPr>
          <w:ilvl w:val="12"/>
          <w:numId w:val="0"/>
        </w:numPr>
        <w:tabs>
          <w:tab w:val="clear" w:pos="567"/>
        </w:tabs>
        <w:spacing w:line="240" w:lineRule="auto"/>
        <w:ind w:right="-2"/>
        <w:rPr>
          <w:del w:id="46" w:author="Author"/>
          <w:shd w:val="pct15" w:color="auto" w:fill="auto"/>
          <w:lang w:val="es-ES"/>
        </w:rPr>
      </w:pPr>
      <w:del w:id="47" w:author="Author">
        <w:r w:rsidRPr="003C0F2A" w:rsidDel="00E47409">
          <w:rPr>
            <w:shd w:val="pct15" w:color="auto" w:fill="auto"/>
            <w:lang w:val="es-ES"/>
          </w:rPr>
          <w:delText>D-90429 Nürnberg</w:delText>
        </w:r>
      </w:del>
    </w:p>
    <w:p w14:paraId="758BAB00" w14:textId="150CAD52" w:rsidR="00813866" w:rsidRPr="003C0F2A" w:rsidDel="00E47409" w:rsidRDefault="00813866" w:rsidP="00613086">
      <w:pPr>
        <w:numPr>
          <w:ilvl w:val="12"/>
          <w:numId w:val="0"/>
        </w:numPr>
        <w:tabs>
          <w:tab w:val="clear" w:pos="567"/>
        </w:tabs>
        <w:spacing w:line="240" w:lineRule="auto"/>
        <w:ind w:right="-2"/>
        <w:rPr>
          <w:del w:id="48" w:author="Author"/>
          <w:szCs w:val="22"/>
          <w:lang w:val="es-ES"/>
        </w:rPr>
      </w:pPr>
      <w:del w:id="49" w:author="Author">
        <w:r w:rsidRPr="003C0F2A" w:rsidDel="00E47409">
          <w:rPr>
            <w:shd w:val="pct15" w:color="auto" w:fill="auto"/>
            <w:lang w:val="es-ES"/>
          </w:rPr>
          <w:delText>Saksa</w:delText>
        </w:r>
      </w:del>
    </w:p>
    <w:p w14:paraId="0A2C0B5A" w14:textId="2261D119" w:rsidR="00813866" w:rsidDel="00E47409" w:rsidRDefault="00813866" w:rsidP="00613086">
      <w:pPr>
        <w:numPr>
          <w:ilvl w:val="12"/>
          <w:numId w:val="0"/>
        </w:numPr>
        <w:tabs>
          <w:tab w:val="clear" w:pos="567"/>
        </w:tabs>
        <w:spacing w:line="240" w:lineRule="auto"/>
        <w:ind w:right="-2"/>
        <w:rPr>
          <w:del w:id="50" w:author="Author"/>
          <w:szCs w:val="22"/>
          <w:lang w:val="es-ES"/>
        </w:rPr>
      </w:pPr>
    </w:p>
    <w:p w14:paraId="06027E91" w14:textId="77777777" w:rsidR="00C90FC6" w:rsidRPr="00C60EE4" w:rsidRDefault="00C90FC6" w:rsidP="00613086">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28BE43D0" w14:textId="77777777" w:rsidR="00C90FC6" w:rsidRPr="00C60EE4" w:rsidRDefault="00C90FC6" w:rsidP="00613086">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263C52D0" w14:textId="77777777" w:rsidR="00C90FC6" w:rsidRPr="00C60EE4" w:rsidRDefault="00C90FC6" w:rsidP="00613086">
      <w:pPr>
        <w:keepNext/>
        <w:rPr>
          <w:rFonts w:eastAsia="Aptos"/>
          <w:szCs w:val="22"/>
          <w:shd w:val="pct15" w:color="auto" w:fill="auto"/>
          <w:lang w:val="de-CH" w:eastAsia="de-CH"/>
        </w:rPr>
      </w:pPr>
      <w:r w:rsidRPr="00C60EE4">
        <w:rPr>
          <w:rFonts w:eastAsia="Aptos"/>
          <w:szCs w:val="22"/>
          <w:shd w:val="pct15" w:color="auto" w:fill="auto"/>
          <w:lang w:val="de-CH" w:eastAsia="de-CH"/>
        </w:rPr>
        <w:t>90443 Nürnberg</w:t>
      </w:r>
    </w:p>
    <w:p w14:paraId="4BDA3445" w14:textId="7341BDA4" w:rsidR="00C90FC6" w:rsidRDefault="00C90FC6" w:rsidP="00613086">
      <w:pPr>
        <w:numPr>
          <w:ilvl w:val="12"/>
          <w:numId w:val="0"/>
        </w:numPr>
        <w:tabs>
          <w:tab w:val="clear" w:pos="567"/>
        </w:tabs>
        <w:spacing w:line="240" w:lineRule="auto"/>
        <w:ind w:right="-2"/>
        <w:rPr>
          <w:szCs w:val="22"/>
          <w:lang w:val="es-ES"/>
        </w:rPr>
      </w:pPr>
      <w:r w:rsidRPr="00CC69C1">
        <w:rPr>
          <w:szCs w:val="22"/>
          <w:shd w:val="pct15" w:color="auto" w:fill="auto"/>
          <w:lang w:val="de-CH"/>
        </w:rPr>
        <w:t>Saksa</w:t>
      </w:r>
    </w:p>
    <w:p w14:paraId="70294D90" w14:textId="77777777" w:rsidR="00C90FC6" w:rsidRPr="003C0F2A" w:rsidRDefault="00C90FC6" w:rsidP="00613086">
      <w:pPr>
        <w:numPr>
          <w:ilvl w:val="12"/>
          <w:numId w:val="0"/>
        </w:numPr>
        <w:tabs>
          <w:tab w:val="clear" w:pos="567"/>
        </w:tabs>
        <w:spacing w:line="240" w:lineRule="auto"/>
        <w:ind w:right="-2"/>
        <w:rPr>
          <w:szCs w:val="22"/>
          <w:lang w:val="es-ES"/>
        </w:rPr>
      </w:pPr>
    </w:p>
    <w:p w14:paraId="56BC21FC" w14:textId="77777777" w:rsidR="00813866" w:rsidRPr="003C0F2A" w:rsidRDefault="00813866" w:rsidP="00613086">
      <w:pPr>
        <w:keepNext/>
        <w:numPr>
          <w:ilvl w:val="12"/>
          <w:numId w:val="0"/>
        </w:numPr>
        <w:tabs>
          <w:tab w:val="clear" w:pos="567"/>
        </w:tabs>
        <w:spacing w:line="240" w:lineRule="auto"/>
        <w:ind w:right="-2"/>
        <w:rPr>
          <w:szCs w:val="22"/>
          <w:lang w:val="fi-FI"/>
        </w:rPr>
      </w:pPr>
      <w:r w:rsidRPr="003C0F2A">
        <w:rPr>
          <w:szCs w:val="22"/>
          <w:lang w:val="fi-FI"/>
        </w:rPr>
        <w:t>Lisätietoja tästä lääkevalmisteesta antaa myyntiluvan haltijan paikallinen edustaja:</w:t>
      </w:r>
    </w:p>
    <w:p w14:paraId="0A70936C" w14:textId="77777777" w:rsidR="00813866" w:rsidRPr="003C0F2A" w:rsidRDefault="00813866" w:rsidP="00613086">
      <w:pPr>
        <w:keepNext/>
        <w:numPr>
          <w:ilvl w:val="12"/>
          <w:numId w:val="0"/>
        </w:numPr>
        <w:spacing w:line="240" w:lineRule="auto"/>
        <w:rPr>
          <w:szCs w:val="22"/>
          <w:lang w:val="fi-FI"/>
        </w:rPr>
      </w:pPr>
    </w:p>
    <w:tbl>
      <w:tblPr>
        <w:tblW w:w="9356" w:type="dxa"/>
        <w:tblInd w:w="-34" w:type="dxa"/>
        <w:tblLayout w:type="fixed"/>
        <w:tblLook w:val="0000" w:firstRow="0" w:lastRow="0" w:firstColumn="0" w:lastColumn="0" w:noHBand="0" w:noVBand="0"/>
      </w:tblPr>
      <w:tblGrid>
        <w:gridCol w:w="4678"/>
        <w:gridCol w:w="4678"/>
      </w:tblGrid>
      <w:tr w:rsidR="00813866" w:rsidRPr="003C0F2A" w14:paraId="136C36CE" w14:textId="77777777" w:rsidTr="001C78A1">
        <w:trPr>
          <w:cantSplit/>
        </w:trPr>
        <w:tc>
          <w:tcPr>
            <w:tcW w:w="4678" w:type="dxa"/>
          </w:tcPr>
          <w:p w14:paraId="1BD445AB" w14:textId="77777777" w:rsidR="00813866" w:rsidRPr="003C0F2A" w:rsidRDefault="00813866" w:rsidP="00613086">
            <w:pPr>
              <w:spacing w:line="240" w:lineRule="auto"/>
              <w:rPr>
                <w:b/>
                <w:szCs w:val="22"/>
                <w:lang w:val="fr-FR"/>
              </w:rPr>
            </w:pPr>
            <w:proofErr w:type="spellStart"/>
            <w:r w:rsidRPr="003C0F2A">
              <w:rPr>
                <w:b/>
                <w:szCs w:val="22"/>
                <w:lang w:val="fr-FR"/>
              </w:rPr>
              <w:t>België</w:t>
            </w:r>
            <w:proofErr w:type="spellEnd"/>
            <w:r w:rsidRPr="003C0F2A">
              <w:rPr>
                <w:b/>
                <w:szCs w:val="22"/>
                <w:lang w:val="fr-FR"/>
              </w:rPr>
              <w:t>/Belgique/</w:t>
            </w:r>
            <w:proofErr w:type="spellStart"/>
            <w:r w:rsidRPr="003C0F2A">
              <w:rPr>
                <w:b/>
                <w:szCs w:val="22"/>
                <w:lang w:val="fr-FR"/>
              </w:rPr>
              <w:t>Belgien</w:t>
            </w:r>
            <w:proofErr w:type="spellEnd"/>
          </w:p>
          <w:p w14:paraId="398163C6" w14:textId="77777777" w:rsidR="00813866" w:rsidRPr="003C0F2A" w:rsidRDefault="00813866" w:rsidP="00613086">
            <w:pPr>
              <w:spacing w:line="240" w:lineRule="auto"/>
              <w:rPr>
                <w:szCs w:val="22"/>
                <w:lang w:val="fr-FR"/>
              </w:rPr>
            </w:pPr>
            <w:r w:rsidRPr="003C0F2A">
              <w:rPr>
                <w:szCs w:val="22"/>
                <w:lang w:val="fr-FR"/>
              </w:rPr>
              <w:t>Novartis Pharma N.V.</w:t>
            </w:r>
          </w:p>
          <w:p w14:paraId="33DD74AD" w14:textId="77777777" w:rsidR="00813866" w:rsidRPr="003C0F2A" w:rsidRDefault="00813866" w:rsidP="00613086">
            <w:pPr>
              <w:spacing w:line="240" w:lineRule="auto"/>
              <w:rPr>
                <w:szCs w:val="22"/>
                <w:lang w:val="fi-FI"/>
              </w:rPr>
            </w:pPr>
            <w:r w:rsidRPr="003C0F2A">
              <w:rPr>
                <w:szCs w:val="22"/>
                <w:lang w:val="fi-FI"/>
              </w:rPr>
              <w:t>Tél/Tel: +32 2 246 16 11</w:t>
            </w:r>
          </w:p>
          <w:p w14:paraId="51D1F134" w14:textId="77777777" w:rsidR="00813866" w:rsidRPr="003C0F2A" w:rsidRDefault="00813866" w:rsidP="00613086">
            <w:pPr>
              <w:spacing w:line="240" w:lineRule="auto"/>
              <w:ind w:right="34"/>
              <w:rPr>
                <w:szCs w:val="22"/>
                <w:lang w:val="fi-FI"/>
              </w:rPr>
            </w:pPr>
          </w:p>
        </w:tc>
        <w:tc>
          <w:tcPr>
            <w:tcW w:w="4678" w:type="dxa"/>
          </w:tcPr>
          <w:p w14:paraId="7E1F485B" w14:textId="77777777" w:rsidR="00813866" w:rsidRPr="003C0F2A" w:rsidRDefault="00813866" w:rsidP="00613086">
            <w:pPr>
              <w:spacing w:line="240" w:lineRule="auto"/>
              <w:rPr>
                <w:b/>
                <w:szCs w:val="22"/>
                <w:lang w:val="es-ES"/>
              </w:rPr>
            </w:pPr>
            <w:proofErr w:type="spellStart"/>
            <w:r w:rsidRPr="003C0F2A">
              <w:rPr>
                <w:b/>
                <w:szCs w:val="22"/>
                <w:lang w:val="es-ES"/>
              </w:rPr>
              <w:t>Lietuva</w:t>
            </w:r>
            <w:proofErr w:type="spellEnd"/>
          </w:p>
          <w:p w14:paraId="1127BD8D" w14:textId="77777777" w:rsidR="00813866" w:rsidRPr="003C0F2A" w:rsidRDefault="00575E92" w:rsidP="00613086">
            <w:pPr>
              <w:spacing w:line="240" w:lineRule="auto"/>
              <w:ind w:right="-449"/>
              <w:rPr>
                <w:szCs w:val="22"/>
                <w:lang w:val="es-ES"/>
              </w:rPr>
            </w:pPr>
            <w:r w:rsidRPr="003C0F2A">
              <w:rPr>
                <w:szCs w:val="22"/>
                <w:lang w:val="it-IT"/>
              </w:rPr>
              <w:t>SIA Novartis Baltics Lietuvos filialas</w:t>
            </w:r>
          </w:p>
          <w:p w14:paraId="3C9F92AE" w14:textId="77777777" w:rsidR="00813866" w:rsidRPr="003C0F2A" w:rsidRDefault="00813866" w:rsidP="00613086">
            <w:pPr>
              <w:spacing w:line="240" w:lineRule="auto"/>
              <w:ind w:right="-449"/>
              <w:rPr>
                <w:szCs w:val="22"/>
                <w:lang w:val="fi-FI"/>
              </w:rPr>
            </w:pPr>
            <w:r w:rsidRPr="003C0F2A">
              <w:rPr>
                <w:szCs w:val="22"/>
                <w:lang w:val="fi-FI"/>
              </w:rPr>
              <w:t>Tel: +370 5 269 16 50</w:t>
            </w:r>
          </w:p>
          <w:p w14:paraId="50CAE97D" w14:textId="77777777" w:rsidR="00813866" w:rsidRPr="003C0F2A" w:rsidRDefault="00813866" w:rsidP="00613086">
            <w:pPr>
              <w:spacing w:line="240" w:lineRule="auto"/>
              <w:rPr>
                <w:szCs w:val="22"/>
                <w:lang w:val="fi-FI"/>
              </w:rPr>
            </w:pPr>
          </w:p>
        </w:tc>
      </w:tr>
      <w:tr w:rsidR="00813866" w:rsidRPr="003C0F2A" w14:paraId="6BCE080E" w14:textId="77777777" w:rsidTr="001C78A1">
        <w:trPr>
          <w:cantSplit/>
        </w:trPr>
        <w:tc>
          <w:tcPr>
            <w:tcW w:w="4678" w:type="dxa"/>
          </w:tcPr>
          <w:p w14:paraId="397F40DF" w14:textId="77777777" w:rsidR="00813866" w:rsidRPr="00013471" w:rsidRDefault="00813866" w:rsidP="00613086">
            <w:pPr>
              <w:spacing w:line="240" w:lineRule="auto"/>
              <w:rPr>
                <w:b/>
                <w:szCs w:val="22"/>
                <w:lang w:val="es-ES"/>
              </w:rPr>
            </w:pPr>
            <w:r w:rsidRPr="003C0F2A">
              <w:rPr>
                <w:b/>
                <w:szCs w:val="22"/>
                <w:lang w:val="fi-FI"/>
              </w:rPr>
              <w:t>България</w:t>
            </w:r>
          </w:p>
          <w:p w14:paraId="61E88227" w14:textId="77777777" w:rsidR="00813866" w:rsidRPr="00013471" w:rsidRDefault="00813866" w:rsidP="00613086">
            <w:pPr>
              <w:spacing w:line="240" w:lineRule="auto"/>
              <w:rPr>
                <w:szCs w:val="22"/>
                <w:lang w:val="es-ES"/>
              </w:rPr>
            </w:pPr>
            <w:r w:rsidRPr="00013471">
              <w:rPr>
                <w:szCs w:val="22"/>
                <w:lang w:val="es-ES"/>
              </w:rPr>
              <w:t xml:space="preserve">Novartis </w:t>
            </w:r>
            <w:r w:rsidR="00B72DD0" w:rsidRPr="00013471">
              <w:rPr>
                <w:szCs w:val="22"/>
                <w:lang w:val="es-ES"/>
              </w:rPr>
              <w:t>Bulgaria EOOD</w:t>
            </w:r>
          </w:p>
          <w:p w14:paraId="2FD5F586" w14:textId="77777777" w:rsidR="00813866" w:rsidRPr="00013471" w:rsidRDefault="00813866" w:rsidP="00613086">
            <w:pPr>
              <w:spacing w:line="240" w:lineRule="auto"/>
              <w:rPr>
                <w:szCs w:val="22"/>
                <w:lang w:val="es-ES"/>
              </w:rPr>
            </w:pPr>
            <w:r w:rsidRPr="003C0F2A">
              <w:rPr>
                <w:szCs w:val="22"/>
                <w:lang w:val="fi-FI"/>
              </w:rPr>
              <w:t>Тел</w:t>
            </w:r>
            <w:r w:rsidRPr="00013471">
              <w:rPr>
                <w:szCs w:val="22"/>
                <w:lang w:val="es-ES"/>
              </w:rPr>
              <w:t>: +359 2 489 98 28</w:t>
            </w:r>
          </w:p>
          <w:p w14:paraId="3E38E9F9" w14:textId="77777777" w:rsidR="00813866" w:rsidRPr="00013471" w:rsidRDefault="00813866" w:rsidP="00613086">
            <w:pPr>
              <w:spacing w:line="240" w:lineRule="auto"/>
              <w:rPr>
                <w:b/>
                <w:szCs w:val="22"/>
                <w:lang w:val="es-ES"/>
              </w:rPr>
            </w:pPr>
          </w:p>
        </w:tc>
        <w:tc>
          <w:tcPr>
            <w:tcW w:w="4678" w:type="dxa"/>
          </w:tcPr>
          <w:p w14:paraId="2874DC8F" w14:textId="77777777" w:rsidR="00813866" w:rsidRPr="003C0F2A" w:rsidRDefault="00813866" w:rsidP="00613086">
            <w:pPr>
              <w:spacing w:line="240" w:lineRule="auto"/>
              <w:rPr>
                <w:b/>
                <w:szCs w:val="22"/>
                <w:lang w:val="de-DE"/>
              </w:rPr>
            </w:pPr>
            <w:r w:rsidRPr="003C0F2A">
              <w:rPr>
                <w:b/>
                <w:szCs w:val="22"/>
                <w:lang w:val="de-DE"/>
              </w:rPr>
              <w:t>Luxembourg/Luxemburg</w:t>
            </w:r>
          </w:p>
          <w:p w14:paraId="263E3164" w14:textId="77777777" w:rsidR="00813866" w:rsidRPr="003C0F2A" w:rsidRDefault="00813866" w:rsidP="00613086">
            <w:pPr>
              <w:spacing w:line="240" w:lineRule="auto"/>
              <w:rPr>
                <w:szCs w:val="22"/>
                <w:lang w:val="de-DE"/>
              </w:rPr>
            </w:pPr>
            <w:r w:rsidRPr="003C0F2A">
              <w:rPr>
                <w:szCs w:val="22"/>
                <w:lang w:val="de-DE"/>
              </w:rPr>
              <w:t>Novartis Pharma N.V.</w:t>
            </w:r>
          </w:p>
          <w:p w14:paraId="3AF9A232" w14:textId="77777777" w:rsidR="00813866" w:rsidRPr="003C0F2A" w:rsidRDefault="00813866" w:rsidP="00613086">
            <w:pPr>
              <w:spacing w:line="240" w:lineRule="auto"/>
              <w:rPr>
                <w:szCs w:val="22"/>
                <w:lang w:val="fi-FI"/>
              </w:rPr>
            </w:pPr>
            <w:r w:rsidRPr="003C0F2A">
              <w:rPr>
                <w:szCs w:val="22"/>
                <w:lang w:val="fi-FI"/>
              </w:rPr>
              <w:t>Tél/Tel: +32 2 246 16 11</w:t>
            </w:r>
          </w:p>
          <w:p w14:paraId="15D01BFA" w14:textId="77777777" w:rsidR="00813866" w:rsidRPr="003C0F2A" w:rsidRDefault="00813866" w:rsidP="00613086">
            <w:pPr>
              <w:tabs>
                <w:tab w:val="left" w:pos="-720"/>
              </w:tabs>
              <w:suppressAutoHyphens/>
              <w:spacing w:line="240" w:lineRule="auto"/>
              <w:rPr>
                <w:szCs w:val="22"/>
                <w:lang w:val="fi-FI"/>
              </w:rPr>
            </w:pPr>
          </w:p>
        </w:tc>
      </w:tr>
      <w:tr w:rsidR="00813866" w:rsidRPr="003C0F2A" w14:paraId="107CFDA5" w14:textId="77777777" w:rsidTr="001C78A1">
        <w:trPr>
          <w:cantSplit/>
        </w:trPr>
        <w:tc>
          <w:tcPr>
            <w:tcW w:w="4678" w:type="dxa"/>
          </w:tcPr>
          <w:p w14:paraId="5A17F0CE" w14:textId="77777777" w:rsidR="00813866" w:rsidRPr="003C0F2A" w:rsidRDefault="00813866" w:rsidP="00613086">
            <w:pPr>
              <w:tabs>
                <w:tab w:val="left" w:pos="-720"/>
              </w:tabs>
              <w:suppressAutoHyphens/>
              <w:spacing w:line="240" w:lineRule="auto"/>
              <w:rPr>
                <w:b/>
                <w:szCs w:val="22"/>
                <w:lang w:val="sv-SE"/>
              </w:rPr>
            </w:pPr>
            <w:r w:rsidRPr="003C0F2A">
              <w:rPr>
                <w:b/>
                <w:szCs w:val="22"/>
                <w:lang w:val="sv-SE"/>
              </w:rPr>
              <w:lastRenderedPageBreak/>
              <w:t>Česká republika</w:t>
            </w:r>
          </w:p>
          <w:p w14:paraId="637DE214" w14:textId="77777777" w:rsidR="00813866" w:rsidRPr="003C0F2A" w:rsidRDefault="00813866" w:rsidP="00613086">
            <w:pPr>
              <w:tabs>
                <w:tab w:val="left" w:pos="-720"/>
              </w:tabs>
              <w:suppressAutoHyphens/>
              <w:spacing w:line="240" w:lineRule="auto"/>
              <w:rPr>
                <w:szCs w:val="22"/>
                <w:lang w:val="sv-SE"/>
              </w:rPr>
            </w:pPr>
            <w:r w:rsidRPr="003C0F2A">
              <w:rPr>
                <w:szCs w:val="22"/>
                <w:lang w:val="sv-SE"/>
              </w:rPr>
              <w:t>Novartis s.r.o.</w:t>
            </w:r>
          </w:p>
          <w:p w14:paraId="6F5711E6" w14:textId="77777777" w:rsidR="00813866" w:rsidRPr="003C0F2A" w:rsidRDefault="00813866" w:rsidP="00613086">
            <w:pPr>
              <w:spacing w:line="240" w:lineRule="auto"/>
              <w:rPr>
                <w:szCs w:val="22"/>
                <w:lang w:val="fi-FI"/>
              </w:rPr>
            </w:pPr>
            <w:r w:rsidRPr="003C0F2A">
              <w:rPr>
                <w:szCs w:val="22"/>
                <w:lang w:val="fi-FI"/>
              </w:rPr>
              <w:t>Tel: +420 225 775 111</w:t>
            </w:r>
          </w:p>
          <w:p w14:paraId="7A568F53" w14:textId="77777777" w:rsidR="00813866" w:rsidRPr="003C0F2A" w:rsidRDefault="00813866" w:rsidP="00613086">
            <w:pPr>
              <w:tabs>
                <w:tab w:val="left" w:pos="-720"/>
              </w:tabs>
              <w:suppressAutoHyphens/>
              <w:spacing w:line="240" w:lineRule="auto"/>
              <w:rPr>
                <w:szCs w:val="22"/>
                <w:lang w:val="fi-FI"/>
              </w:rPr>
            </w:pPr>
          </w:p>
        </w:tc>
        <w:tc>
          <w:tcPr>
            <w:tcW w:w="4678" w:type="dxa"/>
          </w:tcPr>
          <w:p w14:paraId="65C55D35" w14:textId="77777777" w:rsidR="00813866" w:rsidRPr="003C0F2A" w:rsidRDefault="00813866" w:rsidP="00613086">
            <w:pPr>
              <w:spacing w:line="240" w:lineRule="auto"/>
              <w:rPr>
                <w:b/>
                <w:szCs w:val="22"/>
                <w:lang w:val="sv-SE"/>
              </w:rPr>
            </w:pPr>
            <w:r w:rsidRPr="003C0F2A">
              <w:rPr>
                <w:b/>
                <w:szCs w:val="22"/>
                <w:lang w:val="sv-SE"/>
              </w:rPr>
              <w:t>Magyarország</w:t>
            </w:r>
          </w:p>
          <w:p w14:paraId="5F95B669" w14:textId="77777777" w:rsidR="00813866" w:rsidRPr="003C0F2A" w:rsidRDefault="00813866" w:rsidP="00613086">
            <w:pPr>
              <w:spacing w:line="240" w:lineRule="auto"/>
              <w:rPr>
                <w:szCs w:val="22"/>
                <w:lang w:val="sv-SE"/>
              </w:rPr>
            </w:pPr>
            <w:r w:rsidRPr="003C0F2A">
              <w:rPr>
                <w:szCs w:val="22"/>
                <w:lang w:val="sv-SE"/>
              </w:rPr>
              <w:t>Novartis Hungária Kft.</w:t>
            </w:r>
          </w:p>
          <w:p w14:paraId="0D83B32A" w14:textId="77777777" w:rsidR="00813866" w:rsidRPr="003C0F2A" w:rsidRDefault="00813866" w:rsidP="00613086">
            <w:pPr>
              <w:tabs>
                <w:tab w:val="left" w:pos="-720"/>
              </w:tabs>
              <w:suppressAutoHyphens/>
              <w:spacing w:line="240" w:lineRule="auto"/>
              <w:rPr>
                <w:szCs w:val="22"/>
                <w:lang w:val="sv-SE"/>
              </w:rPr>
            </w:pPr>
            <w:r w:rsidRPr="003C0F2A">
              <w:rPr>
                <w:szCs w:val="22"/>
                <w:lang w:val="sv-SE"/>
              </w:rPr>
              <w:t>Tel.: +36 1 457 65 00</w:t>
            </w:r>
          </w:p>
        </w:tc>
      </w:tr>
      <w:tr w:rsidR="00813866" w:rsidRPr="003C0F2A" w14:paraId="39313BBE" w14:textId="77777777" w:rsidTr="001C78A1">
        <w:trPr>
          <w:cantSplit/>
        </w:trPr>
        <w:tc>
          <w:tcPr>
            <w:tcW w:w="4678" w:type="dxa"/>
          </w:tcPr>
          <w:p w14:paraId="261B5CF0" w14:textId="77777777" w:rsidR="00813866" w:rsidRPr="003C0F2A" w:rsidRDefault="00813866" w:rsidP="00613086">
            <w:pPr>
              <w:spacing w:line="240" w:lineRule="auto"/>
              <w:rPr>
                <w:b/>
                <w:szCs w:val="22"/>
                <w:lang w:val="en-US"/>
              </w:rPr>
            </w:pPr>
            <w:r w:rsidRPr="003C0F2A">
              <w:rPr>
                <w:b/>
                <w:szCs w:val="22"/>
                <w:lang w:val="en-US"/>
              </w:rPr>
              <w:t>Danmark</w:t>
            </w:r>
          </w:p>
          <w:p w14:paraId="02C92D4C" w14:textId="77777777" w:rsidR="00813866" w:rsidRPr="003C0F2A" w:rsidRDefault="00813866" w:rsidP="00613086">
            <w:pPr>
              <w:spacing w:line="240" w:lineRule="auto"/>
              <w:rPr>
                <w:szCs w:val="22"/>
                <w:lang w:val="en-US"/>
              </w:rPr>
            </w:pPr>
            <w:r w:rsidRPr="003C0F2A">
              <w:rPr>
                <w:szCs w:val="22"/>
                <w:lang w:val="en-US"/>
              </w:rPr>
              <w:t>Novartis Healthcare A/S</w:t>
            </w:r>
          </w:p>
          <w:p w14:paraId="7ADB625F" w14:textId="79A4C399" w:rsidR="00813866" w:rsidRPr="003C0F2A" w:rsidRDefault="00813866" w:rsidP="00613086">
            <w:pPr>
              <w:spacing w:line="240" w:lineRule="auto"/>
              <w:rPr>
                <w:szCs w:val="22"/>
                <w:lang w:val="en-US"/>
              </w:rPr>
            </w:pPr>
            <w:proofErr w:type="spellStart"/>
            <w:r w:rsidRPr="003C0F2A">
              <w:rPr>
                <w:szCs w:val="22"/>
                <w:lang w:val="en-US"/>
              </w:rPr>
              <w:t>Tlf</w:t>
            </w:r>
            <w:proofErr w:type="spellEnd"/>
            <w:r w:rsidR="002320B7">
              <w:rPr>
                <w:szCs w:val="22"/>
                <w:lang w:val="en-US"/>
              </w:rPr>
              <w:t>.</w:t>
            </w:r>
            <w:r w:rsidRPr="003C0F2A">
              <w:rPr>
                <w:szCs w:val="22"/>
                <w:lang w:val="en-US"/>
              </w:rPr>
              <w:t>: +45 39 16 84 00</w:t>
            </w:r>
          </w:p>
          <w:p w14:paraId="4D59C555" w14:textId="77777777" w:rsidR="00813866" w:rsidRPr="003C0F2A" w:rsidRDefault="00813866" w:rsidP="00613086">
            <w:pPr>
              <w:tabs>
                <w:tab w:val="left" w:pos="-720"/>
              </w:tabs>
              <w:suppressAutoHyphens/>
              <w:spacing w:line="240" w:lineRule="auto"/>
              <w:rPr>
                <w:szCs w:val="22"/>
                <w:lang w:val="en-US"/>
              </w:rPr>
            </w:pPr>
          </w:p>
        </w:tc>
        <w:tc>
          <w:tcPr>
            <w:tcW w:w="4678" w:type="dxa"/>
          </w:tcPr>
          <w:p w14:paraId="07F4312A" w14:textId="77777777" w:rsidR="00813866" w:rsidRPr="003C0F2A" w:rsidRDefault="00813866" w:rsidP="00613086">
            <w:pPr>
              <w:tabs>
                <w:tab w:val="left" w:pos="-720"/>
                <w:tab w:val="left" w:pos="4536"/>
              </w:tabs>
              <w:suppressAutoHyphens/>
              <w:spacing w:line="240" w:lineRule="auto"/>
              <w:rPr>
                <w:b/>
                <w:szCs w:val="22"/>
                <w:lang w:val="fr-CH"/>
              </w:rPr>
            </w:pPr>
            <w:r w:rsidRPr="003C0F2A">
              <w:rPr>
                <w:b/>
                <w:szCs w:val="22"/>
                <w:lang w:val="fr-CH"/>
              </w:rPr>
              <w:t>Malta</w:t>
            </w:r>
          </w:p>
          <w:p w14:paraId="3E0EBF39" w14:textId="77777777" w:rsidR="00813866" w:rsidRPr="003C0F2A" w:rsidRDefault="00813866" w:rsidP="00613086">
            <w:pPr>
              <w:spacing w:line="240" w:lineRule="auto"/>
              <w:rPr>
                <w:szCs w:val="22"/>
                <w:lang w:val="fr-CH"/>
              </w:rPr>
            </w:pPr>
            <w:r w:rsidRPr="003C0F2A">
              <w:rPr>
                <w:szCs w:val="22"/>
                <w:lang w:val="fr-CH"/>
              </w:rPr>
              <w:t>Novartis Pharma Services Inc.</w:t>
            </w:r>
          </w:p>
          <w:p w14:paraId="56CAB291" w14:textId="77777777" w:rsidR="00813866" w:rsidRPr="003C0F2A" w:rsidRDefault="00813866" w:rsidP="00613086">
            <w:pPr>
              <w:spacing w:line="240" w:lineRule="auto"/>
              <w:rPr>
                <w:szCs w:val="22"/>
                <w:lang w:val="en-US"/>
              </w:rPr>
            </w:pPr>
            <w:r w:rsidRPr="003C0F2A">
              <w:rPr>
                <w:szCs w:val="22"/>
                <w:lang w:val="en-US"/>
              </w:rPr>
              <w:t>Tel: +356 2122 2872</w:t>
            </w:r>
          </w:p>
        </w:tc>
      </w:tr>
      <w:tr w:rsidR="00813866" w:rsidRPr="00C90FC6" w14:paraId="25393EEC" w14:textId="77777777" w:rsidTr="001C78A1">
        <w:trPr>
          <w:cantSplit/>
        </w:trPr>
        <w:tc>
          <w:tcPr>
            <w:tcW w:w="4678" w:type="dxa"/>
          </w:tcPr>
          <w:p w14:paraId="30CDC469" w14:textId="77777777" w:rsidR="00813866" w:rsidRPr="003C0F2A" w:rsidRDefault="00813866" w:rsidP="00613086">
            <w:pPr>
              <w:spacing w:line="240" w:lineRule="auto"/>
              <w:rPr>
                <w:b/>
                <w:szCs w:val="22"/>
                <w:lang w:val="de-DE"/>
              </w:rPr>
            </w:pPr>
            <w:r w:rsidRPr="003C0F2A">
              <w:rPr>
                <w:b/>
                <w:szCs w:val="22"/>
                <w:lang w:val="de-DE"/>
              </w:rPr>
              <w:t>Deutschland</w:t>
            </w:r>
          </w:p>
          <w:p w14:paraId="60F4C88F" w14:textId="77777777" w:rsidR="00813866" w:rsidRPr="003C0F2A" w:rsidRDefault="00813866" w:rsidP="00613086">
            <w:pPr>
              <w:spacing w:line="240" w:lineRule="auto"/>
              <w:rPr>
                <w:szCs w:val="22"/>
                <w:lang w:val="de-DE"/>
              </w:rPr>
            </w:pPr>
            <w:r w:rsidRPr="003C0F2A">
              <w:rPr>
                <w:szCs w:val="22"/>
                <w:lang w:val="de-DE"/>
              </w:rPr>
              <w:t>Novartis Pharma GmbH</w:t>
            </w:r>
          </w:p>
          <w:p w14:paraId="29BEFCAD" w14:textId="77777777" w:rsidR="00813866" w:rsidRPr="003C0F2A" w:rsidRDefault="00813866" w:rsidP="00613086">
            <w:pPr>
              <w:spacing w:line="240" w:lineRule="auto"/>
              <w:rPr>
                <w:szCs w:val="22"/>
                <w:lang w:val="de-DE"/>
              </w:rPr>
            </w:pPr>
            <w:r w:rsidRPr="003C0F2A">
              <w:rPr>
                <w:szCs w:val="22"/>
                <w:lang w:val="de-DE"/>
              </w:rPr>
              <w:t>Tel: +49 911 273 0</w:t>
            </w:r>
          </w:p>
          <w:p w14:paraId="1EF053D0" w14:textId="77777777" w:rsidR="00813866" w:rsidRPr="003C0F2A" w:rsidRDefault="00813866" w:rsidP="00613086">
            <w:pPr>
              <w:tabs>
                <w:tab w:val="left" w:pos="-720"/>
              </w:tabs>
              <w:suppressAutoHyphens/>
              <w:spacing w:line="240" w:lineRule="auto"/>
              <w:rPr>
                <w:szCs w:val="22"/>
                <w:lang w:val="de-DE"/>
              </w:rPr>
            </w:pPr>
          </w:p>
        </w:tc>
        <w:tc>
          <w:tcPr>
            <w:tcW w:w="4678" w:type="dxa"/>
          </w:tcPr>
          <w:p w14:paraId="04CC19AC" w14:textId="77777777" w:rsidR="00813866" w:rsidRPr="003C0F2A" w:rsidRDefault="00813866" w:rsidP="00613086">
            <w:pPr>
              <w:suppressAutoHyphens/>
              <w:spacing w:line="240" w:lineRule="auto"/>
              <w:rPr>
                <w:b/>
                <w:szCs w:val="22"/>
                <w:lang w:val="sv-SE"/>
              </w:rPr>
            </w:pPr>
            <w:r w:rsidRPr="003C0F2A">
              <w:rPr>
                <w:b/>
                <w:szCs w:val="22"/>
                <w:lang w:val="sv-SE"/>
              </w:rPr>
              <w:t>Nederland</w:t>
            </w:r>
          </w:p>
          <w:p w14:paraId="25019D6C" w14:textId="77777777" w:rsidR="00813866" w:rsidRPr="003C0F2A" w:rsidRDefault="00813866" w:rsidP="00613086">
            <w:pPr>
              <w:spacing w:line="240" w:lineRule="auto"/>
              <w:rPr>
                <w:iCs/>
                <w:szCs w:val="22"/>
                <w:lang w:val="sv-SE"/>
              </w:rPr>
            </w:pPr>
            <w:r w:rsidRPr="003C0F2A">
              <w:rPr>
                <w:iCs/>
                <w:szCs w:val="22"/>
                <w:lang w:val="sv-SE"/>
              </w:rPr>
              <w:t>Novartis Pharma B.V.</w:t>
            </w:r>
          </w:p>
          <w:p w14:paraId="4A010C14" w14:textId="192F46C3" w:rsidR="00813866" w:rsidRPr="003C0F2A" w:rsidRDefault="00813866" w:rsidP="00613086">
            <w:pPr>
              <w:spacing w:line="240" w:lineRule="auto"/>
              <w:rPr>
                <w:szCs w:val="22"/>
                <w:lang w:val="fi-FI"/>
              </w:rPr>
            </w:pPr>
            <w:r w:rsidRPr="003C0F2A">
              <w:rPr>
                <w:szCs w:val="22"/>
                <w:lang w:val="fi-FI"/>
              </w:rPr>
              <w:t xml:space="preserve">Tel: +31 </w:t>
            </w:r>
            <w:r w:rsidR="000E681C" w:rsidRPr="003C0F2A">
              <w:rPr>
                <w:szCs w:val="22"/>
                <w:lang w:val="fi-FI"/>
              </w:rPr>
              <w:t xml:space="preserve">88 04 52 </w:t>
            </w:r>
            <w:r w:rsidR="003616BB">
              <w:rPr>
                <w:szCs w:val="22"/>
                <w:lang w:val="fi-FI"/>
              </w:rPr>
              <w:t>111</w:t>
            </w:r>
          </w:p>
        </w:tc>
      </w:tr>
      <w:tr w:rsidR="00813866" w:rsidRPr="009F20E5" w14:paraId="55592A53" w14:textId="77777777" w:rsidTr="001C78A1">
        <w:trPr>
          <w:cantSplit/>
        </w:trPr>
        <w:tc>
          <w:tcPr>
            <w:tcW w:w="4678" w:type="dxa"/>
          </w:tcPr>
          <w:p w14:paraId="202FAD8A" w14:textId="77777777" w:rsidR="00813866" w:rsidRPr="003C0F2A" w:rsidRDefault="00813866" w:rsidP="00613086">
            <w:pPr>
              <w:tabs>
                <w:tab w:val="left" w:pos="-720"/>
              </w:tabs>
              <w:suppressAutoHyphens/>
              <w:spacing w:line="240" w:lineRule="auto"/>
              <w:rPr>
                <w:b/>
                <w:bCs/>
                <w:szCs w:val="22"/>
                <w:lang w:val="fr-FR"/>
              </w:rPr>
            </w:pPr>
            <w:proofErr w:type="spellStart"/>
            <w:r w:rsidRPr="003C0F2A">
              <w:rPr>
                <w:b/>
                <w:bCs/>
                <w:szCs w:val="22"/>
                <w:lang w:val="fr-FR"/>
              </w:rPr>
              <w:t>Eesti</w:t>
            </w:r>
            <w:proofErr w:type="spellEnd"/>
          </w:p>
          <w:p w14:paraId="60215DC0" w14:textId="77777777" w:rsidR="00813866" w:rsidRPr="003C0F2A" w:rsidRDefault="00575E92" w:rsidP="00613086">
            <w:pPr>
              <w:tabs>
                <w:tab w:val="left" w:pos="-720"/>
              </w:tabs>
              <w:suppressAutoHyphens/>
              <w:spacing w:line="240" w:lineRule="auto"/>
              <w:rPr>
                <w:szCs w:val="22"/>
                <w:lang w:val="it-IT"/>
              </w:rPr>
            </w:pPr>
            <w:r w:rsidRPr="003C0F2A">
              <w:rPr>
                <w:szCs w:val="22"/>
                <w:lang w:val="et-EE"/>
              </w:rPr>
              <w:t>SIA Novartis Baltics Eesti filiaal</w:t>
            </w:r>
          </w:p>
          <w:p w14:paraId="7B1667B0" w14:textId="77777777" w:rsidR="00813866" w:rsidRPr="003C0F2A" w:rsidRDefault="00813866" w:rsidP="00613086">
            <w:pPr>
              <w:tabs>
                <w:tab w:val="left" w:pos="-720"/>
              </w:tabs>
              <w:suppressAutoHyphens/>
              <w:spacing w:line="240" w:lineRule="auto"/>
              <w:rPr>
                <w:szCs w:val="22"/>
                <w:lang w:val="fr-FR"/>
              </w:rPr>
            </w:pPr>
            <w:proofErr w:type="gramStart"/>
            <w:r w:rsidRPr="003C0F2A">
              <w:rPr>
                <w:szCs w:val="22"/>
                <w:lang w:val="fr-FR"/>
              </w:rPr>
              <w:t>Tel:</w:t>
            </w:r>
            <w:proofErr w:type="gramEnd"/>
            <w:r w:rsidRPr="003C0F2A">
              <w:rPr>
                <w:szCs w:val="22"/>
                <w:lang w:val="fr-FR"/>
              </w:rPr>
              <w:t xml:space="preserve"> +372 66 30 810</w:t>
            </w:r>
          </w:p>
          <w:p w14:paraId="2594BC15" w14:textId="77777777" w:rsidR="00813866" w:rsidRPr="003C0F2A" w:rsidRDefault="00813866" w:rsidP="00613086">
            <w:pPr>
              <w:tabs>
                <w:tab w:val="left" w:pos="-720"/>
              </w:tabs>
              <w:suppressAutoHyphens/>
              <w:spacing w:line="240" w:lineRule="auto"/>
              <w:rPr>
                <w:szCs w:val="22"/>
                <w:lang w:val="fr-FR"/>
              </w:rPr>
            </w:pPr>
          </w:p>
        </w:tc>
        <w:tc>
          <w:tcPr>
            <w:tcW w:w="4678" w:type="dxa"/>
          </w:tcPr>
          <w:p w14:paraId="56002FE5" w14:textId="77777777" w:rsidR="00813866" w:rsidRPr="002320B7" w:rsidRDefault="00813866" w:rsidP="00613086">
            <w:pPr>
              <w:spacing w:line="240" w:lineRule="auto"/>
              <w:rPr>
                <w:b/>
                <w:szCs w:val="22"/>
                <w:lang w:val="nb-NO"/>
              </w:rPr>
            </w:pPr>
            <w:r w:rsidRPr="002320B7">
              <w:rPr>
                <w:b/>
                <w:szCs w:val="22"/>
                <w:lang w:val="nb-NO"/>
              </w:rPr>
              <w:t>Norge</w:t>
            </w:r>
          </w:p>
          <w:p w14:paraId="603A3BDB" w14:textId="77777777" w:rsidR="00813866" w:rsidRPr="002320B7" w:rsidRDefault="00813866" w:rsidP="00613086">
            <w:pPr>
              <w:spacing w:line="240" w:lineRule="auto"/>
              <w:rPr>
                <w:szCs w:val="22"/>
                <w:lang w:val="nb-NO"/>
              </w:rPr>
            </w:pPr>
            <w:r w:rsidRPr="002320B7">
              <w:rPr>
                <w:szCs w:val="22"/>
                <w:lang w:val="nb-NO"/>
              </w:rPr>
              <w:t>Novartis Norge AS</w:t>
            </w:r>
          </w:p>
          <w:p w14:paraId="35172E54" w14:textId="77777777" w:rsidR="00813866" w:rsidRPr="002320B7" w:rsidRDefault="00813866" w:rsidP="00613086">
            <w:pPr>
              <w:tabs>
                <w:tab w:val="left" w:pos="-720"/>
              </w:tabs>
              <w:suppressAutoHyphens/>
              <w:spacing w:line="240" w:lineRule="auto"/>
              <w:rPr>
                <w:szCs w:val="22"/>
                <w:lang w:val="nb-NO"/>
              </w:rPr>
            </w:pPr>
            <w:r w:rsidRPr="002320B7">
              <w:rPr>
                <w:szCs w:val="22"/>
                <w:lang w:val="nb-NO"/>
              </w:rPr>
              <w:t>Tlf: +47 23 05 20 00</w:t>
            </w:r>
          </w:p>
        </w:tc>
      </w:tr>
      <w:tr w:rsidR="00813866" w:rsidRPr="009F20E5" w14:paraId="395755F2" w14:textId="77777777" w:rsidTr="001C78A1">
        <w:trPr>
          <w:cantSplit/>
        </w:trPr>
        <w:tc>
          <w:tcPr>
            <w:tcW w:w="4678" w:type="dxa"/>
          </w:tcPr>
          <w:p w14:paraId="58B99BE0" w14:textId="77777777" w:rsidR="00813866" w:rsidRPr="003C0F2A" w:rsidRDefault="00813866" w:rsidP="00613086">
            <w:pPr>
              <w:spacing w:line="240" w:lineRule="auto"/>
              <w:rPr>
                <w:b/>
                <w:szCs w:val="22"/>
                <w:lang w:val="fi-FI"/>
              </w:rPr>
            </w:pPr>
            <w:r w:rsidRPr="003C0F2A">
              <w:rPr>
                <w:b/>
                <w:szCs w:val="22"/>
                <w:lang w:val="fi-FI"/>
              </w:rPr>
              <w:t>Ελλάδα</w:t>
            </w:r>
          </w:p>
          <w:p w14:paraId="639DC587" w14:textId="77777777" w:rsidR="00813866" w:rsidRPr="003C0F2A" w:rsidRDefault="00813866" w:rsidP="00613086">
            <w:pPr>
              <w:spacing w:line="240" w:lineRule="auto"/>
              <w:rPr>
                <w:szCs w:val="22"/>
                <w:lang w:val="fi-FI"/>
              </w:rPr>
            </w:pPr>
            <w:r w:rsidRPr="003C0F2A">
              <w:rPr>
                <w:szCs w:val="22"/>
                <w:lang w:val="fi-FI"/>
              </w:rPr>
              <w:t>Novartis (Hellas) A.E.B.E.</w:t>
            </w:r>
          </w:p>
          <w:p w14:paraId="36AFAE20" w14:textId="77777777" w:rsidR="00813866" w:rsidRPr="003C0F2A" w:rsidRDefault="00813866" w:rsidP="00613086">
            <w:pPr>
              <w:spacing w:line="240" w:lineRule="auto"/>
              <w:rPr>
                <w:szCs w:val="22"/>
                <w:lang w:val="fi-FI"/>
              </w:rPr>
            </w:pPr>
            <w:r w:rsidRPr="003C0F2A">
              <w:rPr>
                <w:szCs w:val="22"/>
                <w:lang w:val="fi-FI"/>
              </w:rPr>
              <w:t>Τηλ: +30 210 281 17 12</w:t>
            </w:r>
          </w:p>
          <w:p w14:paraId="0CB7D28D" w14:textId="77777777" w:rsidR="00813866" w:rsidRPr="003C0F2A" w:rsidRDefault="00813866" w:rsidP="00613086">
            <w:pPr>
              <w:tabs>
                <w:tab w:val="left" w:pos="-720"/>
              </w:tabs>
              <w:suppressAutoHyphens/>
              <w:spacing w:line="240" w:lineRule="auto"/>
              <w:rPr>
                <w:szCs w:val="22"/>
                <w:lang w:val="fi-FI"/>
              </w:rPr>
            </w:pPr>
          </w:p>
        </w:tc>
        <w:tc>
          <w:tcPr>
            <w:tcW w:w="4678" w:type="dxa"/>
          </w:tcPr>
          <w:p w14:paraId="0315254C" w14:textId="77777777" w:rsidR="00813866" w:rsidRPr="003C0F2A" w:rsidRDefault="00813866" w:rsidP="00613086">
            <w:pPr>
              <w:spacing w:line="240" w:lineRule="auto"/>
              <w:rPr>
                <w:b/>
                <w:szCs w:val="22"/>
                <w:lang w:val="de-DE"/>
              </w:rPr>
            </w:pPr>
            <w:r w:rsidRPr="003C0F2A">
              <w:rPr>
                <w:b/>
                <w:szCs w:val="22"/>
                <w:lang w:val="de-DE"/>
              </w:rPr>
              <w:t>Österreich</w:t>
            </w:r>
          </w:p>
          <w:p w14:paraId="5D447F51" w14:textId="77777777" w:rsidR="00813866" w:rsidRPr="003C0F2A" w:rsidRDefault="00813866" w:rsidP="00613086">
            <w:pPr>
              <w:spacing w:line="240" w:lineRule="auto"/>
              <w:rPr>
                <w:szCs w:val="22"/>
                <w:lang w:val="de-DE"/>
              </w:rPr>
            </w:pPr>
            <w:r w:rsidRPr="003C0F2A">
              <w:rPr>
                <w:szCs w:val="22"/>
                <w:lang w:val="de-DE"/>
              </w:rPr>
              <w:t>Novartis Pharma GmbH</w:t>
            </w:r>
          </w:p>
          <w:p w14:paraId="27D534CD" w14:textId="77777777" w:rsidR="00813866" w:rsidRPr="003C0F2A" w:rsidRDefault="00813866" w:rsidP="00613086">
            <w:pPr>
              <w:spacing w:line="240" w:lineRule="auto"/>
              <w:rPr>
                <w:szCs w:val="22"/>
                <w:lang w:val="de-DE"/>
              </w:rPr>
            </w:pPr>
            <w:r w:rsidRPr="003C0F2A">
              <w:rPr>
                <w:szCs w:val="22"/>
                <w:lang w:val="de-DE"/>
              </w:rPr>
              <w:t>Tel: +43 1 86 6570</w:t>
            </w:r>
          </w:p>
        </w:tc>
      </w:tr>
      <w:tr w:rsidR="00813866" w:rsidRPr="00992DE6" w14:paraId="02383448" w14:textId="77777777" w:rsidTr="001C78A1">
        <w:trPr>
          <w:cantSplit/>
        </w:trPr>
        <w:tc>
          <w:tcPr>
            <w:tcW w:w="4678" w:type="dxa"/>
          </w:tcPr>
          <w:p w14:paraId="6688E49A" w14:textId="77777777" w:rsidR="00813866" w:rsidRPr="003C0F2A" w:rsidRDefault="00813866" w:rsidP="00613086">
            <w:pPr>
              <w:tabs>
                <w:tab w:val="left" w:pos="-720"/>
                <w:tab w:val="left" w:pos="4536"/>
              </w:tabs>
              <w:suppressAutoHyphens/>
              <w:spacing w:line="240" w:lineRule="auto"/>
              <w:rPr>
                <w:b/>
                <w:szCs w:val="22"/>
                <w:lang w:val="es-ES"/>
              </w:rPr>
            </w:pPr>
            <w:r w:rsidRPr="003C0F2A">
              <w:rPr>
                <w:b/>
                <w:szCs w:val="22"/>
                <w:lang w:val="es-ES"/>
              </w:rPr>
              <w:t>España</w:t>
            </w:r>
          </w:p>
          <w:p w14:paraId="2CB6D0EC" w14:textId="77777777" w:rsidR="00813866" w:rsidRPr="003C0F2A" w:rsidRDefault="00813866" w:rsidP="00613086">
            <w:pPr>
              <w:spacing w:line="240" w:lineRule="auto"/>
              <w:rPr>
                <w:szCs w:val="22"/>
                <w:lang w:val="es-ES"/>
              </w:rPr>
            </w:pPr>
            <w:r w:rsidRPr="003C0F2A">
              <w:rPr>
                <w:szCs w:val="22"/>
                <w:lang w:val="es-ES"/>
              </w:rPr>
              <w:t>Novartis Farmacéutica, S.A.</w:t>
            </w:r>
          </w:p>
          <w:p w14:paraId="7C79B390" w14:textId="77777777" w:rsidR="00813866" w:rsidRPr="003C0F2A" w:rsidRDefault="00813866" w:rsidP="00613086">
            <w:pPr>
              <w:spacing w:line="240" w:lineRule="auto"/>
              <w:rPr>
                <w:szCs w:val="22"/>
                <w:lang w:val="fi-FI"/>
              </w:rPr>
            </w:pPr>
            <w:r w:rsidRPr="003C0F2A">
              <w:rPr>
                <w:szCs w:val="22"/>
                <w:lang w:val="fi-FI"/>
              </w:rPr>
              <w:t>Tel: +34 93 306 42 00</w:t>
            </w:r>
          </w:p>
          <w:p w14:paraId="63EAA69A" w14:textId="77777777" w:rsidR="00813866" w:rsidRPr="003C0F2A" w:rsidRDefault="00813866" w:rsidP="00613086">
            <w:pPr>
              <w:tabs>
                <w:tab w:val="left" w:pos="-720"/>
              </w:tabs>
              <w:suppressAutoHyphens/>
              <w:spacing w:line="240" w:lineRule="auto"/>
              <w:rPr>
                <w:szCs w:val="22"/>
                <w:lang w:val="fi-FI"/>
              </w:rPr>
            </w:pPr>
          </w:p>
        </w:tc>
        <w:tc>
          <w:tcPr>
            <w:tcW w:w="4678" w:type="dxa"/>
          </w:tcPr>
          <w:p w14:paraId="3C06558F" w14:textId="77777777" w:rsidR="00813866" w:rsidRPr="003C0F2A" w:rsidRDefault="00813866" w:rsidP="00613086">
            <w:pPr>
              <w:tabs>
                <w:tab w:val="left" w:pos="-720"/>
                <w:tab w:val="left" w:pos="4536"/>
              </w:tabs>
              <w:suppressAutoHyphens/>
              <w:spacing w:line="240" w:lineRule="auto"/>
              <w:rPr>
                <w:b/>
                <w:bCs/>
                <w:iCs/>
                <w:szCs w:val="22"/>
                <w:lang w:val="sv-SE"/>
              </w:rPr>
            </w:pPr>
            <w:r w:rsidRPr="003C0F2A">
              <w:rPr>
                <w:b/>
                <w:bCs/>
                <w:iCs/>
                <w:szCs w:val="22"/>
                <w:lang w:val="sv-SE"/>
              </w:rPr>
              <w:t>Polska</w:t>
            </w:r>
          </w:p>
          <w:p w14:paraId="5A0D3334" w14:textId="77777777" w:rsidR="00813866" w:rsidRPr="003C0F2A" w:rsidRDefault="00813866" w:rsidP="00613086">
            <w:pPr>
              <w:spacing w:line="240" w:lineRule="auto"/>
              <w:rPr>
                <w:szCs w:val="22"/>
                <w:lang w:val="sv-SE"/>
              </w:rPr>
            </w:pPr>
            <w:r w:rsidRPr="003C0F2A">
              <w:rPr>
                <w:szCs w:val="22"/>
                <w:lang w:val="sv-SE"/>
              </w:rPr>
              <w:t>Novartis Poland Sp. z o.o.</w:t>
            </w:r>
          </w:p>
          <w:p w14:paraId="47722D14" w14:textId="77777777" w:rsidR="00813866" w:rsidRPr="003C0F2A" w:rsidRDefault="00813866" w:rsidP="00613086">
            <w:pPr>
              <w:spacing w:line="240" w:lineRule="auto"/>
              <w:rPr>
                <w:szCs w:val="22"/>
                <w:lang w:val="fi-FI"/>
              </w:rPr>
            </w:pPr>
            <w:r w:rsidRPr="003C0F2A">
              <w:rPr>
                <w:szCs w:val="22"/>
                <w:lang w:val="fi-FI"/>
              </w:rPr>
              <w:t>Tel.: +48 22 375 4888</w:t>
            </w:r>
          </w:p>
        </w:tc>
      </w:tr>
      <w:tr w:rsidR="00813866" w:rsidRPr="003C0F2A" w14:paraId="033453D3" w14:textId="77777777" w:rsidTr="001C78A1">
        <w:trPr>
          <w:cantSplit/>
        </w:trPr>
        <w:tc>
          <w:tcPr>
            <w:tcW w:w="4678" w:type="dxa"/>
          </w:tcPr>
          <w:p w14:paraId="413A63BB" w14:textId="77777777" w:rsidR="00813866" w:rsidRPr="003C0F2A" w:rsidRDefault="00813866" w:rsidP="00613086">
            <w:pPr>
              <w:tabs>
                <w:tab w:val="left" w:pos="-720"/>
                <w:tab w:val="left" w:pos="4536"/>
              </w:tabs>
              <w:suppressAutoHyphens/>
              <w:spacing w:line="240" w:lineRule="auto"/>
              <w:rPr>
                <w:b/>
                <w:szCs w:val="22"/>
                <w:lang w:val="fr-FR"/>
              </w:rPr>
            </w:pPr>
            <w:r w:rsidRPr="003C0F2A">
              <w:rPr>
                <w:b/>
                <w:szCs w:val="22"/>
                <w:lang w:val="fr-FR"/>
              </w:rPr>
              <w:t>France</w:t>
            </w:r>
          </w:p>
          <w:p w14:paraId="7810D1E7" w14:textId="77777777" w:rsidR="00813866" w:rsidRPr="003C0F2A" w:rsidRDefault="00813866" w:rsidP="00613086">
            <w:pPr>
              <w:spacing w:line="240" w:lineRule="auto"/>
              <w:rPr>
                <w:szCs w:val="22"/>
                <w:lang w:val="fr-FR"/>
              </w:rPr>
            </w:pPr>
            <w:r w:rsidRPr="003C0F2A">
              <w:rPr>
                <w:szCs w:val="22"/>
                <w:lang w:val="fr-FR"/>
              </w:rPr>
              <w:t>Novartis Pharma S.A.S.</w:t>
            </w:r>
          </w:p>
          <w:p w14:paraId="38517B03" w14:textId="77777777" w:rsidR="00813866" w:rsidRPr="003C0F2A" w:rsidRDefault="00813866" w:rsidP="00613086">
            <w:pPr>
              <w:spacing w:line="240" w:lineRule="auto"/>
              <w:rPr>
                <w:szCs w:val="22"/>
                <w:lang w:val="fr-FR"/>
              </w:rPr>
            </w:pPr>
            <w:proofErr w:type="gramStart"/>
            <w:r w:rsidRPr="003C0F2A">
              <w:rPr>
                <w:szCs w:val="22"/>
                <w:lang w:val="fr-FR"/>
              </w:rPr>
              <w:t>Tél:</w:t>
            </w:r>
            <w:proofErr w:type="gramEnd"/>
            <w:r w:rsidRPr="003C0F2A">
              <w:rPr>
                <w:szCs w:val="22"/>
                <w:lang w:val="fr-FR"/>
              </w:rPr>
              <w:t xml:space="preserve"> +33 1 55 47 66 00</w:t>
            </w:r>
          </w:p>
          <w:p w14:paraId="28E8F1BE" w14:textId="77777777" w:rsidR="00813866" w:rsidRPr="003C0F2A" w:rsidRDefault="00813866" w:rsidP="00613086">
            <w:pPr>
              <w:spacing w:line="240" w:lineRule="auto"/>
              <w:rPr>
                <w:b/>
                <w:szCs w:val="22"/>
                <w:lang w:val="fr-FR"/>
              </w:rPr>
            </w:pPr>
          </w:p>
        </w:tc>
        <w:tc>
          <w:tcPr>
            <w:tcW w:w="4678" w:type="dxa"/>
          </w:tcPr>
          <w:p w14:paraId="0B8EBCBA" w14:textId="77777777" w:rsidR="00813866" w:rsidRPr="003C0F2A" w:rsidRDefault="00813866" w:rsidP="00613086">
            <w:pPr>
              <w:spacing w:line="240" w:lineRule="auto"/>
              <w:rPr>
                <w:b/>
                <w:szCs w:val="22"/>
                <w:lang w:val="es-ES"/>
              </w:rPr>
            </w:pPr>
            <w:r w:rsidRPr="003C0F2A">
              <w:rPr>
                <w:b/>
                <w:szCs w:val="22"/>
                <w:lang w:val="es-ES"/>
              </w:rPr>
              <w:t>Portugal</w:t>
            </w:r>
          </w:p>
          <w:p w14:paraId="7DEACF9B" w14:textId="77777777" w:rsidR="00813866" w:rsidRPr="003C0F2A" w:rsidRDefault="00813866" w:rsidP="00613086">
            <w:pPr>
              <w:spacing w:line="240" w:lineRule="auto"/>
              <w:rPr>
                <w:szCs w:val="22"/>
                <w:lang w:val="es-ES"/>
              </w:rPr>
            </w:pPr>
            <w:r w:rsidRPr="003C0F2A">
              <w:rPr>
                <w:szCs w:val="22"/>
                <w:lang w:val="es-ES"/>
              </w:rPr>
              <w:t xml:space="preserve">Novartis </w:t>
            </w:r>
            <w:proofErr w:type="spellStart"/>
            <w:r w:rsidRPr="003C0F2A">
              <w:rPr>
                <w:szCs w:val="22"/>
                <w:lang w:val="es-ES"/>
              </w:rPr>
              <w:t>Farma</w:t>
            </w:r>
            <w:proofErr w:type="spellEnd"/>
            <w:r w:rsidRPr="003C0F2A">
              <w:rPr>
                <w:szCs w:val="22"/>
                <w:lang w:val="es-ES"/>
              </w:rPr>
              <w:t xml:space="preserve"> - </w:t>
            </w:r>
            <w:proofErr w:type="spellStart"/>
            <w:r w:rsidRPr="003C0F2A">
              <w:rPr>
                <w:szCs w:val="22"/>
                <w:lang w:val="es-ES"/>
              </w:rPr>
              <w:t>Produtos</w:t>
            </w:r>
            <w:proofErr w:type="spellEnd"/>
            <w:r w:rsidRPr="003C0F2A">
              <w:rPr>
                <w:szCs w:val="22"/>
                <w:lang w:val="es-ES"/>
              </w:rPr>
              <w:t xml:space="preserve"> </w:t>
            </w:r>
            <w:proofErr w:type="spellStart"/>
            <w:r w:rsidRPr="003C0F2A">
              <w:rPr>
                <w:szCs w:val="22"/>
                <w:lang w:val="es-ES"/>
              </w:rPr>
              <w:t>Farmacêuticos</w:t>
            </w:r>
            <w:proofErr w:type="spellEnd"/>
            <w:r w:rsidRPr="003C0F2A">
              <w:rPr>
                <w:szCs w:val="22"/>
                <w:lang w:val="es-ES"/>
              </w:rPr>
              <w:t>, S.A.</w:t>
            </w:r>
          </w:p>
          <w:p w14:paraId="342B7BAC" w14:textId="77777777" w:rsidR="00813866" w:rsidRPr="003C0F2A" w:rsidRDefault="00813866" w:rsidP="00613086">
            <w:pPr>
              <w:tabs>
                <w:tab w:val="left" w:pos="-720"/>
              </w:tabs>
              <w:suppressAutoHyphens/>
              <w:spacing w:line="240" w:lineRule="auto"/>
              <w:rPr>
                <w:szCs w:val="22"/>
                <w:lang w:val="fi-FI"/>
              </w:rPr>
            </w:pPr>
            <w:r w:rsidRPr="003C0F2A">
              <w:rPr>
                <w:szCs w:val="22"/>
                <w:lang w:val="fi-FI"/>
              </w:rPr>
              <w:t>Tel: +351 21 000 8600</w:t>
            </w:r>
          </w:p>
        </w:tc>
      </w:tr>
      <w:tr w:rsidR="00813866" w:rsidRPr="003C0F2A" w14:paraId="378F426E" w14:textId="77777777" w:rsidTr="001C78A1">
        <w:trPr>
          <w:cantSplit/>
        </w:trPr>
        <w:tc>
          <w:tcPr>
            <w:tcW w:w="4678" w:type="dxa"/>
          </w:tcPr>
          <w:p w14:paraId="09806D11" w14:textId="77777777" w:rsidR="00813866" w:rsidRPr="003C0F2A" w:rsidRDefault="00813866" w:rsidP="00613086">
            <w:pPr>
              <w:spacing w:line="240" w:lineRule="auto"/>
              <w:rPr>
                <w:rFonts w:eastAsia="PMingLiU"/>
                <w:b/>
                <w:szCs w:val="22"/>
                <w:lang w:val="sv-SE"/>
              </w:rPr>
            </w:pPr>
            <w:r w:rsidRPr="003C0F2A">
              <w:rPr>
                <w:rFonts w:eastAsia="PMingLiU"/>
                <w:b/>
                <w:szCs w:val="22"/>
                <w:lang w:val="sv-SE"/>
              </w:rPr>
              <w:t>Hrvatska</w:t>
            </w:r>
          </w:p>
          <w:p w14:paraId="1EE4ED7C" w14:textId="77777777" w:rsidR="00813866" w:rsidRPr="003C0F2A" w:rsidRDefault="00813866" w:rsidP="00613086">
            <w:pPr>
              <w:spacing w:line="240" w:lineRule="auto"/>
              <w:rPr>
                <w:szCs w:val="22"/>
                <w:lang w:val="sv-SE"/>
              </w:rPr>
            </w:pPr>
            <w:r w:rsidRPr="003C0F2A">
              <w:rPr>
                <w:szCs w:val="22"/>
                <w:lang w:val="sv-SE"/>
              </w:rPr>
              <w:t>Novartis Hrvatska d.o.o.</w:t>
            </w:r>
          </w:p>
          <w:p w14:paraId="4F778361" w14:textId="77777777" w:rsidR="00813866" w:rsidRPr="003C0F2A" w:rsidRDefault="00813866" w:rsidP="00613086">
            <w:pPr>
              <w:spacing w:line="240" w:lineRule="auto"/>
              <w:rPr>
                <w:szCs w:val="22"/>
                <w:lang w:val="fi-FI"/>
              </w:rPr>
            </w:pPr>
            <w:r w:rsidRPr="003C0F2A">
              <w:rPr>
                <w:szCs w:val="22"/>
                <w:lang w:val="fi-FI"/>
              </w:rPr>
              <w:t>Tel. +385 1 6274 220</w:t>
            </w:r>
          </w:p>
          <w:p w14:paraId="36F80CEC" w14:textId="77777777" w:rsidR="00813866" w:rsidRPr="003C0F2A" w:rsidRDefault="00813866" w:rsidP="00613086">
            <w:pPr>
              <w:tabs>
                <w:tab w:val="left" w:pos="-720"/>
                <w:tab w:val="left" w:pos="4536"/>
              </w:tabs>
              <w:suppressAutoHyphens/>
              <w:spacing w:line="240" w:lineRule="auto"/>
              <w:rPr>
                <w:b/>
                <w:szCs w:val="22"/>
                <w:lang w:val="fi-FI"/>
              </w:rPr>
            </w:pPr>
          </w:p>
        </w:tc>
        <w:tc>
          <w:tcPr>
            <w:tcW w:w="4678" w:type="dxa"/>
          </w:tcPr>
          <w:p w14:paraId="65149273" w14:textId="77777777" w:rsidR="00813866" w:rsidRPr="003C0F2A" w:rsidRDefault="00813866" w:rsidP="00613086">
            <w:pPr>
              <w:autoSpaceDE w:val="0"/>
              <w:autoSpaceDN w:val="0"/>
              <w:adjustRightInd w:val="0"/>
              <w:spacing w:line="240" w:lineRule="auto"/>
              <w:rPr>
                <w:b/>
                <w:bCs/>
                <w:szCs w:val="22"/>
                <w:lang w:val="fr-CH"/>
              </w:rPr>
            </w:pPr>
            <w:proofErr w:type="spellStart"/>
            <w:r w:rsidRPr="003C0F2A">
              <w:rPr>
                <w:b/>
                <w:bCs/>
                <w:szCs w:val="22"/>
                <w:lang w:val="fr-CH"/>
              </w:rPr>
              <w:t>România</w:t>
            </w:r>
            <w:proofErr w:type="spellEnd"/>
          </w:p>
          <w:p w14:paraId="61432203" w14:textId="77777777" w:rsidR="00813866" w:rsidRPr="003C0F2A" w:rsidRDefault="00813866" w:rsidP="00613086">
            <w:pPr>
              <w:autoSpaceDE w:val="0"/>
              <w:autoSpaceDN w:val="0"/>
              <w:adjustRightInd w:val="0"/>
              <w:spacing w:line="240" w:lineRule="auto"/>
              <w:rPr>
                <w:szCs w:val="22"/>
                <w:lang w:val="fr-CH"/>
              </w:rPr>
            </w:pPr>
            <w:r w:rsidRPr="003C0F2A">
              <w:rPr>
                <w:szCs w:val="22"/>
                <w:lang w:val="fr-CH"/>
              </w:rPr>
              <w:t>Novartis Pharma Services Romania SRL</w:t>
            </w:r>
          </w:p>
          <w:p w14:paraId="677CBDEE" w14:textId="77777777" w:rsidR="00813866" w:rsidRPr="003C0F2A" w:rsidRDefault="00813866" w:rsidP="00613086">
            <w:pPr>
              <w:tabs>
                <w:tab w:val="left" w:pos="-720"/>
              </w:tabs>
              <w:suppressAutoHyphens/>
              <w:spacing w:line="240" w:lineRule="auto"/>
              <w:rPr>
                <w:szCs w:val="22"/>
                <w:lang w:val="en-US"/>
              </w:rPr>
            </w:pPr>
            <w:r w:rsidRPr="003C0F2A">
              <w:rPr>
                <w:szCs w:val="22"/>
                <w:lang w:val="en-US"/>
              </w:rPr>
              <w:t>Tel: +40 21 31299 01</w:t>
            </w:r>
          </w:p>
        </w:tc>
      </w:tr>
      <w:tr w:rsidR="00813866" w:rsidRPr="003C0F2A" w14:paraId="0037DF5C" w14:textId="77777777" w:rsidTr="001C78A1">
        <w:trPr>
          <w:cantSplit/>
        </w:trPr>
        <w:tc>
          <w:tcPr>
            <w:tcW w:w="4678" w:type="dxa"/>
          </w:tcPr>
          <w:p w14:paraId="0DF4502E" w14:textId="77777777" w:rsidR="00813866" w:rsidRPr="003C0F2A" w:rsidRDefault="00813866" w:rsidP="00613086">
            <w:pPr>
              <w:spacing w:line="240" w:lineRule="auto"/>
              <w:rPr>
                <w:b/>
                <w:szCs w:val="22"/>
                <w:lang w:val="en-US"/>
              </w:rPr>
            </w:pPr>
            <w:r w:rsidRPr="003C0F2A">
              <w:rPr>
                <w:b/>
                <w:szCs w:val="22"/>
                <w:lang w:val="en-US"/>
              </w:rPr>
              <w:t>Ireland</w:t>
            </w:r>
          </w:p>
          <w:p w14:paraId="70B49C7F" w14:textId="77777777" w:rsidR="00813866" w:rsidRPr="003C0F2A" w:rsidRDefault="00813866" w:rsidP="00613086">
            <w:pPr>
              <w:spacing w:line="240" w:lineRule="auto"/>
              <w:rPr>
                <w:szCs w:val="22"/>
                <w:lang w:val="en-US"/>
              </w:rPr>
            </w:pPr>
            <w:r w:rsidRPr="003C0F2A">
              <w:rPr>
                <w:szCs w:val="22"/>
                <w:lang w:val="en-US"/>
              </w:rPr>
              <w:t>Novartis Ireland Limited</w:t>
            </w:r>
          </w:p>
          <w:p w14:paraId="5BE49F48" w14:textId="77777777" w:rsidR="00813866" w:rsidRPr="003C0F2A" w:rsidRDefault="00813866" w:rsidP="00613086">
            <w:pPr>
              <w:spacing w:line="240" w:lineRule="auto"/>
              <w:rPr>
                <w:szCs w:val="22"/>
                <w:lang w:val="en-US"/>
              </w:rPr>
            </w:pPr>
            <w:r w:rsidRPr="003C0F2A">
              <w:rPr>
                <w:szCs w:val="22"/>
                <w:lang w:val="en-US"/>
              </w:rPr>
              <w:t>Tel: +353 1 260 12 55</w:t>
            </w:r>
          </w:p>
          <w:p w14:paraId="6CBF83C4" w14:textId="77777777" w:rsidR="00813866" w:rsidRPr="003C0F2A" w:rsidRDefault="00813866" w:rsidP="00613086">
            <w:pPr>
              <w:spacing w:line="240" w:lineRule="auto"/>
              <w:rPr>
                <w:b/>
                <w:szCs w:val="22"/>
                <w:lang w:val="en-US"/>
              </w:rPr>
            </w:pPr>
          </w:p>
        </w:tc>
        <w:tc>
          <w:tcPr>
            <w:tcW w:w="4678" w:type="dxa"/>
          </w:tcPr>
          <w:p w14:paraId="0A2EE4A7" w14:textId="77777777" w:rsidR="00813866" w:rsidRPr="003C0F2A" w:rsidRDefault="00813866" w:rsidP="00613086">
            <w:pPr>
              <w:spacing w:line="240" w:lineRule="auto"/>
              <w:rPr>
                <w:b/>
                <w:szCs w:val="22"/>
                <w:lang w:val="fr-CH"/>
              </w:rPr>
            </w:pPr>
            <w:r w:rsidRPr="003C0F2A">
              <w:rPr>
                <w:b/>
                <w:szCs w:val="22"/>
                <w:lang w:val="fr-CH"/>
              </w:rPr>
              <w:t>Slovenija</w:t>
            </w:r>
          </w:p>
          <w:p w14:paraId="44068441" w14:textId="77777777" w:rsidR="00813866" w:rsidRPr="003C0F2A" w:rsidRDefault="00813866" w:rsidP="00613086">
            <w:pPr>
              <w:spacing w:line="240" w:lineRule="auto"/>
              <w:rPr>
                <w:szCs w:val="22"/>
                <w:lang w:val="fr-CH"/>
              </w:rPr>
            </w:pPr>
            <w:r w:rsidRPr="003C0F2A">
              <w:rPr>
                <w:szCs w:val="22"/>
                <w:lang w:val="fr-CH"/>
              </w:rPr>
              <w:t>Novartis Pharma Services Inc.</w:t>
            </w:r>
          </w:p>
          <w:p w14:paraId="490C842F" w14:textId="77777777" w:rsidR="00813866" w:rsidRPr="002320B7" w:rsidRDefault="00813866" w:rsidP="00613086">
            <w:pPr>
              <w:spacing w:line="240" w:lineRule="auto"/>
              <w:rPr>
                <w:szCs w:val="22"/>
                <w:lang w:val="fi-FI"/>
              </w:rPr>
            </w:pPr>
            <w:r w:rsidRPr="002320B7">
              <w:rPr>
                <w:szCs w:val="22"/>
                <w:lang w:val="fi-FI"/>
              </w:rPr>
              <w:t>Tel: +386 1 300 75 50</w:t>
            </w:r>
          </w:p>
        </w:tc>
      </w:tr>
      <w:tr w:rsidR="00813866" w:rsidRPr="003C0F2A" w14:paraId="6437BDA1" w14:textId="77777777" w:rsidTr="001C78A1">
        <w:trPr>
          <w:cantSplit/>
        </w:trPr>
        <w:tc>
          <w:tcPr>
            <w:tcW w:w="4678" w:type="dxa"/>
          </w:tcPr>
          <w:p w14:paraId="7A808F8E" w14:textId="77777777" w:rsidR="00813866" w:rsidRPr="003C0F2A" w:rsidRDefault="00813866" w:rsidP="00613086">
            <w:pPr>
              <w:spacing w:line="240" w:lineRule="auto"/>
              <w:rPr>
                <w:b/>
                <w:szCs w:val="22"/>
                <w:lang w:val="fi-FI"/>
              </w:rPr>
            </w:pPr>
            <w:r w:rsidRPr="003C0F2A">
              <w:rPr>
                <w:b/>
                <w:szCs w:val="22"/>
                <w:lang w:val="fi-FI"/>
              </w:rPr>
              <w:t>Ísland</w:t>
            </w:r>
          </w:p>
          <w:p w14:paraId="31103133" w14:textId="77777777" w:rsidR="00813866" w:rsidRPr="003C0F2A" w:rsidRDefault="00813866" w:rsidP="00613086">
            <w:pPr>
              <w:spacing w:line="240" w:lineRule="auto"/>
              <w:rPr>
                <w:szCs w:val="22"/>
                <w:lang w:val="fi-FI"/>
              </w:rPr>
            </w:pPr>
            <w:r w:rsidRPr="003C0F2A">
              <w:rPr>
                <w:szCs w:val="22"/>
                <w:lang w:val="fi-FI"/>
              </w:rPr>
              <w:t>Vistor hf.</w:t>
            </w:r>
          </w:p>
          <w:p w14:paraId="553C4812" w14:textId="77777777" w:rsidR="00813866" w:rsidRPr="003C0F2A" w:rsidRDefault="00813866" w:rsidP="00613086">
            <w:pPr>
              <w:tabs>
                <w:tab w:val="left" w:pos="-720"/>
              </w:tabs>
              <w:suppressAutoHyphens/>
              <w:spacing w:line="240" w:lineRule="auto"/>
              <w:rPr>
                <w:szCs w:val="22"/>
                <w:lang w:val="fi-FI"/>
              </w:rPr>
            </w:pPr>
            <w:r w:rsidRPr="003C0F2A">
              <w:rPr>
                <w:szCs w:val="22"/>
                <w:lang w:val="fi-FI"/>
              </w:rPr>
              <w:t>Sími: +354 535 7000</w:t>
            </w:r>
          </w:p>
          <w:p w14:paraId="04A5AC84" w14:textId="77777777" w:rsidR="00813866" w:rsidRPr="003C0F2A" w:rsidRDefault="00813866" w:rsidP="00613086">
            <w:pPr>
              <w:spacing w:line="240" w:lineRule="auto"/>
              <w:rPr>
                <w:szCs w:val="22"/>
                <w:lang w:val="fi-FI"/>
              </w:rPr>
            </w:pPr>
          </w:p>
        </w:tc>
        <w:tc>
          <w:tcPr>
            <w:tcW w:w="4678" w:type="dxa"/>
          </w:tcPr>
          <w:p w14:paraId="62D7EC7D" w14:textId="77777777" w:rsidR="00813866" w:rsidRPr="003C0F2A" w:rsidRDefault="00813866" w:rsidP="00613086">
            <w:pPr>
              <w:tabs>
                <w:tab w:val="left" w:pos="-720"/>
              </w:tabs>
              <w:suppressAutoHyphens/>
              <w:spacing w:line="240" w:lineRule="auto"/>
              <w:rPr>
                <w:b/>
                <w:szCs w:val="22"/>
                <w:lang w:val="sv-SE"/>
              </w:rPr>
            </w:pPr>
            <w:r w:rsidRPr="003C0F2A">
              <w:rPr>
                <w:b/>
                <w:szCs w:val="22"/>
                <w:lang w:val="sv-SE"/>
              </w:rPr>
              <w:t>Slovenská republika</w:t>
            </w:r>
          </w:p>
          <w:p w14:paraId="10985B84" w14:textId="77777777" w:rsidR="00813866" w:rsidRPr="003C0F2A" w:rsidRDefault="00813866" w:rsidP="00613086">
            <w:pPr>
              <w:spacing w:line="240" w:lineRule="auto"/>
              <w:rPr>
                <w:szCs w:val="22"/>
                <w:lang w:val="sv-SE"/>
              </w:rPr>
            </w:pPr>
            <w:r w:rsidRPr="003C0F2A">
              <w:rPr>
                <w:szCs w:val="22"/>
                <w:lang w:val="sv-SE"/>
              </w:rPr>
              <w:t>Novartis Slovakia s.r.o.</w:t>
            </w:r>
          </w:p>
          <w:p w14:paraId="3FFBA434" w14:textId="77777777" w:rsidR="00813866" w:rsidRPr="003C0F2A" w:rsidRDefault="00813866" w:rsidP="00613086">
            <w:pPr>
              <w:spacing w:line="240" w:lineRule="auto"/>
              <w:rPr>
                <w:szCs w:val="22"/>
                <w:lang w:val="fi-FI"/>
              </w:rPr>
            </w:pPr>
            <w:r w:rsidRPr="003C0F2A">
              <w:rPr>
                <w:szCs w:val="22"/>
                <w:lang w:val="fi-FI"/>
              </w:rPr>
              <w:t>Tel: +421 2 5542 5439</w:t>
            </w:r>
          </w:p>
          <w:p w14:paraId="33D74325" w14:textId="77777777" w:rsidR="00813866" w:rsidRPr="003C0F2A" w:rsidRDefault="00813866" w:rsidP="00613086">
            <w:pPr>
              <w:tabs>
                <w:tab w:val="left" w:pos="-720"/>
              </w:tabs>
              <w:suppressAutoHyphens/>
              <w:spacing w:line="240" w:lineRule="auto"/>
              <w:rPr>
                <w:szCs w:val="22"/>
                <w:lang w:val="fi-FI"/>
              </w:rPr>
            </w:pPr>
          </w:p>
        </w:tc>
      </w:tr>
      <w:tr w:rsidR="00813866" w:rsidRPr="009F20E5" w14:paraId="5F87F5EF" w14:textId="77777777" w:rsidTr="001C78A1">
        <w:trPr>
          <w:cantSplit/>
        </w:trPr>
        <w:tc>
          <w:tcPr>
            <w:tcW w:w="4678" w:type="dxa"/>
          </w:tcPr>
          <w:p w14:paraId="4972A580" w14:textId="77777777" w:rsidR="00813866" w:rsidRPr="003C0F2A" w:rsidRDefault="00813866" w:rsidP="00613086">
            <w:pPr>
              <w:spacing w:line="240" w:lineRule="auto"/>
              <w:rPr>
                <w:b/>
                <w:szCs w:val="22"/>
                <w:lang w:val="fi-FI"/>
              </w:rPr>
            </w:pPr>
            <w:r w:rsidRPr="003C0F2A">
              <w:rPr>
                <w:b/>
                <w:szCs w:val="22"/>
                <w:lang w:val="fi-FI"/>
              </w:rPr>
              <w:t>Italia</w:t>
            </w:r>
          </w:p>
          <w:p w14:paraId="4E43FB70" w14:textId="77777777" w:rsidR="00813866" w:rsidRPr="003C0F2A" w:rsidRDefault="00813866" w:rsidP="00613086">
            <w:pPr>
              <w:spacing w:line="240" w:lineRule="auto"/>
              <w:rPr>
                <w:szCs w:val="22"/>
                <w:lang w:val="fi-FI"/>
              </w:rPr>
            </w:pPr>
            <w:r w:rsidRPr="003C0F2A">
              <w:rPr>
                <w:szCs w:val="22"/>
                <w:lang w:val="fi-FI"/>
              </w:rPr>
              <w:t>Novartis Farma S.p.A.</w:t>
            </w:r>
          </w:p>
          <w:p w14:paraId="2111CCA9" w14:textId="77777777" w:rsidR="00813866" w:rsidRPr="003C0F2A" w:rsidRDefault="00813866" w:rsidP="00613086">
            <w:pPr>
              <w:spacing w:line="240" w:lineRule="auto"/>
              <w:rPr>
                <w:b/>
                <w:szCs w:val="22"/>
                <w:lang w:val="fi-FI"/>
              </w:rPr>
            </w:pPr>
            <w:r w:rsidRPr="003C0F2A">
              <w:rPr>
                <w:szCs w:val="22"/>
                <w:lang w:val="fi-FI"/>
              </w:rPr>
              <w:t>Tel: +39 02 96 54 1</w:t>
            </w:r>
          </w:p>
        </w:tc>
        <w:tc>
          <w:tcPr>
            <w:tcW w:w="4678" w:type="dxa"/>
          </w:tcPr>
          <w:p w14:paraId="42E5221F" w14:textId="77777777" w:rsidR="00813866" w:rsidRPr="003C0F2A" w:rsidRDefault="00813866" w:rsidP="00613086">
            <w:pPr>
              <w:tabs>
                <w:tab w:val="left" w:pos="-720"/>
                <w:tab w:val="left" w:pos="4536"/>
              </w:tabs>
              <w:suppressAutoHyphens/>
              <w:spacing w:line="240" w:lineRule="auto"/>
              <w:rPr>
                <w:b/>
                <w:szCs w:val="22"/>
                <w:lang w:val="sv-SE"/>
              </w:rPr>
            </w:pPr>
            <w:r w:rsidRPr="003C0F2A">
              <w:rPr>
                <w:b/>
                <w:szCs w:val="22"/>
                <w:lang w:val="sv-SE"/>
              </w:rPr>
              <w:t>Suomi/Finland</w:t>
            </w:r>
          </w:p>
          <w:p w14:paraId="6B5AD7F9" w14:textId="77777777" w:rsidR="00813866" w:rsidRPr="003C0F2A" w:rsidRDefault="00813866" w:rsidP="00613086">
            <w:pPr>
              <w:spacing w:line="240" w:lineRule="auto"/>
              <w:rPr>
                <w:szCs w:val="22"/>
                <w:lang w:val="sv-SE"/>
              </w:rPr>
            </w:pPr>
            <w:r w:rsidRPr="003C0F2A">
              <w:rPr>
                <w:szCs w:val="22"/>
                <w:lang w:val="sv-SE"/>
              </w:rPr>
              <w:t>Novartis Finland Oy</w:t>
            </w:r>
          </w:p>
          <w:p w14:paraId="171C6E0F" w14:textId="77777777" w:rsidR="00813866" w:rsidRPr="003C0F2A" w:rsidRDefault="00813866" w:rsidP="00613086">
            <w:pPr>
              <w:spacing w:line="240" w:lineRule="auto"/>
              <w:rPr>
                <w:szCs w:val="22"/>
                <w:lang w:val="sv-SE"/>
              </w:rPr>
            </w:pPr>
            <w:r w:rsidRPr="003C0F2A">
              <w:rPr>
                <w:szCs w:val="22"/>
                <w:lang w:val="sv-SE"/>
              </w:rPr>
              <w:t xml:space="preserve">Puh/Tel: +358 </w:t>
            </w:r>
            <w:r w:rsidRPr="003C0F2A">
              <w:rPr>
                <w:szCs w:val="22"/>
                <w:lang w:val="sv-SE" w:bidi="he-IL"/>
              </w:rPr>
              <w:t>(0)10 6133 200</w:t>
            </w:r>
          </w:p>
          <w:p w14:paraId="38B70001" w14:textId="77777777" w:rsidR="00813866" w:rsidRPr="003C0F2A" w:rsidRDefault="00813866" w:rsidP="00613086">
            <w:pPr>
              <w:tabs>
                <w:tab w:val="left" w:pos="-720"/>
              </w:tabs>
              <w:suppressAutoHyphens/>
              <w:spacing w:line="240" w:lineRule="auto"/>
              <w:rPr>
                <w:szCs w:val="22"/>
                <w:lang w:val="sv-SE"/>
              </w:rPr>
            </w:pPr>
          </w:p>
        </w:tc>
      </w:tr>
      <w:tr w:rsidR="00813866" w:rsidRPr="009F20E5" w14:paraId="2040E0F0" w14:textId="77777777" w:rsidTr="001C78A1">
        <w:trPr>
          <w:cantSplit/>
        </w:trPr>
        <w:tc>
          <w:tcPr>
            <w:tcW w:w="4678" w:type="dxa"/>
          </w:tcPr>
          <w:p w14:paraId="7DF2CE47" w14:textId="77777777" w:rsidR="00813866" w:rsidRPr="003C0F2A" w:rsidRDefault="00813866" w:rsidP="00613086">
            <w:pPr>
              <w:spacing w:line="240" w:lineRule="auto"/>
              <w:rPr>
                <w:b/>
                <w:szCs w:val="22"/>
                <w:lang w:val="fr-FR"/>
              </w:rPr>
            </w:pPr>
            <w:r w:rsidRPr="003C0F2A">
              <w:rPr>
                <w:b/>
                <w:szCs w:val="22"/>
                <w:lang w:val="fi-FI"/>
              </w:rPr>
              <w:t>Κύπρος</w:t>
            </w:r>
          </w:p>
          <w:p w14:paraId="66E06EAE" w14:textId="77777777" w:rsidR="00813866" w:rsidRPr="003C0F2A" w:rsidRDefault="00813866" w:rsidP="00613086">
            <w:pPr>
              <w:spacing w:line="240" w:lineRule="auto"/>
              <w:rPr>
                <w:szCs w:val="22"/>
                <w:lang w:val="fr-FR"/>
              </w:rPr>
            </w:pPr>
            <w:r w:rsidRPr="003C0F2A">
              <w:rPr>
                <w:szCs w:val="22"/>
                <w:lang w:val="fr-FR"/>
              </w:rPr>
              <w:t>Novartis Pharma Services Inc.</w:t>
            </w:r>
          </w:p>
          <w:p w14:paraId="4B02F0D6" w14:textId="77777777" w:rsidR="00813866" w:rsidRPr="003C0F2A" w:rsidRDefault="00813866" w:rsidP="00613086">
            <w:pPr>
              <w:tabs>
                <w:tab w:val="left" w:pos="-720"/>
              </w:tabs>
              <w:suppressAutoHyphens/>
              <w:spacing w:line="240" w:lineRule="auto"/>
              <w:rPr>
                <w:szCs w:val="22"/>
                <w:lang w:val="fi-FI"/>
              </w:rPr>
            </w:pPr>
            <w:r w:rsidRPr="003C0F2A">
              <w:rPr>
                <w:szCs w:val="22"/>
                <w:lang w:val="fi-FI"/>
              </w:rPr>
              <w:t>Τηλ: +357 22 690 690</w:t>
            </w:r>
          </w:p>
          <w:p w14:paraId="4ADE2399" w14:textId="77777777" w:rsidR="00813866" w:rsidRPr="003C0F2A" w:rsidRDefault="00813866" w:rsidP="00613086">
            <w:pPr>
              <w:spacing w:line="240" w:lineRule="auto"/>
              <w:rPr>
                <w:b/>
                <w:szCs w:val="22"/>
                <w:lang w:val="fi-FI"/>
              </w:rPr>
            </w:pPr>
          </w:p>
        </w:tc>
        <w:tc>
          <w:tcPr>
            <w:tcW w:w="4678" w:type="dxa"/>
          </w:tcPr>
          <w:p w14:paraId="470886F6" w14:textId="77777777" w:rsidR="00813866" w:rsidRPr="003C0F2A" w:rsidRDefault="00813866" w:rsidP="00613086">
            <w:pPr>
              <w:tabs>
                <w:tab w:val="left" w:pos="-720"/>
                <w:tab w:val="left" w:pos="4536"/>
              </w:tabs>
              <w:suppressAutoHyphens/>
              <w:spacing w:line="240" w:lineRule="auto"/>
              <w:rPr>
                <w:b/>
                <w:szCs w:val="22"/>
                <w:lang w:val="sv-SE"/>
              </w:rPr>
            </w:pPr>
            <w:r w:rsidRPr="003C0F2A">
              <w:rPr>
                <w:b/>
                <w:szCs w:val="22"/>
                <w:lang w:val="sv-SE"/>
              </w:rPr>
              <w:t>Sverige</w:t>
            </w:r>
          </w:p>
          <w:p w14:paraId="2D2E782A" w14:textId="77777777" w:rsidR="00813866" w:rsidRPr="003C0F2A" w:rsidRDefault="00813866" w:rsidP="00613086">
            <w:pPr>
              <w:spacing w:line="240" w:lineRule="auto"/>
              <w:rPr>
                <w:szCs w:val="22"/>
                <w:lang w:val="sv-SE"/>
              </w:rPr>
            </w:pPr>
            <w:r w:rsidRPr="003C0F2A">
              <w:rPr>
                <w:szCs w:val="22"/>
                <w:lang w:val="sv-SE"/>
              </w:rPr>
              <w:t>Novartis Sverige AB</w:t>
            </w:r>
          </w:p>
          <w:p w14:paraId="6AC4B334" w14:textId="77777777" w:rsidR="00813866" w:rsidRPr="003C0F2A" w:rsidRDefault="00813866" w:rsidP="00613086">
            <w:pPr>
              <w:spacing w:line="240" w:lineRule="auto"/>
              <w:rPr>
                <w:szCs w:val="22"/>
                <w:lang w:val="sv-SE"/>
              </w:rPr>
            </w:pPr>
            <w:r w:rsidRPr="003C0F2A">
              <w:rPr>
                <w:szCs w:val="22"/>
                <w:lang w:val="sv-SE"/>
              </w:rPr>
              <w:t>Tel: +46 8 732 32 00</w:t>
            </w:r>
          </w:p>
          <w:p w14:paraId="171BCAD4" w14:textId="77777777" w:rsidR="00813866" w:rsidRPr="003C0F2A" w:rsidRDefault="00813866" w:rsidP="00613086">
            <w:pPr>
              <w:tabs>
                <w:tab w:val="left" w:pos="-720"/>
                <w:tab w:val="left" w:pos="4536"/>
              </w:tabs>
              <w:suppressAutoHyphens/>
              <w:spacing w:line="240" w:lineRule="auto"/>
              <w:rPr>
                <w:szCs w:val="22"/>
                <w:lang w:val="sv-SE"/>
              </w:rPr>
            </w:pPr>
          </w:p>
        </w:tc>
      </w:tr>
      <w:tr w:rsidR="00813866" w:rsidRPr="009F20E5" w14:paraId="4659453D" w14:textId="77777777" w:rsidTr="001C78A1">
        <w:trPr>
          <w:cantSplit/>
        </w:trPr>
        <w:tc>
          <w:tcPr>
            <w:tcW w:w="4678" w:type="dxa"/>
          </w:tcPr>
          <w:p w14:paraId="74021A52" w14:textId="77777777" w:rsidR="00813866" w:rsidRPr="003C0F2A" w:rsidRDefault="00813866" w:rsidP="00613086">
            <w:pPr>
              <w:spacing w:line="240" w:lineRule="auto"/>
              <w:rPr>
                <w:b/>
                <w:szCs w:val="22"/>
                <w:lang w:val="it-IT"/>
              </w:rPr>
            </w:pPr>
            <w:r w:rsidRPr="003C0F2A">
              <w:rPr>
                <w:b/>
                <w:szCs w:val="22"/>
                <w:lang w:val="it-IT"/>
              </w:rPr>
              <w:t>Latvija</w:t>
            </w:r>
          </w:p>
          <w:p w14:paraId="0FB8B267" w14:textId="77777777" w:rsidR="00813866" w:rsidRPr="003C0F2A" w:rsidRDefault="00B72DD0" w:rsidP="00613086">
            <w:pPr>
              <w:spacing w:line="240" w:lineRule="auto"/>
              <w:rPr>
                <w:szCs w:val="22"/>
                <w:lang w:val="it-IT"/>
              </w:rPr>
            </w:pPr>
            <w:r w:rsidRPr="003C0F2A">
              <w:rPr>
                <w:szCs w:val="22"/>
                <w:lang w:val="lv-LV"/>
              </w:rPr>
              <w:t>SIA Novartis Baltics</w:t>
            </w:r>
          </w:p>
          <w:p w14:paraId="3BA0E193" w14:textId="77777777" w:rsidR="00813866" w:rsidRPr="003C0F2A" w:rsidRDefault="00813866" w:rsidP="00613086">
            <w:pPr>
              <w:tabs>
                <w:tab w:val="left" w:pos="-720"/>
              </w:tabs>
              <w:suppressAutoHyphens/>
              <w:spacing w:line="240" w:lineRule="auto"/>
              <w:rPr>
                <w:szCs w:val="22"/>
                <w:lang w:val="it-IT"/>
              </w:rPr>
            </w:pPr>
            <w:r w:rsidRPr="003C0F2A">
              <w:rPr>
                <w:szCs w:val="22"/>
                <w:lang w:val="it-IT"/>
              </w:rPr>
              <w:t>Tel: +371 67 887 070</w:t>
            </w:r>
          </w:p>
          <w:p w14:paraId="25FA9B2C" w14:textId="77777777" w:rsidR="00813866" w:rsidRPr="003C0F2A" w:rsidRDefault="00813866" w:rsidP="00613086">
            <w:pPr>
              <w:tabs>
                <w:tab w:val="left" w:pos="-720"/>
              </w:tabs>
              <w:suppressAutoHyphens/>
              <w:spacing w:line="240" w:lineRule="auto"/>
              <w:rPr>
                <w:szCs w:val="22"/>
                <w:lang w:val="it-IT"/>
              </w:rPr>
            </w:pPr>
          </w:p>
        </w:tc>
        <w:tc>
          <w:tcPr>
            <w:tcW w:w="4678" w:type="dxa"/>
          </w:tcPr>
          <w:p w14:paraId="1E97F330" w14:textId="77777777" w:rsidR="00813866" w:rsidRPr="003C0F2A" w:rsidRDefault="00813866" w:rsidP="00613086">
            <w:pPr>
              <w:tabs>
                <w:tab w:val="left" w:pos="-720"/>
              </w:tabs>
              <w:suppressAutoHyphens/>
              <w:spacing w:line="240" w:lineRule="auto"/>
              <w:rPr>
                <w:szCs w:val="22"/>
                <w:lang w:val="fi-FI"/>
              </w:rPr>
            </w:pPr>
          </w:p>
        </w:tc>
      </w:tr>
    </w:tbl>
    <w:p w14:paraId="69C215F7" w14:textId="77777777" w:rsidR="00813866" w:rsidRPr="003C0F2A" w:rsidRDefault="00813866" w:rsidP="00613086">
      <w:pPr>
        <w:numPr>
          <w:ilvl w:val="12"/>
          <w:numId w:val="0"/>
        </w:numPr>
        <w:spacing w:line="240" w:lineRule="auto"/>
        <w:ind w:right="-2"/>
        <w:rPr>
          <w:szCs w:val="22"/>
          <w:lang w:val="fi-FI"/>
        </w:rPr>
      </w:pPr>
    </w:p>
    <w:p w14:paraId="55D198A5" w14:textId="77777777" w:rsidR="00813866" w:rsidRPr="003C0F2A" w:rsidRDefault="00813866" w:rsidP="00613086">
      <w:pPr>
        <w:numPr>
          <w:ilvl w:val="12"/>
          <w:numId w:val="0"/>
        </w:numPr>
        <w:tabs>
          <w:tab w:val="clear" w:pos="567"/>
        </w:tabs>
        <w:spacing w:line="240" w:lineRule="auto"/>
        <w:ind w:right="-2"/>
        <w:rPr>
          <w:szCs w:val="22"/>
          <w:lang w:val="fi-FI"/>
        </w:rPr>
      </w:pPr>
      <w:r w:rsidRPr="003C0F2A">
        <w:rPr>
          <w:b/>
          <w:bCs/>
          <w:szCs w:val="22"/>
          <w:lang w:val="fi-FI"/>
        </w:rPr>
        <w:t>Tämä pakkausseloste on tarkistettu viimeksi</w:t>
      </w:r>
    </w:p>
    <w:p w14:paraId="64D9CBB4" w14:textId="77777777" w:rsidR="004B2D8B" w:rsidRPr="003C0F2A" w:rsidRDefault="004B2D8B" w:rsidP="00613086">
      <w:pPr>
        <w:numPr>
          <w:ilvl w:val="12"/>
          <w:numId w:val="0"/>
        </w:numPr>
        <w:tabs>
          <w:tab w:val="clear" w:pos="567"/>
        </w:tabs>
        <w:spacing w:line="240" w:lineRule="auto"/>
        <w:ind w:right="-2"/>
        <w:rPr>
          <w:szCs w:val="22"/>
          <w:lang w:val="fi-FI"/>
        </w:rPr>
      </w:pPr>
    </w:p>
    <w:p w14:paraId="1268A976" w14:textId="72F6BA84" w:rsidR="00813866" w:rsidRPr="003C0F2A" w:rsidRDefault="00813866" w:rsidP="00613086">
      <w:pPr>
        <w:numPr>
          <w:ilvl w:val="12"/>
          <w:numId w:val="0"/>
        </w:numPr>
        <w:tabs>
          <w:tab w:val="clear" w:pos="567"/>
        </w:tabs>
        <w:spacing w:line="240" w:lineRule="auto"/>
        <w:ind w:right="-2"/>
        <w:rPr>
          <w:szCs w:val="22"/>
          <w:lang w:val="fi-FI"/>
        </w:rPr>
      </w:pPr>
      <w:r w:rsidRPr="003C0F2A">
        <w:rPr>
          <w:szCs w:val="22"/>
          <w:lang w:val="fi-FI"/>
        </w:rPr>
        <w:t>Lisätietoa tästä lääkevalmisteesta on saatavilla Euroopan lääkeviraston verkkosivu</w:t>
      </w:r>
      <w:r w:rsidR="006D5256" w:rsidRPr="003C0F2A">
        <w:rPr>
          <w:szCs w:val="22"/>
          <w:lang w:val="fi-FI"/>
        </w:rPr>
        <w:t xml:space="preserve">lla </w:t>
      </w:r>
      <w:r w:rsidR="008F3006" w:rsidRPr="003C0F2A">
        <w:rPr>
          <w:szCs w:val="22"/>
          <w:lang w:val="fi-FI"/>
        </w:rPr>
        <w:t>http</w:t>
      </w:r>
      <w:r w:rsidR="003616BB">
        <w:rPr>
          <w:szCs w:val="22"/>
          <w:lang w:val="fi-FI"/>
        </w:rPr>
        <w:t>s</w:t>
      </w:r>
      <w:r w:rsidR="008F3006" w:rsidRPr="003C0F2A">
        <w:rPr>
          <w:szCs w:val="22"/>
          <w:lang w:val="fi-FI"/>
        </w:rPr>
        <w:t>://www.ema.europa.eu</w:t>
      </w:r>
      <w:r w:rsidRPr="003C0F2A">
        <w:rPr>
          <w:szCs w:val="22"/>
          <w:lang w:val="fi-FI"/>
        </w:rPr>
        <w:t>.</w:t>
      </w:r>
    </w:p>
    <w:p w14:paraId="5439CB03" w14:textId="77777777" w:rsidR="005A374B" w:rsidRPr="00211F3C" w:rsidRDefault="005A374B" w:rsidP="00613086">
      <w:pPr>
        <w:keepNext/>
        <w:tabs>
          <w:tab w:val="clear" w:pos="567"/>
          <w:tab w:val="left" w:pos="720"/>
          <w:tab w:val="left" w:pos="994"/>
        </w:tabs>
        <w:spacing w:line="240" w:lineRule="auto"/>
        <w:jc w:val="center"/>
        <w:rPr>
          <w:bCs/>
          <w:caps/>
          <w:szCs w:val="22"/>
          <w:lang w:val="fi-FI"/>
        </w:rPr>
      </w:pPr>
      <w:r w:rsidRPr="003C0F2A">
        <w:rPr>
          <w:szCs w:val="22"/>
          <w:lang w:val="fi-FI"/>
        </w:rPr>
        <w:br w:type="page"/>
      </w:r>
      <w:r w:rsidRPr="003C0F2A">
        <w:rPr>
          <w:b/>
          <w:caps/>
          <w:snapToGrid w:val="0"/>
          <w:lang w:val="fi-FI"/>
        </w:rPr>
        <w:lastRenderedPageBreak/>
        <w:t>KÄYTTÖOHJEET</w:t>
      </w:r>
    </w:p>
    <w:p w14:paraId="482E264E" w14:textId="77777777" w:rsidR="005A374B" w:rsidRPr="003C0F2A" w:rsidRDefault="005A374B" w:rsidP="00613086">
      <w:pPr>
        <w:keepNext/>
        <w:tabs>
          <w:tab w:val="clear" w:pos="567"/>
          <w:tab w:val="left" w:pos="720"/>
          <w:tab w:val="left" w:pos="994"/>
        </w:tabs>
        <w:spacing w:line="240" w:lineRule="auto"/>
        <w:jc w:val="center"/>
        <w:rPr>
          <w:szCs w:val="22"/>
          <w:lang w:val="fi-FI"/>
        </w:rPr>
      </w:pPr>
    </w:p>
    <w:p w14:paraId="2D804D9D" w14:textId="77777777" w:rsidR="005A374B" w:rsidRPr="00211F3C" w:rsidRDefault="005A374B" w:rsidP="00613086">
      <w:pPr>
        <w:keepNext/>
        <w:tabs>
          <w:tab w:val="clear" w:pos="567"/>
          <w:tab w:val="left" w:pos="720"/>
          <w:tab w:val="left" w:pos="994"/>
        </w:tabs>
        <w:spacing w:line="240" w:lineRule="auto"/>
        <w:jc w:val="center"/>
        <w:rPr>
          <w:bCs/>
          <w:szCs w:val="22"/>
          <w:lang w:val="fi-FI"/>
        </w:rPr>
      </w:pPr>
      <w:r w:rsidRPr="003C0F2A">
        <w:rPr>
          <w:b/>
          <w:lang w:val="fi-FI"/>
        </w:rPr>
        <w:t>Revolade</w:t>
      </w:r>
      <w:r w:rsidR="005438DE" w:rsidRPr="003C0F2A">
        <w:rPr>
          <w:b/>
          <w:lang w:val="fi-FI"/>
        </w:rPr>
        <w:t xml:space="preserve"> 25 mg jauhe oraalisuspensiota varten</w:t>
      </w:r>
    </w:p>
    <w:p w14:paraId="2E2E3A41" w14:textId="77777777" w:rsidR="005A374B" w:rsidRPr="003C0F2A" w:rsidRDefault="005A374B" w:rsidP="00613086">
      <w:pPr>
        <w:tabs>
          <w:tab w:val="clear" w:pos="567"/>
          <w:tab w:val="left" w:pos="720"/>
          <w:tab w:val="left" w:pos="994"/>
        </w:tabs>
        <w:spacing w:line="240" w:lineRule="auto"/>
        <w:jc w:val="center"/>
        <w:rPr>
          <w:szCs w:val="22"/>
          <w:lang w:val="fi-FI"/>
        </w:rPr>
      </w:pPr>
    </w:p>
    <w:p w14:paraId="3E7DAE9F" w14:textId="77777777" w:rsidR="005A374B" w:rsidRPr="00211F3C" w:rsidRDefault="005A374B" w:rsidP="00613086">
      <w:pPr>
        <w:tabs>
          <w:tab w:val="clear" w:pos="567"/>
          <w:tab w:val="left" w:pos="720"/>
          <w:tab w:val="left" w:pos="994"/>
        </w:tabs>
        <w:spacing w:line="240" w:lineRule="auto"/>
        <w:jc w:val="center"/>
        <w:rPr>
          <w:bCs/>
          <w:szCs w:val="22"/>
          <w:lang w:val="fi-FI"/>
        </w:rPr>
      </w:pPr>
      <w:r w:rsidRPr="003C0F2A">
        <w:rPr>
          <w:b/>
          <w:lang w:val="fi-FI"/>
        </w:rPr>
        <w:t>(eltrombopagi)</w:t>
      </w:r>
    </w:p>
    <w:p w14:paraId="76A0EFE3" w14:textId="77777777" w:rsidR="005A374B" w:rsidRPr="003C0F2A" w:rsidRDefault="005A374B" w:rsidP="00613086">
      <w:pPr>
        <w:tabs>
          <w:tab w:val="clear" w:pos="567"/>
          <w:tab w:val="left" w:pos="720"/>
          <w:tab w:val="left" w:pos="994"/>
        </w:tabs>
        <w:spacing w:line="240" w:lineRule="auto"/>
        <w:jc w:val="center"/>
        <w:rPr>
          <w:szCs w:val="22"/>
          <w:lang w:val="fi-FI"/>
        </w:rPr>
      </w:pPr>
    </w:p>
    <w:p w14:paraId="171FC769" w14:textId="77777777" w:rsidR="005A374B" w:rsidRPr="003C0F2A" w:rsidRDefault="005A374B" w:rsidP="00613086">
      <w:pPr>
        <w:tabs>
          <w:tab w:val="clear" w:pos="567"/>
          <w:tab w:val="left" w:pos="720"/>
          <w:tab w:val="left" w:pos="994"/>
        </w:tabs>
        <w:spacing w:line="240" w:lineRule="auto"/>
        <w:rPr>
          <w:szCs w:val="22"/>
          <w:lang w:val="fi-FI"/>
        </w:rPr>
      </w:pPr>
      <w:r w:rsidRPr="003C0F2A">
        <w:rPr>
          <w:lang w:val="fi-FI"/>
        </w:rPr>
        <w:t xml:space="preserve">Lue nämä ohjeet ja noudata niitä, kun valmistelet Revolade-annoksen ja annat sen </w:t>
      </w:r>
      <w:r w:rsidR="001E0B3A" w:rsidRPr="003C0F2A">
        <w:rPr>
          <w:lang w:val="fi-FI"/>
        </w:rPr>
        <w:t>potilaalle</w:t>
      </w:r>
      <w:r w:rsidRPr="003C0F2A">
        <w:rPr>
          <w:lang w:val="fi-FI"/>
        </w:rPr>
        <w:t>. Jos sinulla on kysyttävää tai jokin paketissa oleva tarvike rikkoutuu tai katoaa, kysy neuvoa lääkäriltä, hoitajalta tai apteekista.</w:t>
      </w:r>
    </w:p>
    <w:p w14:paraId="3931C902" w14:textId="77777777" w:rsidR="005A374B" w:rsidRPr="003C0F2A" w:rsidRDefault="005A374B" w:rsidP="00613086">
      <w:pPr>
        <w:tabs>
          <w:tab w:val="clear" w:pos="567"/>
          <w:tab w:val="left" w:pos="720"/>
          <w:tab w:val="left" w:pos="994"/>
        </w:tabs>
        <w:spacing w:line="240" w:lineRule="auto"/>
        <w:rPr>
          <w:szCs w:val="22"/>
          <w:lang w:val="fi-FI"/>
        </w:rPr>
      </w:pPr>
    </w:p>
    <w:p w14:paraId="45F91E9A" w14:textId="77777777" w:rsidR="005A374B" w:rsidRPr="00211F3C" w:rsidRDefault="005A374B" w:rsidP="00613086">
      <w:pPr>
        <w:tabs>
          <w:tab w:val="clear" w:pos="567"/>
          <w:tab w:val="left" w:pos="720"/>
          <w:tab w:val="left" w:pos="994"/>
        </w:tabs>
        <w:spacing w:line="240" w:lineRule="auto"/>
        <w:rPr>
          <w:bCs/>
          <w:szCs w:val="22"/>
          <w:lang w:val="fi-FI"/>
        </w:rPr>
      </w:pPr>
      <w:r w:rsidRPr="003C0F2A">
        <w:rPr>
          <w:b/>
          <w:lang w:val="fi-FI"/>
        </w:rPr>
        <w:t>Ennen aloittamista</w:t>
      </w:r>
    </w:p>
    <w:p w14:paraId="0117E1BA" w14:textId="77777777" w:rsidR="005A374B" w:rsidRPr="003C0F2A" w:rsidRDefault="005A374B" w:rsidP="00613086">
      <w:pPr>
        <w:tabs>
          <w:tab w:val="clear" w:pos="567"/>
          <w:tab w:val="left" w:pos="720"/>
          <w:tab w:val="left" w:pos="994"/>
        </w:tabs>
        <w:spacing w:line="240" w:lineRule="auto"/>
        <w:rPr>
          <w:szCs w:val="22"/>
          <w:lang w:val="fi-FI"/>
        </w:rPr>
      </w:pPr>
      <w:r w:rsidRPr="003C0F2A">
        <w:rPr>
          <w:b/>
          <w:lang w:val="fi-FI"/>
        </w:rPr>
        <w:t>Lue ensin nämä ohjeet</w:t>
      </w:r>
    </w:p>
    <w:p w14:paraId="0C3B3FA4" w14:textId="77777777" w:rsidR="005A374B" w:rsidRPr="003C0F2A" w:rsidRDefault="005A374B" w:rsidP="00613086">
      <w:pPr>
        <w:tabs>
          <w:tab w:val="clear" w:pos="567"/>
          <w:tab w:val="left" w:pos="720"/>
          <w:tab w:val="left" w:pos="994"/>
        </w:tabs>
        <w:spacing w:line="240" w:lineRule="auto"/>
        <w:rPr>
          <w:szCs w:val="22"/>
          <w:lang w:val="fi-FI"/>
        </w:rPr>
      </w:pPr>
    </w:p>
    <w:p w14:paraId="58052A5B" w14:textId="77777777" w:rsidR="005A374B" w:rsidRPr="003C0F2A" w:rsidRDefault="005A374B" w:rsidP="00613086">
      <w:pPr>
        <w:numPr>
          <w:ilvl w:val="0"/>
          <w:numId w:val="59"/>
        </w:numPr>
        <w:tabs>
          <w:tab w:val="clear" w:pos="567"/>
        </w:tabs>
        <w:spacing w:line="240" w:lineRule="auto"/>
        <w:ind w:left="567" w:hanging="567"/>
        <w:rPr>
          <w:szCs w:val="22"/>
          <w:lang w:val="fi-FI"/>
        </w:rPr>
      </w:pPr>
      <w:r w:rsidRPr="003C0F2A">
        <w:rPr>
          <w:lang w:val="fi-FI"/>
        </w:rPr>
        <w:t xml:space="preserve">Revolade-jauheen saa sekoittaa vain huoneenlämpöiseen </w:t>
      </w:r>
      <w:r w:rsidRPr="003C0F2A">
        <w:rPr>
          <w:b/>
          <w:lang w:val="fi-FI"/>
        </w:rPr>
        <w:t>veteen</w:t>
      </w:r>
      <w:r w:rsidRPr="003C0F2A">
        <w:rPr>
          <w:lang w:val="fi-FI"/>
        </w:rPr>
        <w:t>.</w:t>
      </w:r>
    </w:p>
    <w:p w14:paraId="5936B7BE" w14:textId="77777777" w:rsidR="005A374B" w:rsidRPr="003C0F2A" w:rsidRDefault="00C413F5" w:rsidP="00613086">
      <w:pPr>
        <w:spacing w:line="240" w:lineRule="auto"/>
        <w:rPr>
          <w:lang w:val="fi-FI"/>
        </w:rPr>
      </w:pPr>
      <w:r w:rsidRPr="003C0F2A">
        <w:rPr>
          <w:noProof/>
          <w:lang w:val="en-US"/>
        </w:rPr>
        <w:drawing>
          <wp:inline distT="0" distB="0" distL="0" distR="0" wp14:anchorId="71A44136" wp14:editId="4566AF46">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5A374B" w:rsidRPr="003C0F2A">
        <w:rPr>
          <w:lang w:val="fi-FI"/>
        </w:rPr>
        <w:t xml:space="preserve"> </w:t>
      </w:r>
      <w:r w:rsidR="005A374B" w:rsidRPr="003C0F2A">
        <w:rPr>
          <w:b/>
          <w:lang w:val="fi-FI"/>
        </w:rPr>
        <w:t xml:space="preserve">Anna lääke </w:t>
      </w:r>
      <w:r w:rsidR="001E0B3A" w:rsidRPr="003C0F2A">
        <w:rPr>
          <w:b/>
          <w:lang w:val="fi-FI"/>
        </w:rPr>
        <w:t xml:space="preserve">potilaalle </w:t>
      </w:r>
      <w:r w:rsidR="005A374B" w:rsidRPr="003C0F2A">
        <w:rPr>
          <w:b/>
          <w:lang w:val="fi-FI"/>
        </w:rPr>
        <w:t xml:space="preserve">heti, </w:t>
      </w:r>
      <w:r w:rsidR="005A374B" w:rsidRPr="003C0F2A">
        <w:rPr>
          <w:lang w:val="fi-FI"/>
        </w:rPr>
        <w:t xml:space="preserve">kun olet sekoittanut jauheen veteen. Jos lääkettä ei käytetä </w:t>
      </w:r>
      <w:r w:rsidR="005A374B" w:rsidRPr="003C0F2A">
        <w:rPr>
          <w:b/>
          <w:lang w:val="fi-FI"/>
        </w:rPr>
        <w:t xml:space="preserve">30 minuutin kuluessa </w:t>
      </w:r>
      <w:r w:rsidR="005A374B" w:rsidRPr="003C0F2A">
        <w:rPr>
          <w:lang w:val="fi-FI"/>
        </w:rPr>
        <w:t>sekoittamisesta, on sekoitettava uusi annos.</w:t>
      </w:r>
    </w:p>
    <w:p w14:paraId="2333CB8B" w14:textId="77777777" w:rsidR="005A374B" w:rsidRPr="003C0F2A" w:rsidRDefault="005A374B" w:rsidP="00613086">
      <w:pPr>
        <w:spacing w:line="240" w:lineRule="auto"/>
        <w:rPr>
          <w:lang w:val="fi-FI"/>
        </w:rPr>
      </w:pPr>
      <w:r w:rsidRPr="003C0F2A">
        <w:rPr>
          <w:lang w:val="fi-FI"/>
        </w:rPr>
        <w:t xml:space="preserve">Käyttämätön seos hävitetään talousjätteen mukana; </w:t>
      </w:r>
      <w:r w:rsidRPr="003C0F2A">
        <w:rPr>
          <w:b/>
          <w:lang w:val="fi-FI"/>
        </w:rPr>
        <w:t>sitä ei saa kaataa viemäriin</w:t>
      </w:r>
      <w:r w:rsidRPr="003C0F2A">
        <w:rPr>
          <w:lang w:val="fi-FI"/>
        </w:rPr>
        <w:t>.</w:t>
      </w:r>
    </w:p>
    <w:p w14:paraId="15144CF8" w14:textId="77777777" w:rsidR="005A374B" w:rsidRPr="003C0F2A" w:rsidRDefault="005A374B" w:rsidP="00613086">
      <w:pPr>
        <w:tabs>
          <w:tab w:val="clear" w:pos="567"/>
          <w:tab w:val="left" w:pos="720"/>
          <w:tab w:val="left" w:pos="994"/>
        </w:tabs>
        <w:spacing w:line="240" w:lineRule="auto"/>
        <w:rPr>
          <w:szCs w:val="22"/>
          <w:lang w:val="fi-FI"/>
        </w:rPr>
      </w:pPr>
    </w:p>
    <w:p w14:paraId="46D985C8" w14:textId="77777777" w:rsidR="005A374B" w:rsidRPr="003C0F2A" w:rsidRDefault="005A374B" w:rsidP="00613086">
      <w:pPr>
        <w:numPr>
          <w:ilvl w:val="0"/>
          <w:numId w:val="59"/>
        </w:numPr>
        <w:tabs>
          <w:tab w:val="clear" w:pos="567"/>
        </w:tabs>
        <w:spacing w:line="240" w:lineRule="auto"/>
        <w:ind w:left="567" w:hanging="567"/>
        <w:rPr>
          <w:szCs w:val="22"/>
          <w:lang w:val="fi-FI"/>
        </w:rPr>
      </w:pPr>
      <w:r w:rsidRPr="003C0F2A">
        <w:rPr>
          <w:lang w:val="fi-FI"/>
        </w:rPr>
        <w:t>Lääkettä ei saa päästä iholle. Jos näin käy, pese alue heti vedellä ja saippualla. Jos saat ihoreaktion tai sinulla on kysyttävää, ota yhteys lääkäriin.</w:t>
      </w:r>
    </w:p>
    <w:p w14:paraId="21EE32A2" w14:textId="77777777" w:rsidR="005A374B" w:rsidRPr="003C0F2A" w:rsidRDefault="005A374B" w:rsidP="00613086">
      <w:pPr>
        <w:numPr>
          <w:ilvl w:val="0"/>
          <w:numId w:val="59"/>
        </w:numPr>
        <w:tabs>
          <w:tab w:val="clear" w:pos="567"/>
        </w:tabs>
        <w:spacing w:line="240" w:lineRule="auto"/>
        <w:ind w:left="567" w:hanging="567"/>
        <w:rPr>
          <w:szCs w:val="22"/>
          <w:lang w:val="fi-FI"/>
        </w:rPr>
      </w:pPr>
      <w:r w:rsidRPr="003C0F2A">
        <w:rPr>
          <w:lang w:val="fi-FI"/>
        </w:rPr>
        <w:t>Jos jauhetta tai nestettä roiskuu, pyyhi roiskeet kostealla liinalla (ks. ohjeiden vaihe 14).</w:t>
      </w:r>
    </w:p>
    <w:p w14:paraId="4A1936AF" w14:textId="77777777" w:rsidR="005A374B" w:rsidRPr="003C0F2A" w:rsidRDefault="005A374B" w:rsidP="00613086">
      <w:pPr>
        <w:pStyle w:val="Bullet"/>
        <w:numPr>
          <w:ilvl w:val="0"/>
          <w:numId w:val="59"/>
        </w:numPr>
        <w:tabs>
          <w:tab w:val="clear" w:pos="567"/>
          <w:tab w:val="clear" w:pos="851"/>
        </w:tabs>
        <w:spacing w:before="0" w:line="240" w:lineRule="auto"/>
        <w:ind w:left="567" w:hanging="567"/>
        <w:rPr>
          <w:lang w:val="fi-FI"/>
        </w:rPr>
      </w:pPr>
      <w:r w:rsidRPr="003C0F2A">
        <w:rPr>
          <w:b/>
          <w:lang w:val="fi-FI"/>
        </w:rPr>
        <w:t>Varmista,</w:t>
      </w:r>
      <w:r w:rsidRPr="003C0F2A">
        <w:rPr>
          <w:lang w:val="fi-FI"/>
        </w:rPr>
        <w:t xml:space="preserve"> että laps</w:t>
      </w:r>
      <w:r w:rsidR="00BB7C68" w:rsidRPr="003C0F2A">
        <w:rPr>
          <w:lang w:val="fi-FI"/>
        </w:rPr>
        <w:t>et</w:t>
      </w:r>
      <w:r w:rsidRPr="003C0F2A">
        <w:rPr>
          <w:lang w:val="fi-FI"/>
        </w:rPr>
        <w:t xml:space="preserve"> ei</w:t>
      </w:r>
      <w:r w:rsidR="00BB7C68" w:rsidRPr="003C0F2A">
        <w:rPr>
          <w:lang w:val="fi-FI"/>
        </w:rPr>
        <w:t>vät</w:t>
      </w:r>
      <w:r w:rsidRPr="003C0F2A">
        <w:rPr>
          <w:lang w:val="fi-FI"/>
        </w:rPr>
        <w:t xml:space="preserve"> leiki pullolla, korkilla, kannella eikä ruisku</w:t>
      </w:r>
      <w:r w:rsidR="00B72DD0" w:rsidRPr="003C0F2A">
        <w:rPr>
          <w:lang w:val="fi-FI"/>
        </w:rPr>
        <w:t>i</w:t>
      </w:r>
      <w:r w:rsidRPr="003C0F2A">
        <w:rPr>
          <w:lang w:val="fi-FI"/>
        </w:rPr>
        <w:t>lla – jos laps</w:t>
      </w:r>
      <w:r w:rsidR="00BB7C68" w:rsidRPr="003C0F2A">
        <w:rPr>
          <w:lang w:val="fi-FI"/>
        </w:rPr>
        <w:t>et</w:t>
      </w:r>
      <w:r w:rsidRPr="003C0F2A">
        <w:rPr>
          <w:lang w:val="fi-FI"/>
        </w:rPr>
        <w:t xml:space="preserve"> pane</w:t>
      </w:r>
      <w:r w:rsidR="00BB7C68" w:rsidRPr="003C0F2A">
        <w:rPr>
          <w:lang w:val="fi-FI"/>
        </w:rPr>
        <w:t>vat</w:t>
      </w:r>
      <w:r w:rsidRPr="003C0F2A">
        <w:rPr>
          <w:lang w:val="fi-FI"/>
        </w:rPr>
        <w:t xml:space="preserve"> ne suuhunsa, ne voivat aiheuttaa tukehtumisriskin.</w:t>
      </w:r>
    </w:p>
    <w:p w14:paraId="4453BC81" w14:textId="77777777" w:rsidR="005A374B" w:rsidRPr="003C0F2A" w:rsidRDefault="005A374B" w:rsidP="00613086">
      <w:pPr>
        <w:tabs>
          <w:tab w:val="clear" w:pos="567"/>
          <w:tab w:val="left" w:pos="284"/>
          <w:tab w:val="left" w:pos="994"/>
        </w:tabs>
        <w:spacing w:line="240" w:lineRule="auto"/>
        <w:rPr>
          <w:szCs w:val="22"/>
          <w:lang w:val="fi-FI"/>
        </w:rPr>
      </w:pPr>
    </w:p>
    <w:p w14:paraId="5B736E0A" w14:textId="77777777" w:rsidR="005A374B" w:rsidRPr="00211F3C" w:rsidRDefault="005A374B" w:rsidP="00613086">
      <w:pPr>
        <w:keepNext/>
        <w:tabs>
          <w:tab w:val="clear" w:pos="567"/>
          <w:tab w:val="left" w:pos="720"/>
          <w:tab w:val="left" w:pos="994"/>
          <w:tab w:val="right" w:pos="8643"/>
        </w:tabs>
        <w:spacing w:line="240" w:lineRule="auto"/>
        <w:rPr>
          <w:bCs/>
          <w:szCs w:val="22"/>
          <w:lang w:val="fi-FI"/>
        </w:rPr>
      </w:pPr>
      <w:r w:rsidRPr="003C0F2A">
        <w:rPr>
          <w:b/>
          <w:lang w:val="fi-FI"/>
        </w:rPr>
        <w:t>Tarvittavat välineet</w:t>
      </w:r>
    </w:p>
    <w:p w14:paraId="765152EA" w14:textId="77777777" w:rsidR="005A374B" w:rsidRPr="003C0F2A" w:rsidRDefault="005A374B" w:rsidP="00613086">
      <w:pPr>
        <w:tabs>
          <w:tab w:val="clear" w:pos="567"/>
          <w:tab w:val="left" w:pos="720"/>
          <w:tab w:val="left" w:pos="994"/>
          <w:tab w:val="right" w:pos="8643"/>
        </w:tabs>
        <w:spacing w:line="240" w:lineRule="auto"/>
        <w:rPr>
          <w:szCs w:val="22"/>
          <w:lang w:val="fi-FI"/>
        </w:rPr>
      </w:pPr>
      <w:r w:rsidRPr="003C0F2A">
        <w:rPr>
          <w:lang w:val="fi-FI"/>
        </w:rPr>
        <w:t>Kussakin paketissa Revolade-jauhetta oraalisuspensiota varten on seuraavat tarvikkeet:</w:t>
      </w:r>
    </w:p>
    <w:p w14:paraId="28E6E0AE" w14:textId="77777777" w:rsidR="005A374B" w:rsidRPr="003C0F2A" w:rsidRDefault="005A374B" w:rsidP="00B417E2">
      <w:pPr>
        <w:tabs>
          <w:tab w:val="clear" w:pos="567"/>
          <w:tab w:val="left" w:pos="720"/>
          <w:tab w:val="left" w:pos="994"/>
          <w:tab w:val="right" w:pos="8643"/>
        </w:tabs>
        <w:spacing w:line="240" w:lineRule="auto"/>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366"/>
      </w:tblGrid>
      <w:tr w:rsidR="00115DAC" w:rsidRPr="003C0F2A" w14:paraId="24369275" w14:textId="77777777" w:rsidTr="00115DAC">
        <w:tc>
          <w:tcPr>
            <w:tcW w:w="4836" w:type="dxa"/>
          </w:tcPr>
          <w:p w14:paraId="3C464ED9" w14:textId="77777777" w:rsidR="00115DAC" w:rsidRPr="003C0F2A" w:rsidRDefault="00115DAC" w:rsidP="00B417E2">
            <w:pPr>
              <w:tabs>
                <w:tab w:val="left" w:pos="274"/>
                <w:tab w:val="left" w:pos="720"/>
                <w:tab w:val="left" w:pos="821"/>
                <w:tab w:val="left" w:pos="994"/>
                <w:tab w:val="left" w:pos="1094"/>
              </w:tabs>
              <w:spacing w:line="240" w:lineRule="auto"/>
              <w:rPr>
                <w:strike/>
                <w:szCs w:val="22"/>
                <w:lang w:val="en-US"/>
              </w:rPr>
            </w:pPr>
            <w:r w:rsidRPr="003C0F2A">
              <w:rPr>
                <w:lang w:val="fi-FI"/>
              </w:rPr>
              <w:t xml:space="preserve">30 </w:t>
            </w:r>
            <w:r w:rsidR="00B87D9D" w:rsidRPr="003C0F2A">
              <w:rPr>
                <w:lang w:val="fi-FI"/>
              </w:rPr>
              <w:t>annos</w:t>
            </w:r>
            <w:r w:rsidRPr="003C0F2A">
              <w:rPr>
                <w:lang w:val="fi-FI"/>
              </w:rPr>
              <w:t>jauhepuss</w:t>
            </w:r>
            <w:r w:rsidR="00B87D9D" w:rsidRPr="003C0F2A">
              <w:rPr>
                <w:lang w:val="fi-FI"/>
              </w:rPr>
              <w:t>i</w:t>
            </w:r>
            <w:r w:rsidRPr="003C0F2A">
              <w:rPr>
                <w:lang w:val="fi-FI"/>
              </w:rPr>
              <w:t>a</w:t>
            </w:r>
          </w:p>
        </w:tc>
        <w:tc>
          <w:tcPr>
            <w:tcW w:w="4451" w:type="dxa"/>
            <w:vAlign w:val="center"/>
          </w:tcPr>
          <w:p w14:paraId="704BBA4A" w14:textId="77777777" w:rsidR="00115DAC" w:rsidRPr="003C0F2A" w:rsidRDefault="00C413F5" w:rsidP="00B417E2">
            <w:pPr>
              <w:tabs>
                <w:tab w:val="left" w:pos="274"/>
                <w:tab w:val="left" w:pos="720"/>
                <w:tab w:val="left" w:pos="821"/>
                <w:tab w:val="left" w:pos="994"/>
                <w:tab w:val="left" w:pos="1094"/>
              </w:tabs>
              <w:spacing w:line="240" w:lineRule="auto"/>
              <w:jc w:val="center"/>
              <w:rPr>
                <w:rFonts w:ascii="Verdana" w:hAnsi="Verdana"/>
                <w:szCs w:val="22"/>
                <w:lang w:val="en-US"/>
              </w:rPr>
            </w:pPr>
            <w:r w:rsidRPr="003C0F2A">
              <w:rPr>
                <w:rFonts w:ascii="Verdana" w:hAnsi="Verdana"/>
                <w:noProof/>
                <w:szCs w:val="22"/>
                <w:lang w:val="en-US"/>
              </w:rPr>
              <w:drawing>
                <wp:inline distT="0" distB="0" distL="0" distR="0" wp14:anchorId="0F5EF79C" wp14:editId="494DD3B8">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115DAC" w:rsidRPr="003C0F2A" w14:paraId="2EB985B0" w14:textId="77777777" w:rsidTr="00115DAC">
        <w:tc>
          <w:tcPr>
            <w:tcW w:w="4836" w:type="dxa"/>
          </w:tcPr>
          <w:p w14:paraId="5C9D69CB" w14:textId="77777777" w:rsidR="00115DAC" w:rsidRPr="003C0F2A" w:rsidRDefault="00115DAC" w:rsidP="00B417E2">
            <w:pPr>
              <w:tabs>
                <w:tab w:val="left" w:pos="274"/>
                <w:tab w:val="left" w:pos="720"/>
                <w:tab w:val="left" w:pos="821"/>
                <w:tab w:val="left" w:pos="994"/>
                <w:tab w:val="left" w:pos="1094"/>
              </w:tabs>
              <w:spacing w:line="240" w:lineRule="auto"/>
              <w:rPr>
                <w:szCs w:val="22"/>
                <w:lang w:val="fi-FI"/>
              </w:rPr>
            </w:pPr>
            <w:r w:rsidRPr="003C0F2A">
              <w:rPr>
                <w:lang w:val="fi-FI"/>
              </w:rPr>
              <w:t>1 uudelleenkäytettävä sekoituspullo, jossa kansi ja korkki (</w:t>
            </w:r>
            <w:r w:rsidRPr="003C0F2A">
              <w:rPr>
                <w:i/>
                <w:lang w:val="fi-FI"/>
              </w:rPr>
              <w:t>huom. — sekoituspullo voi värjäytyä</w:t>
            </w:r>
            <w:r w:rsidRPr="003C0F2A">
              <w:rPr>
                <w:lang w:val="fi-FI"/>
              </w:rPr>
              <w:t>)</w:t>
            </w:r>
          </w:p>
        </w:tc>
        <w:tc>
          <w:tcPr>
            <w:tcW w:w="4451" w:type="dxa"/>
            <w:vAlign w:val="center"/>
          </w:tcPr>
          <w:p w14:paraId="1DF0820A" w14:textId="0A998FE7" w:rsidR="00115DAC" w:rsidRPr="003C0F2A" w:rsidRDefault="00E73D27" w:rsidP="00B417E2">
            <w:pPr>
              <w:tabs>
                <w:tab w:val="left" w:pos="274"/>
                <w:tab w:val="left" w:pos="720"/>
                <w:tab w:val="left" w:pos="821"/>
                <w:tab w:val="left" w:pos="994"/>
                <w:tab w:val="left" w:pos="1094"/>
              </w:tabs>
              <w:spacing w:line="240" w:lineRule="auto"/>
              <w:jc w:val="center"/>
              <w:rPr>
                <w:rFonts w:ascii="Verdana" w:hAnsi="Verdana"/>
                <w:szCs w:val="22"/>
                <w:lang w:val="en-US"/>
              </w:rPr>
            </w:pPr>
            <w:r>
              <w:rPr>
                <w:noProof/>
                <w:lang w:val="en-US"/>
              </w:rPr>
              <mc:AlternateContent>
                <mc:Choice Requires="wps">
                  <w:drawing>
                    <wp:anchor distT="0" distB="0" distL="114300" distR="114300" simplePos="0" relativeHeight="251658240" behindDoc="0" locked="0" layoutInCell="1" allowOverlap="1" wp14:anchorId="49C00E96" wp14:editId="43C8D4D4">
                      <wp:simplePos x="0" y="0"/>
                      <wp:positionH relativeFrom="column">
                        <wp:posOffset>1746250</wp:posOffset>
                      </wp:positionH>
                      <wp:positionV relativeFrom="paragraph">
                        <wp:posOffset>330200</wp:posOffset>
                      </wp:positionV>
                      <wp:extent cx="288925" cy="1651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65100"/>
                              </a:xfrm>
                              <a:prstGeom prst="rect">
                                <a:avLst/>
                              </a:prstGeom>
                              <a:solidFill>
                                <a:sysClr val="window" lastClr="FFFFFF"/>
                              </a:solidFill>
                            </wps:spPr>
                            <wps:txbx>
                              <w:txbxContent>
                                <w:p w14:paraId="3789B778" w14:textId="77777777" w:rsidR="00A95AD1" w:rsidRPr="00733ABD" w:rsidRDefault="00A95AD1" w:rsidP="00115DAC">
                                  <w:pPr>
                                    <w:pStyle w:val="NormalWeb"/>
                                    <w:textAlignment w:val="baseline"/>
                                    <w:rPr>
                                      <w:sz w:val="16"/>
                                      <w:szCs w:val="16"/>
                                    </w:rPr>
                                  </w:pPr>
                                  <w:r>
                                    <w:rPr>
                                      <w:rFonts w:ascii="Arial" w:hAnsi="Arial"/>
                                      <w:color w:val="000000"/>
                                      <w:kern w:val="24"/>
                                      <w:sz w:val="16"/>
                                      <w:szCs w:val="16"/>
                                      <w:lang w:val="de-CH"/>
                                    </w:rPr>
                                    <w:t>kansi</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49C00E96" id="_x0000_t202" coordsize="21600,21600" o:spt="202" path="m,l,21600r21600,l21600,xe">
                      <v:stroke joinstyle="miter"/>
                      <v:path gradientshapeok="t" o:connecttype="rect"/>
                    </v:shapetype>
                    <v:shape id="Text Box 22" o:spid="_x0000_s1034" type="#_x0000_t202" style="position:absolute;left:0;text-align:left;margin-left:137.5pt;margin-top:26pt;width:22.7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" fillcolor="window" stroked="f">
                      <v:textbox style="mso-fit-shape-to-text:t" inset="0,0,0,0">
                        <w:txbxContent>
                          <w:p w14:paraId="3789B778" w14:textId="77777777" w:rsidR="00A95AD1" w:rsidRPr="00733ABD" w:rsidRDefault="00A95AD1" w:rsidP="00115DAC">
                            <w:pPr>
                              <w:pStyle w:val="NormalWeb"/>
                              <w:textAlignment w:val="baseline"/>
                              <w:rPr>
                                <w:sz w:val="16"/>
                                <w:szCs w:val="16"/>
                              </w:rPr>
                            </w:pPr>
                            <w:r>
                              <w:rPr>
                                <w:rFonts w:ascii="Arial" w:hAnsi="Arial"/>
                                <w:color w:val="000000"/>
                                <w:kern w:val="24"/>
                                <w:sz w:val="16"/>
                                <w:szCs w:val="16"/>
                                <w:lang w:val="de-CH"/>
                              </w:rPr>
                              <w:t>kansi</w:t>
                            </w:r>
                          </w:p>
                        </w:txbxContent>
                      </v:textbox>
                    </v:shape>
                  </w:pict>
                </mc:Fallback>
              </mc:AlternateContent>
            </w:r>
            <w:r>
              <w:rPr>
                <w:noProof/>
                <w:lang w:val="en-US"/>
              </w:rPr>
              <mc:AlternateContent>
                <mc:Choice Requires="wps">
                  <w:drawing>
                    <wp:anchor distT="0" distB="0" distL="114300" distR="114300" simplePos="0" relativeHeight="251657216" behindDoc="0" locked="0" layoutInCell="1" allowOverlap="1" wp14:anchorId="67FC7B0A" wp14:editId="292B9BA4">
                      <wp:simplePos x="0" y="0"/>
                      <wp:positionH relativeFrom="column">
                        <wp:posOffset>1741170</wp:posOffset>
                      </wp:positionH>
                      <wp:positionV relativeFrom="paragraph">
                        <wp:posOffset>10160</wp:posOffset>
                      </wp:positionV>
                      <wp:extent cx="362585" cy="1651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65100"/>
                              </a:xfrm>
                              <a:prstGeom prst="rect">
                                <a:avLst/>
                              </a:prstGeom>
                              <a:solidFill>
                                <a:sysClr val="window" lastClr="FFFFFF"/>
                              </a:solidFill>
                            </wps:spPr>
                            <wps:txbx>
                              <w:txbxContent>
                                <w:p w14:paraId="5936037A" w14:textId="77777777" w:rsidR="00A95AD1" w:rsidRPr="00733ABD" w:rsidRDefault="00A95AD1" w:rsidP="00115DAC">
                                  <w:pPr>
                                    <w:pStyle w:val="NormalWeb"/>
                                    <w:textAlignment w:val="baseline"/>
                                    <w:rPr>
                                      <w:sz w:val="16"/>
                                      <w:szCs w:val="16"/>
                                    </w:rPr>
                                  </w:pPr>
                                  <w:r>
                                    <w:rPr>
                                      <w:rFonts w:ascii="Arial" w:hAnsi="Arial"/>
                                      <w:color w:val="000000"/>
                                      <w:kern w:val="24"/>
                                      <w:sz w:val="16"/>
                                      <w:szCs w:val="16"/>
                                      <w:lang w:val="de-CH"/>
                                    </w:rPr>
                                    <w:t>korkki</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7FC7B0A" id="Text Box 21" o:spid="_x0000_s1035" type="#_x0000_t202" style="position:absolute;left:0;text-align:left;margin-left:137.1pt;margin-top:.8pt;width:28.55pt;height: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" fillcolor="window" stroked="f">
                      <v:textbox style="mso-fit-shape-to-text:t" inset="0,0,0,0">
                        <w:txbxContent>
                          <w:p w14:paraId="5936037A" w14:textId="77777777" w:rsidR="00A95AD1" w:rsidRPr="00733ABD" w:rsidRDefault="00A95AD1" w:rsidP="00115DAC">
                            <w:pPr>
                              <w:pStyle w:val="NormalWeb"/>
                              <w:textAlignment w:val="baseline"/>
                              <w:rPr>
                                <w:sz w:val="16"/>
                                <w:szCs w:val="16"/>
                              </w:rPr>
                            </w:pPr>
                            <w:r>
                              <w:rPr>
                                <w:rFonts w:ascii="Arial" w:hAnsi="Arial"/>
                                <w:color w:val="000000"/>
                                <w:kern w:val="24"/>
                                <w:sz w:val="16"/>
                                <w:szCs w:val="16"/>
                                <w:lang w:val="de-CH"/>
                              </w:rPr>
                              <w:t>korkki</w:t>
                            </w:r>
                          </w:p>
                        </w:txbxContent>
                      </v:textbox>
                    </v:shape>
                  </w:pict>
                </mc:Fallback>
              </mc:AlternateContent>
            </w:r>
            <w:r w:rsidR="00C413F5" w:rsidRPr="003C0F2A">
              <w:rPr>
                <w:rFonts w:ascii="Verdana" w:hAnsi="Verdana"/>
                <w:noProof/>
                <w:szCs w:val="22"/>
                <w:lang w:val="en-US"/>
              </w:rPr>
              <w:drawing>
                <wp:inline distT="0" distB="0" distL="0" distR="0" wp14:anchorId="5C0913B6" wp14:editId="6346083A">
                  <wp:extent cx="763270"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3270" cy="1065530"/>
                          </a:xfrm>
                          <a:prstGeom prst="rect">
                            <a:avLst/>
                          </a:prstGeom>
                          <a:noFill/>
                          <a:ln>
                            <a:noFill/>
                          </a:ln>
                        </pic:spPr>
                      </pic:pic>
                    </a:graphicData>
                  </a:graphic>
                </wp:inline>
              </w:drawing>
            </w:r>
          </w:p>
        </w:tc>
      </w:tr>
      <w:tr w:rsidR="00115DAC" w:rsidRPr="003C0F2A" w14:paraId="30309797" w14:textId="77777777" w:rsidTr="002320B7">
        <w:trPr>
          <w:trHeight w:val="1352"/>
        </w:trPr>
        <w:tc>
          <w:tcPr>
            <w:tcW w:w="4836" w:type="dxa"/>
          </w:tcPr>
          <w:p w14:paraId="1E4A726D" w14:textId="77777777" w:rsidR="00115DAC" w:rsidRPr="003C0F2A" w:rsidRDefault="00B72DD0" w:rsidP="00B417E2">
            <w:pPr>
              <w:tabs>
                <w:tab w:val="left" w:pos="274"/>
                <w:tab w:val="left" w:pos="720"/>
                <w:tab w:val="left" w:pos="821"/>
                <w:tab w:val="left" w:pos="994"/>
                <w:tab w:val="left" w:pos="1094"/>
              </w:tabs>
              <w:spacing w:line="240" w:lineRule="auto"/>
              <w:rPr>
                <w:strike/>
                <w:szCs w:val="22"/>
                <w:lang w:val="en-US"/>
              </w:rPr>
            </w:pPr>
            <w:r w:rsidRPr="003C0F2A">
              <w:rPr>
                <w:lang w:val="fi-FI"/>
              </w:rPr>
              <w:t>30 kertakäyttöistä</w:t>
            </w:r>
            <w:r w:rsidR="00115DAC" w:rsidRPr="003C0F2A">
              <w:rPr>
                <w:lang w:val="fi-FI"/>
              </w:rPr>
              <w:t xml:space="preserve"> mittaruisku</w:t>
            </w:r>
            <w:r w:rsidRPr="003C0F2A">
              <w:rPr>
                <w:lang w:val="fi-FI"/>
              </w:rPr>
              <w:t>a</w:t>
            </w:r>
          </w:p>
        </w:tc>
        <w:tc>
          <w:tcPr>
            <w:tcW w:w="4451" w:type="dxa"/>
            <w:vAlign w:val="center"/>
          </w:tcPr>
          <w:p w14:paraId="29148FFF" w14:textId="36D34E59" w:rsidR="00115DAC" w:rsidRPr="003C0F2A" w:rsidRDefault="00E73D27" w:rsidP="00B417E2">
            <w:pPr>
              <w:tabs>
                <w:tab w:val="left" w:pos="274"/>
                <w:tab w:val="left" w:pos="720"/>
                <w:tab w:val="left" w:pos="821"/>
                <w:tab w:val="left" w:pos="994"/>
                <w:tab w:val="left" w:pos="1094"/>
              </w:tabs>
              <w:spacing w:line="240" w:lineRule="auto"/>
              <w:jc w:val="center"/>
              <w:rPr>
                <w:rFonts w:ascii="Verdana" w:hAnsi="Verdana"/>
                <w:noProof/>
                <w:szCs w:val="22"/>
                <w:lang w:val="en-US"/>
              </w:rPr>
            </w:pPr>
            <w:r>
              <w:rPr>
                <w:noProof/>
                <w:lang w:val="en-US"/>
              </w:rPr>
              <mc:AlternateContent>
                <mc:Choice Requires="wps">
                  <w:drawing>
                    <wp:anchor distT="0" distB="0" distL="114300" distR="114300" simplePos="0" relativeHeight="251660288" behindDoc="0" locked="0" layoutInCell="1" allowOverlap="1" wp14:anchorId="10B6947B" wp14:editId="0BB84247">
                      <wp:simplePos x="0" y="0"/>
                      <wp:positionH relativeFrom="column">
                        <wp:posOffset>1751965</wp:posOffset>
                      </wp:positionH>
                      <wp:positionV relativeFrom="margin">
                        <wp:posOffset>27940</wp:posOffset>
                      </wp:positionV>
                      <wp:extent cx="596900" cy="1651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solidFill>
                                <a:srgbClr val="FFFFFF"/>
                              </a:solidFill>
                              <a:ln>
                                <a:noFill/>
                              </a:ln>
                            </wps:spPr>
                            <wps:txbx>
                              <w:txbxContent>
                                <w:p w14:paraId="4043C694" w14:textId="77777777" w:rsidR="00A95AD1" w:rsidRPr="00733ABD" w:rsidRDefault="00A95AD1" w:rsidP="00115DAC">
                                  <w:pPr>
                                    <w:pStyle w:val="NormalWeb"/>
                                    <w:textAlignment w:val="baseline"/>
                                    <w:rPr>
                                      <w:sz w:val="16"/>
                                      <w:szCs w:val="16"/>
                                    </w:rPr>
                                  </w:pPr>
                                  <w:r>
                                    <w:rPr>
                                      <w:rFonts w:ascii="Arial" w:hAnsi="Arial"/>
                                      <w:color w:val="000000"/>
                                      <w:kern w:val="24"/>
                                      <w:sz w:val="16"/>
                                      <w:szCs w:val="16"/>
                                      <w:lang w:val="de-CH"/>
                                    </w:rPr>
                                    <w:t>ruiskun kärki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B6947B" id="Text Box 20" o:spid="_x0000_s1036" type="#_x0000_t202" style="position:absolute;left:0;text-align:left;margin-left:137.95pt;margin-top:2.2pt;width:4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" stroked="f">
                      <v:textbox style="mso-fit-shape-to-text:t" inset="0,0,0,0">
                        <w:txbxContent>
                          <w:p w14:paraId="4043C694" w14:textId="77777777" w:rsidR="00A95AD1" w:rsidRPr="00733ABD" w:rsidRDefault="00A95AD1" w:rsidP="00115DAC">
                            <w:pPr>
                              <w:pStyle w:val="NormalWeb"/>
                              <w:textAlignment w:val="baseline"/>
                              <w:rPr>
                                <w:sz w:val="16"/>
                                <w:szCs w:val="16"/>
                              </w:rPr>
                            </w:pPr>
                            <w:r>
                              <w:rPr>
                                <w:rFonts w:ascii="Arial" w:hAnsi="Arial"/>
                                <w:color w:val="000000"/>
                                <w:kern w:val="24"/>
                                <w:sz w:val="16"/>
                                <w:szCs w:val="16"/>
                                <w:lang w:val="de-CH"/>
                              </w:rPr>
                              <w:t>ruiskun kärki</w:t>
                            </w:r>
                          </w:p>
                        </w:txbxContent>
                      </v:textbox>
                      <w10:wrap anchory="margin"/>
                    </v:shape>
                  </w:pict>
                </mc:Fallback>
              </mc:AlternateContent>
            </w:r>
            <w:r>
              <w:rPr>
                <w:noProof/>
                <w:lang w:val="en-US"/>
              </w:rPr>
              <mc:AlternateContent>
                <mc:Choice Requires="wps">
                  <w:drawing>
                    <wp:anchor distT="0" distB="0" distL="114300" distR="114300" simplePos="0" relativeHeight="251659264" behindDoc="0" locked="0" layoutInCell="1" allowOverlap="1" wp14:anchorId="476AEC61" wp14:editId="44B209FD">
                      <wp:simplePos x="0" y="0"/>
                      <wp:positionH relativeFrom="column">
                        <wp:posOffset>594360</wp:posOffset>
                      </wp:positionH>
                      <wp:positionV relativeFrom="margin">
                        <wp:posOffset>21590</wp:posOffset>
                      </wp:positionV>
                      <wp:extent cx="362585" cy="165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65100"/>
                              </a:xfrm>
                              <a:prstGeom prst="rect">
                                <a:avLst/>
                              </a:prstGeom>
                              <a:solidFill>
                                <a:srgbClr val="FFFFFF"/>
                              </a:solidFill>
                              <a:ln>
                                <a:noFill/>
                              </a:ln>
                            </wps:spPr>
                            <wps:txbx>
                              <w:txbxContent>
                                <w:p w14:paraId="63D2FB64" w14:textId="77777777" w:rsidR="00A95AD1" w:rsidRPr="00733ABD" w:rsidRDefault="00A95AD1" w:rsidP="00115DAC">
                                  <w:pPr>
                                    <w:pStyle w:val="NormalWeb"/>
                                    <w:textAlignment w:val="baseline"/>
                                    <w:rPr>
                                      <w:sz w:val="16"/>
                                      <w:szCs w:val="16"/>
                                    </w:rPr>
                                  </w:pPr>
                                  <w:r>
                                    <w:rPr>
                                      <w:rFonts w:ascii="Arial" w:hAnsi="Arial"/>
                                      <w:color w:val="000000"/>
                                      <w:kern w:val="24"/>
                                      <w:sz w:val="16"/>
                                      <w:szCs w:val="16"/>
                                      <w:lang w:val="de-CH"/>
                                    </w:rPr>
                                    <w:t>mäntä</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AEC61" id="Text Box 19" o:spid="_x0000_s1037" type="#_x0000_t202" style="position:absolute;left:0;text-align:left;margin-left:46.8pt;margin-top:1.7pt;width:28.5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" stroked="f">
                      <v:textbox style="mso-fit-shape-to-text:t" inset="0,0,0,0">
                        <w:txbxContent>
                          <w:p w14:paraId="63D2FB64" w14:textId="77777777" w:rsidR="00A95AD1" w:rsidRPr="00733ABD" w:rsidRDefault="00A95AD1" w:rsidP="00115DAC">
                            <w:pPr>
                              <w:pStyle w:val="NormalWeb"/>
                              <w:textAlignment w:val="baseline"/>
                              <w:rPr>
                                <w:sz w:val="16"/>
                                <w:szCs w:val="16"/>
                              </w:rPr>
                            </w:pPr>
                            <w:r>
                              <w:rPr>
                                <w:rFonts w:ascii="Arial" w:hAnsi="Arial"/>
                                <w:color w:val="000000"/>
                                <w:kern w:val="24"/>
                                <w:sz w:val="16"/>
                                <w:szCs w:val="16"/>
                                <w:lang w:val="de-CH"/>
                              </w:rPr>
                              <w:t>mäntä</w:t>
                            </w:r>
                          </w:p>
                        </w:txbxContent>
                      </v:textbox>
                      <w10:wrap anchory="margin"/>
                    </v:shape>
                  </w:pict>
                </mc:Fallback>
              </mc:AlternateContent>
            </w:r>
          </w:p>
          <w:p w14:paraId="14E4FFA8" w14:textId="77777777" w:rsidR="00115DAC" w:rsidRPr="003C0F2A" w:rsidRDefault="00C413F5" w:rsidP="00B417E2">
            <w:pPr>
              <w:tabs>
                <w:tab w:val="left" w:pos="274"/>
                <w:tab w:val="left" w:pos="720"/>
                <w:tab w:val="left" w:pos="821"/>
                <w:tab w:val="left" w:pos="994"/>
                <w:tab w:val="left" w:pos="1094"/>
              </w:tabs>
              <w:spacing w:line="240" w:lineRule="auto"/>
              <w:jc w:val="center"/>
              <w:rPr>
                <w:rFonts w:ascii="Verdana" w:hAnsi="Verdana"/>
                <w:szCs w:val="22"/>
                <w:lang w:val="en-US"/>
              </w:rPr>
            </w:pPr>
            <w:r w:rsidRPr="003C0F2A">
              <w:rPr>
                <w:rFonts w:ascii="Verdana" w:hAnsi="Verdana"/>
                <w:noProof/>
                <w:szCs w:val="22"/>
                <w:lang w:val="en-US"/>
              </w:rPr>
              <w:drawing>
                <wp:inline distT="0" distB="0" distL="0" distR="0" wp14:anchorId="6BFB19D4" wp14:editId="1B1ADCFE">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5334413D" w14:textId="77777777" w:rsidR="005A374B" w:rsidRPr="003C0F2A" w:rsidRDefault="005A374B" w:rsidP="00B417E2">
      <w:pPr>
        <w:tabs>
          <w:tab w:val="clear" w:pos="567"/>
          <w:tab w:val="left" w:pos="720"/>
          <w:tab w:val="left" w:pos="994"/>
        </w:tabs>
        <w:spacing w:line="240" w:lineRule="auto"/>
        <w:rPr>
          <w:szCs w:val="22"/>
          <w:lang w:val="fi-FI"/>
        </w:rPr>
      </w:pPr>
    </w:p>
    <w:p w14:paraId="16B7A2A5" w14:textId="77777777" w:rsidR="005A374B" w:rsidRPr="003C0F2A" w:rsidRDefault="005A374B" w:rsidP="002320B7">
      <w:pPr>
        <w:keepNext/>
        <w:tabs>
          <w:tab w:val="clear" w:pos="567"/>
          <w:tab w:val="left" w:pos="720"/>
          <w:tab w:val="left" w:pos="994"/>
        </w:tabs>
        <w:spacing w:line="240" w:lineRule="auto"/>
        <w:rPr>
          <w:szCs w:val="22"/>
          <w:lang w:val="fi-FI"/>
        </w:rPr>
      </w:pPr>
      <w:r w:rsidRPr="003C0F2A">
        <w:rPr>
          <w:lang w:val="fi-FI"/>
        </w:rPr>
        <w:t>Revolade-annoksen valmisteluun ja antoon tarvitaan seuraavat välineet:</w:t>
      </w:r>
    </w:p>
    <w:p w14:paraId="1DE7537C" w14:textId="77777777" w:rsidR="005A374B" w:rsidRPr="003C0F2A" w:rsidRDefault="005A374B" w:rsidP="002320B7">
      <w:pPr>
        <w:keepNext/>
        <w:tabs>
          <w:tab w:val="clear" w:pos="567"/>
          <w:tab w:val="num" w:pos="360"/>
          <w:tab w:val="left" w:pos="720"/>
          <w:tab w:val="left" w:pos="994"/>
        </w:tabs>
        <w:spacing w:line="240" w:lineRule="auto"/>
        <w:ind w:left="360" w:hanging="360"/>
        <w:rPr>
          <w:lang w:val="fi-FI"/>
        </w:rPr>
      </w:pPr>
    </w:p>
    <w:p w14:paraId="4E7A70B9" w14:textId="77777777" w:rsidR="005A374B" w:rsidRPr="003C0F2A" w:rsidRDefault="00772880" w:rsidP="002320B7">
      <w:pPr>
        <w:keepNext/>
        <w:numPr>
          <w:ilvl w:val="0"/>
          <w:numId w:val="58"/>
        </w:numPr>
        <w:tabs>
          <w:tab w:val="clear" w:pos="567"/>
        </w:tabs>
        <w:spacing w:line="240" w:lineRule="auto"/>
        <w:ind w:left="567" w:hanging="567"/>
        <w:rPr>
          <w:lang w:val="fi-FI"/>
        </w:rPr>
      </w:pPr>
      <w:r w:rsidRPr="003C0F2A">
        <w:rPr>
          <w:lang w:val="fi-FI"/>
        </w:rPr>
        <w:t>l</w:t>
      </w:r>
      <w:r w:rsidR="005A374B" w:rsidRPr="003C0F2A">
        <w:rPr>
          <w:lang w:val="fi-FI"/>
        </w:rPr>
        <w:t>ääkärin määräämä määrä annospusseja (mukana paketissa)</w:t>
      </w:r>
    </w:p>
    <w:p w14:paraId="4A433748" w14:textId="77777777" w:rsidR="005A374B" w:rsidRPr="003C0F2A" w:rsidRDefault="005A374B" w:rsidP="002320B7">
      <w:pPr>
        <w:keepNext/>
        <w:numPr>
          <w:ilvl w:val="0"/>
          <w:numId w:val="58"/>
        </w:numPr>
        <w:tabs>
          <w:tab w:val="clear" w:pos="567"/>
        </w:tabs>
        <w:spacing w:line="240" w:lineRule="auto"/>
        <w:ind w:left="567" w:hanging="567"/>
        <w:rPr>
          <w:lang w:val="fi-FI"/>
        </w:rPr>
      </w:pPr>
      <w:r w:rsidRPr="003C0F2A">
        <w:rPr>
          <w:lang w:val="fi-FI"/>
        </w:rPr>
        <w:t>1 uudelleenkäytettävä sekoituspullo, jossa kansi ja korkki (mukana paketissa)</w:t>
      </w:r>
    </w:p>
    <w:p w14:paraId="0FACA957" w14:textId="77777777" w:rsidR="005A374B" w:rsidRPr="003C0F2A" w:rsidRDefault="005A374B" w:rsidP="002320B7">
      <w:pPr>
        <w:keepNext/>
        <w:numPr>
          <w:ilvl w:val="0"/>
          <w:numId w:val="58"/>
        </w:numPr>
        <w:tabs>
          <w:tab w:val="clear" w:pos="567"/>
        </w:tabs>
        <w:spacing w:line="240" w:lineRule="auto"/>
        <w:ind w:left="567" w:hanging="567"/>
        <w:rPr>
          <w:lang w:val="fi-FI"/>
        </w:rPr>
      </w:pPr>
      <w:r w:rsidRPr="003C0F2A">
        <w:rPr>
          <w:lang w:val="fi-FI"/>
        </w:rPr>
        <w:t xml:space="preserve">1 </w:t>
      </w:r>
      <w:r w:rsidR="00B72DD0" w:rsidRPr="003C0F2A">
        <w:rPr>
          <w:lang w:val="fi-FI"/>
        </w:rPr>
        <w:t xml:space="preserve">kertakäyttöinen </w:t>
      </w:r>
      <w:r w:rsidRPr="003C0F2A">
        <w:rPr>
          <w:lang w:val="fi-FI"/>
        </w:rPr>
        <w:t>mittaruisku (mukana paketissa)</w:t>
      </w:r>
    </w:p>
    <w:p w14:paraId="6DE91C76" w14:textId="77777777" w:rsidR="005A374B" w:rsidRPr="003C0F2A" w:rsidRDefault="005A374B" w:rsidP="002320B7">
      <w:pPr>
        <w:keepNext/>
        <w:numPr>
          <w:ilvl w:val="0"/>
          <w:numId w:val="58"/>
        </w:numPr>
        <w:tabs>
          <w:tab w:val="clear" w:pos="567"/>
        </w:tabs>
        <w:spacing w:line="240" w:lineRule="auto"/>
        <w:ind w:left="567" w:hanging="567"/>
        <w:rPr>
          <w:lang w:val="fi-FI"/>
        </w:rPr>
      </w:pPr>
      <w:r w:rsidRPr="003C0F2A">
        <w:rPr>
          <w:lang w:val="fi-FI"/>
        </w:rPr>
        <w:t>1 puhdas lasi tai kuppi, jossa on juomavettä (ei mukana paketissa)</w:t>
      </w:r>
    </w:p>
    <w:p w14:paraId="22F5BB01" w14:textId="77777777" w:rsidR="005A374B" w:rsidRPr="00637F55" w:rsidRDefault="005A374B" w:rsidP="00211F3C">
      <w:pPr>
        <w:numPr>
          <w:ilvl w:val="0"/>
          <w:numId w:val="58"/>
        </w:numPr>
        <w:tabs>
          <w:tab w:val="clear" w:pos="567"/>
        </w:tabs>
        <w:spacing w:line="240" w:lineRule="auto"/>
        <w:ind w:left="567" w:hanging="567"/>
        <w:rPr>
          <w:lang w:val="fi-FI"/>
        </w:rPr>
      </w:pPr>
      <w:r w:rsidRPr="003C0F2A">
        <w:rPr>
          <w:lang w:val="fi-FI"/>
        </w:rPr>
        <w:t>sakset annospussien leikkaamiseen (ei mukana paketissa)</w:t>
      </w:r>
      <w:r w:rsidR="00772880" w:rsidRPr="003C0F2A">
        <w:rPr>
          <w:lang w:val="fi-FI"/>
        </w:rPr>
        <w:t>.</w:t>
      </w:r>
    </w:p>
    <w:p w14:paraId="4813CAA3" w14:textId="77777777" w:rsidR="005A374B" w:rsidRPr="003C0F2A" w:rsidRDefault="005A374B" w:rsidP="00B417E2">
      <w:pPr>
        <w:tabs>
          <w:tab w:val="clear" w:pos="567"/>
          <w:tab w:val="left" w:pos="720"/>
          <w:tab w:val="left" w:pos="994"/>
        </w:tabs>
        <w:spacing w:line="240" w:lineRule="auto"/>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2747"/>
      </w:tblGrid>
      <w:tr w:rsidR="005A374B" w:rsidRPr="003C0F2A" w14:paraId="1FD4A4AB" w14:textId="77777777" w:rsidTr="002320B7">
        <w:trPr>
          <w:cantSplit/>
          <w:trHeight w:val="20"/>
        </w:trPr>
        <w:tc>
          <w:tcPr>
            <w:tcW w:w="8855" w:type="dxa"/>
            <w:gridSpan w:val="2"/>
            <w:tcBorders>
              <w:bottom w:val="single" w:sz="4" w:space="0" w:color="auto"/>
            </w:tcBorders>
          </w:tcPr>
          <w:p w14:paraId="3A51AEAD" w14:textId="77777777" w:rsidR="005A374B" w:rsidRPr="003C0F2A" w:rsidRDefault="005A374B" w:rsidP="00B417E2">
            <w:pPr>
              <w:pageBreakBefore/>
              <w:tabs>
                <w:tab w:val="clear" w:pos="567"/>
              </w:tabs>
              <w:spacing w:line="240" w:lineRule="auto"/>
              <w:contextualSpacing/>
              <w:rPr>
                <w:szCs w:val="22"/>
                <w:lang w:val="fi-FI"/>
              </w:rPr>
            </w:pPr>
            <w:r w:rsidRPr="003C0F2A">
              <w:rPr>
                <w:b/>
                <w:lang w:val="fi-FI"/>
              </w:rPr>
              <w:lastRenderedPageBreak/>
              <w:br w:type="page"/>
            </w:r>
            <w:r w:rsidR="008A70D8" w:rsidRPr="003C0F2A">
              <w:rPr>
                <w:b/>
                <w:lang w:val="fi-FI"/>
              </w:rPr>
              <w:t>Tarkista</w:t>
            </w:r>
            <w:r w:rsidR="008A70D8" w:rsidRPr="003C0F2A">
              <w:rPr>
                <w:lang w:val="fi-FI"/>
              </w:rPr>
              <w:t xml:space="preserve"> ennen käyttöä</w:t>
            </w:r>
            <w:r w:rsidRPr="003C0F2A">
              <w:rPr>
                <w:b/>
                <w:lang w:val="fi-FI"/>
              </w:rPr>
              <w:t>, että pullo, korkki</w:t>
            </w:r>
            <w:r w:rsidR="00D5229A" w:rsidRPr="003C0F2A">
              <w:rPr>
                <w:b/>
                <w:lang w:val="fi-FI"/>
              </w:rPr>
              <w:t xml:space="preserve"> ja</w:t>
            </w:r>
            <w:r w:rsidRPr="003C0F2A">
              <w:rPr>
                <w:b/>
                <w:lang w:val="fi-FI"/>
              </w:rPr>
              <w:t xml:space="preserve"> kansi ovat kuivat</w:t>
            </w:r>
            <w:r w:rsidRPr="003C0F2A">
              <w:rPr>
                <w:lang w:val="fi-FI"/>
              </w:rPr>
              <w:t>.</w:t>
            </w:r>
            <w:r w:rsidRPr="003C0F2A">
              <w:rPr>
                <w:lang w:val="fi-FI"/>
              </w:rPr>
              <w:br w:type="page"/>
            </w:r>
          </w:p>
          <w:p w14:paraId="6AA6E60E" w14:textId="77777777" w:rsidR="005A374B" w:rsidRPr="003C0F2A" w:rsidRDefault="005A374B" w:rsidP="00B417E2">
            <w:pPr>
              <w:pageBreakBefore/>
              <w:tabs>
                <w:tab w:val="clear" w:pos="567"/>
              </w:tabs>
              <w:spacing w:line="240" w:lineRule="auto"/>
              <w:contextualSpacing/>
              <w:rPr>
                <w:rFonts w:eastAsia="Calibri"/>
                <w:b/>
                <w:szCs w:val="22"/>
                <w:lang w:val="fi-FI"/>
              </w:rPr>
            </w:pPr>
            <w:r w:rsidRPr="003C0F2A">
              <w:rPr>
                <w:b/>
                <w:lang w:val="fi-FI"/>
              </w:rPr>
              <w:t>Annoksen valmistelu</w:t>
            </w:r>
          </w:p>
        </w:tc>
      </w:tr>
      <w:tr w:rsidR="005A374B" w:rsidRPr="00144DA8" w14:paraId="01E30DCE" w14:textId="77777777" w:rsidTr="002320B7">
        <w:trPr>
          <w:cantSplit/>
          <w:trHeight w:val="20"/>
        </w:trPr>
        <w:tc>
          <w:tcPr>
            <w:tcW w:w="8855" w:type="dxa"/>
            <w:gridSpan w:val="2"/>
            <w:tcBorders>
              <w:bottom w:val="single" w:sz="4" w:space="0" w:color="auto"/>
            </w:tcBorders>
          </w:tcPr>
          <w:p w14:paraId="3BBDF815" w14:textId="77777777" w:rsidR="005A374B" w:rsidRPr="003C0F2A" w:rsidRDefault="005A374B" w:rsidP="00B417E2">
            <w:pPr>
              <w:tabs>
                <w:tab w:val="clear" w:pos="567"/>
                <w:tab w:val="left" w:pos="720"/>
                <w:tab w:val="left" w:pos="994"/>
              </w:tabs>
              <w:spacing w:line="240" w:lineRule="auto"/>
              <w:rPr>
                <w:szCs w:val="22"/>
                <w:lang w:val="fi-FI"/>
              </w:rPr>
            </w:pPr>
            <w:r w:rsidRPr="003C0F2A">
              <w:rPr>
                <w:b/>
                <w:lang w:val="fi-FI"/>
              </w:rPr>
              <w:t>1.</w:t>
            </w:r>
            <w:r w:rsidRPr="003C0F2A">
              <w:rPr>
                <w:lang w:val="fi-FI"/>
              </w:rPr>
              <w:t xml:space="preserve">  </w:t>
            </w:r>
            <w:r w:rsidR="008A70D8" w:rsidRPr="003C0F2A">
              <w:rPr>
                <w:lang w:val="fi-FI"/>
              </w:rPr>
              <w:t>Tarkista</w:t>
            </w:r>
            <w:r w:rsidRPr="003C0F2A">
              <w:rPr>
                <w:lang w:val="fi-FI"/>
              </w:rPr>
              <w:t>, että sekoituspullossa ei ole kantta.</w:t>
            </w:r>
          </w:p>
        </w:tc>
      </w:tr>
      <w:tr w:rsidR="005A374B" w:rsidRPr="003C0F2A" w14:paraId="306C1CD2" w14:textId="77777777" w:rsidTr="002320B7">
        <w:trPr>
          <w:cantSplit/>
          <w:trHeight w:val="20"/>
        </w:trPr>
        <w:tc>
          <w:tcPr>
            <w:tcW w:w="6108" w:type="dxa"/>
            <w:tcBorders>
              <w:right w:val="single" w:sz="4" w:space="0" w:color="auto"/>
            </w:tcBorders>
          </w:tcPr>
          <w:p w14:paraId="7E9558F2" w14:textId="77777777" w:rsidR="005A374B" w:rsidRPr="003C0F2A" w:rsidRDefault="005A374B" w:rsidP="00B417E2">
            <w:pPr>
              <w:tabs>
                <w:tab w:val="clear" w:pos="567"/>
              </w:tabs>
              <w:spacing w:line="240" w:lineRule="auto"/>
              <w:contextualSpacing/>
              <w:rPr>
                <w:lang w:val="fi-FI"/>
              </w:rPr>
            </w:pPr>
            <w:r w:rsidRPr="003C0F2A">
              <w:rPr>
                <w:b/>
                <w:lang w:val="fi-FI"/>
              </w:rPr>
              <w:t>2.</w:t>
            </w:r>
            <w:r w:rsidRPr="003C0F2A">
              <w:rPr>
                <w:lang w:val="fi-FI"/>
              </w:rPr>
              <w:t xml:space="preserve">  </w:t>
            </w:r>
            <w:r w:rsidRPr="003C0F2A">
              <w:rPr>
                <w:b/>
                <w:lang w:val="fi-FI"/>
              </w:rPr>
              <w:t xml:space="preserve">Täytä ruisku </w:t>
            </w:r>
            <w:r w:rsidRPr="003C0F2A">
              <w:rPr>
                <w:lang w:val="fi-FI"/>
              </w:rPr>
              <w:t>eli vedä siihen lasista tai kupista 20 ml juomavettä.</w:t>
            </w:r>
          </w:p>
          <w:p w14:paraId="42823633" w14:textId="77777777" w:rsidR="00B72DD0" w:rsidRPr="003C0F2A" w:rsidRDefault="00D75AF8" w:rsidP="00B417E2">
            <w:pPr>
              <w:tabs>
                <w:tab w:val="clear" w:pos="567"/>
              </w:tabs>
              <w:spacing w:line="240" w:lineRule="auto"/>
              <w:contextualSpacing/>
              <w:rPr>
                <w:rFonts w:eastAsia="Calibri"/>
                <w:szCs w:val="22"/>
                <w:lang w:val="fi-FI"/>
              </w:rPr>
            </w:pPr>
            <w:r w:rsidRPr="003C0F2A">
              <w:rPr>
                <w:lang w:val="fi-FI"/>
              </w:rPr>
              <w:t xml:space="preserve">Kunkin </w:t>
            </w:r>
            <w:r w:rsidR="00B90C67" w:rsidRPr="003C0F2A">
              <w:rPr>
                <w:lang w:val="fi-FI"/>
              </w:rPr>
              <w:t>Revolade-</w:t>
            </w:r>
            <w:r w:rsidR="000E463F" w:rsidRPr="003C0F2A">
              <w:rPr>
                <w:lang w:val="fi-FI"/>
              </w:rPr>
              <w:t>oraal</w:t>
            </w:r>
            <w:r w:rsidR="00D5229A" w:rsidRPr="003C0F2A">
              <w:rPr>
                <w:lang w:val="fi-FI"/>
              </w:rPr>
              <w:t>i</w:t>
            </w:r>
            <w:r w:rsidR="00F01972" w:rsidRPr="003C0F2A">
              <w:rPr>
                <w:lang w:val="fi-FI"/>
              </w:rPr>
              <w:t>suspensioannoksen valmistelussa</w:t>
            </w:r>
            <w:r w:rsidRPr="003C0F2A">
              <w:rPr>
                <w:lang w:val="fi-FI"/>
              </w:rPr>
              <w:t xml:space="preserve"> tulee käyttää uutta kertakäyttöistä mittaruiskua</w:t>
            </w:r>
            <w:r w:rsidR="000E463F" w:rsidRPr="003C0F2A">
              <w:rPr>
                <w:lang w:val="fi-FI"/>
              </w:rPr>
              <w:t>.</w:t>
            </w:r>
          </w:p>
          <w:p w14:paraId="18661DDE" w14:textId="77777777" w:rsidR="005A374B" w:rsidRPr="003C0F2A" w:rsidRDefault="005A374B" w:rsidP="00B417E2">
            <w:pPr>
              <w:numPr>
                <w:ilvl w:val="0"/>
                <w:numId w:val="51"/>
              </w:numPr>
              <w:tabs>
                <w:tab w:val="clear" w:pos="567"/>
              </w:tabs>
              <w:spacing w:line="240" w:lineRule="auto"/>
              <w:ind w:left="567" w:hanging="567"/>
              <w:contextualSpacing/>
              <w:rPr>
                <w:rFonts w:eastAsia="Calibri"/>
                <w:szCs w:val="22"/>
                <w:lang w:val="fi-FI"/>
              </w:rPr>
            </w:pPr>
            <w:r w:rsidRPr="003C0F2A">
              <w:rPr>
                <w:lang w:val="fi-FI"/>
              </w:rPr>
              <w:t>Aluksi männän on oltava painettuna kokonaan ruiskun sisään.</w:t>
            </w:r>
          </w:p>
          <w:p w14:paraId="2094913C" w14:textId="77777777" w:rsidR="005A374B" w:rsidRPr="003C0F2A" w:rsidRDefault="005A374B" w:rsidP="00B417E2">
            <w:pPr>
              <w:numPr>
                <w:ilvl w:val="0"/>
                <w:numId w:val="51"/>
              </w:numPr>
              <w:tabs>
                <w:tab w:val="clear" w:pos="567"/>
              </w:tabs>
              <w:spacing w:line="240" w:lineRule="auto"/>
              <w:ind w:left="567" w:hanging="567"/>
              <w:contextualSpacing/>
              <w:rPr>
                <w:rFonts w:eastAsia="Calibri"/>
                <w:szCs w:val="22"/>
                <w:lang w:val="fi-FI"/>
              </w:rPr>
            </w:pPr>
            <w:r w:rsidRPr="003C0F2A">
              <w:rPr>
                <w:lang w:val="fi-FI"/>
              </w:rPr>
              <w:t>Pane ruiskun kärki kokonaan veden alle.</w:t>
            </w:r>
          </w:p>
          <w:p w14:paraId="7E947E7D" w14:textId="77777777" w:rsidR="005A374B" w:rsidRPr="003C0F2A" w:rsidRDefault="005A374B" w:rsidP="00B417E2">
            <w:pPr>
              <w:numPr>
                <w:ilvl w:val="0"/>
                <w:numId w:val="51"/>
              </w:numPr>
              <w:tabs>
                <w:tab w:val="clear" w:pos="567"/>
              </w:tabs>
              <w:spacing w:line="240" w:lineRule="auto"/>
              <w:ind w:left="567" w:hanging="567"/>
              <w:contextualSpacing/>
              <w:rPr>
                <w:rFonts w:eastAsia="Calibri"/>
                <w:szCs w:val="22"/>
                <w:lang w:val="fi-FI"/>
              </w:rPr>
            </w:pPr>
            <w:r w:rsidRPr="003C0F2A">
              <w:rPr>
                <w:lang w:val="fi-FI"/>
              </w:rPr>
              <w:t>Vedä mäntää taaksepäin ruiskun 20 ml:n merkin kohdalle.</w:t>
            </w:r>
          </w:p>
        </w:tc>
        <w:tc>
          <w:tcPr>
            <w:tcW w:w="2747" w:type="dxa"/>
            <w:tcBorders>
              <w:left w:val="single" w:sz="4" w:space="0" w:color="auto"/>
            </w:tcBorders>
          </w:tcPr>
          <w:p w14:paraId="21C57D7E" w14:textId="77777777" w:rsidR="005A374B" w:rsidRPr="003C0F2A" w:rsidRDefault="00C413F5" w:rsidP="00B417E2">
            <w:pPr>
              <w:tabs>
                <w:tab w:val="clear" w:pos="567"/>
                <w:tab w:val="left" w:pos="720"/>
                <w:tab w:val="left" w:pos="994"/>
              </w:tabs>
              <w:spacing w:line="240" w:lineRule="auto"/>
              <w:jc w:val="center"/>
              <w:rPr>
                <w:rFonts w:ascii="Verdana" w:hAnsi="Verdana"/>
                <w:szCs w:val="22"/>
                <w:lang w:val="fi-FI"/>
              </w:rPr>
            </w:pPr>
            <w:r w:rsidRPr="003C0F2A">
              <w:rPr>
                <w:rFonts w:ascii="Verdana" w:hAnsi="Verdana"/>
                <w:noProof/>
                <w:lang w:val="en-US"/>
              </w:rPr>
              <w:drawing>
                <wp:inline distT="0" distB="0" distL="0" distR="0" wp14:anchorId="709CC33A" wp14:editId="48FA88CC">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5A374B" w:rsidRPr="003C0F2A" w14:paraId="1421DF80" w14:textId="77777777" w:rsidTr="002320B7">
        <w:trPr>
          <w:cantSplit/>
          <w:trHeight w:val="20"/>
        </w:trPr>
        <w:tc>
          <w:tcPr>
            <w:tcW w:w="6108" w:type="dxa"/>
            <w:tcBorders>
              <w:right w:val="single" w:sz="4" w:space="0" w:color="auto"/>
            </w:tcBorders>
          </w:tcPr>
          <w:p w14:paraId="3E9A7A28" w14:textId="77777777" w:rsidR="005A374B" w:rsidRPr="003C0F2A" w:rsidRDefault="005A374B" w:rsidP="00B417E2">
            <w:pPr>
              <w:tabs>
                <w:tab w:val="clear" w:pos="567"/>
                <w:tab w:val="left" w:pos="720"/>
                <w:tab w:val="left" w:pos="994"/>
              </w:tabs>
              <w:spacing w:line="240" w:lineRule="auto"/>
              <w:rPr>
                <w:szCs w:val="22"/>
                <w:lang w:val="fi-FI"/>
              </w:rPr>
            </w:pPr>
            <w:r w:rsidRPr="003C0F2A">
              <w:rPr>
                <w:b/>
                <w:lang w:val="fi-FI"/>
              </w:rPr>
              <w:t>3.  Tyhjennä vesi avoimeen sekoituspulloon</w:t>
            </w:r>
          </w:p>
          <w:p w14:paraId="474D3084" w14:textId="77777777" w:rsidR="005A374B" w:rsidRPr="003C0F2A" w:rsidRDefault="005A374B" w:rsidP="00B417E2">
            <w:pPr>
              <w:numPr>
                <w:ilvl w:val="0"/>
                <w:numId w:val="60"/>
              </w:numPr>
              <w:tabs>
                <w:tab w:val="clear" w:pos="567"/>
              </w:tabs>
              <w:spacing w:line="240" w:lineRule="auto"/>
              <w:ind w:left="567" w:hanging="567"/>
              <w:rPr>
                <w:szCs w:val="22"/>
                <w:lang w:val="fi-FI"/>
              </w:rPr>
            </w:pPr>
            <w:r w:rsidRPr="003C0F2A">
              <w:rPr>
                <w:lang w:val="fi-FI"/>
              </w:rPr>
              <w:t>Paina mäntä hitaasti kokonaan ruiskun sisään.</w:t>
            </w:r>
          </w:p>
        </w:tc>
        <w:tc>
          <w:tcPr>
            <w:tcW w:w="2747" w:type="dxa"/>
            <w:tcBorders>
              <w:left w:val="single" w:sz="4" w:space="0" w:color="auto"/>
            </w:tcBorders>
          </w:tcPr>
          <w:p w14:paraId="774B0593" w14:textId="77777777" w:rsidR="005A374B" w:rsidRPr="003C0F2A" w:rsidRDefault="00C413F5" w:rsidP="00B417E2">
            <w:pPr>
              <w:tabs>
                <w:tab w:val="clear" w:pos="567"/>
                <w:tab w:val="left" w:pos="720"/>
                <w:tab w:val="left" w:pos="994"/>
              </w:tabs>
              <w:spacing w:line="240" w:lineRule="auto"/>
              <w:jc w:val="center"/>
              <w:rPr>
                <w:rFonts w:ascii="Verdana" w:hAnsi="Verdana"/>
                <w:szCs w:val="22"/>
                <w:lang w:val="fi-FI"/>
              </w:rPr>
            </w:pPr>
            <w:r w:rsidRPr="003C0F2A">
              <w:rPr>
                <w:rFonts w:ascii="Verdana" w:hAnsi="Verdana"/>
                <w:noProof/>
                <w:lang w:val="en-US"/>
              </w:rPr>
              <w:drawing>
                <wp:inline distT="0" distB="0" distL="0" distR="0" wp14:anchorId="4E5ED658" wp14:editId="2751DED0">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5A374B" w:rsidRPr="003C0F2A" w14:paraId="3A1A10FB" w14:textId="77777777" w:rsidTr="002320B7">
        <w:trPr>
          <w:cantSplit/>
          <w:trHeight w:val="20"/>
        </w:trPr>
        <w:tc>
          <w:tcPr>
            <w:tcW w:w="8855" w:type="dxa"/>
            <w:gridSpan w:val="2"/>
          </w:tcPr>
          <w:p w14:paraId="397E7738" w14:textId="48A70C00" w:rsidR="00C75CE4" w:rsidRPr="00F36AA1" w:rsidRDefault="005A374B" w:rsidP="00F36AA1">
            <w:pPr>
              <w:tabs>
                <w:tab w:val="clear" w:pos="567"/>
                <w:tab w:val="left" w:pos="720"/>
                <w:tab w:val="left" w:pos="994"/>
              </w:tabs>
              <w:spacing w:line="240" w:lineRule="auto"/>
              <w:rPr>
                <w:szCs w:val="22"/>
                <w:lang w:val="fi-FI"/>
              </w:rPr>
            </w:pPr>
            <w:r w:rsidRPr="003C0F2A">
              <w:rPr>
                <w:b/>
                <w:lang w:val="fi-FI"/>
              </w:rPr>
              <w:t>4.</w:t>
            </w:r>
            <w:r w:rsidRPr="003C0F2A">
              <w:rPr>
                <w:lang w:val="fi-FI"/>
              </w:rPr>
              <w:t xml:space="preserve">  Ota paketista yhtä annosta varten määrätty määrä annospusseja – ei enempää.</w:t>
            </w:r>
          </w:p>
          <w:p w14:paraId="6B9AC803" w14:textId="79829C24" w:rsidR="00F36AA1" w:rsidRPr="00F36AA1" w:rsidRDefault="00F36AA1" w:rsidP="002320B7">
            <w:pPr>
              <w:pStyle w:val="ListParagraph"/>
              <w:numPr>
                <w:ilvl w:val="0"/>
                <w:numId w:val="65"/>
              </w:numPr>
              <w:tabs>
                <w:tab w:val="clear" w:pos="567"/>
                <w:tab w:val="left" w:pos="720"/>
                <w:tab w:val="left" w:pos="994"/>
              </w:tabs>
              <w:spacing w:line="240" w:lineRule="auto"/>
              <w:ind w:left="567" w:hanging="567"/>
              <w:rPr>
                <w:b/>
                <w:lang w:val="fi-FI"/>
              </w:rPr>
            </w:pPr>
            <w:r w:rsidRPr="00F36AA1">
              <w:rPr>
                <w:b/>
                <w:bCs/>
                <w:lang w:val="fi-FI"/>
              </w:rPr>
              <w:t xml:space="preserve">12,5 mg:n annos </w:t>
            </w:r>
            <w:r w:rsidRPr="003C0F2A">
              <w:rPr>
                <w:b/>
                <w:lang w:val="fi-FI"/>
              </w:rPr>
              <w:t>—</w:t>
            </w:r>
            <w:r w:rsidRPr="00F36AA1">
              <w:rPr>
                <w:b/>
                <w:bCs/>
                <w:lang w:val="fi-FI"/>
              </w:rPr>
              <w:t xml:space="preserve"> 1 annospussi (katso kohdasta 9 ohjeet siihen, </w:t>
            </w:r>
            <w:r>
              <w:rPr>
                <w:b/>
                <w:bCs/>
                <w:lang w:val="fi-FI"/>
              </w:rPr>
              <w:t>miten</w:t>
            </w:r>
            <w:r w:rsidRPr="00F36AA1">
              <w:rPr>
                <w:b/>
                <w:bCs/>
                <w:lang w:val="fi-FI"/>
              </w:rPr>
              <w:t xml:space="preserve"> 12,5 mg:n annos </w:t>
            </w:r>
            <w:r>
              <w:rPr>
                <w:b/>
                <w:bCs/>
                <w:lang w:val="fi-FI"/>
              </w:rPr>
              <w:t xml:space="preserve">annetaan </w:t>
            </w:r>
            <w:r w:rsidRPr="00F36AA1">
              <w:rPr>
                <w:b/>
                <w:bCs/>
                <w:lang w:val="fi-FI"/>
              </w:rPr>
              <w:t>käyttäen 25 mg:n annospussia</w:t>
            </w:r>
            <w:r>
              <w:rPr>
                <w:b/>
                <w:bCs/>
                <w:lang w:val="fi-FI"/>
              </w:rPr>
              <w:t>.)</w:t>
            </w:r>
          </w:p>
          <w:p w14:paraId="6547FB62" w14:textId="02DCCC6B" w:rsidR="005A374B" w:rsidRPr="003C0F2A" w:rsidRDefault="005A374B" w:rsidP="00B417E2">
            <w:pPr>
              <w:pStyle w:val="Bulletindent"/>
              <w:numPr>
                <w:ilvl w:val="0"/>
                <w:numId w:val="65"/>
              </w:numPr>
              <w:tabs>
                <w:tab w:val="clear" w:pos="567"/>
                <w:tab w:val="clear" w:pos="851"/>
              </w:tabs>
              <w:spacing w:before="0" w:line="240" w:lineRule="auto"/>
              <w:ind w:left="567" w:hanging="567"/>
              <w:rPr>
                <w:b/>
                <w:lang w:val="fi-FI"/>
              </w:rPr>
            </w:pPr>
            <w:r w:rsidRPr="003C0F2A">
              <w:rPr>
                <w:b/>
                <w:lang w:val="fi-FI"/>
              </w:rPr>
              <w:t>25 mg annos — 1 annospussi</w:t>
            </w:r>
          </w:p>
          <w:p w14:paraId="1583CB53" w14:textId="77777777" w:rsidR="005A374B" w:rsidRPr="003C0F2A" w:rsidRDefault="005A374B" w:rsidP="00B417E2">
            <w:pPr>
              <w:pStyle w:val="Bulletindent"/>
              <w:numPr>
                <w:ilvl w:val="0"/>
                <w:numId w:val="65"/>
              </w:numPr>
              <w:tabs>
                <w:tab w:val="clear" w:pos="567"/>
                <w:tab w:val="clear" w:pos="851"/>
              </w:tabs>
              <w:spacing w:before="0" w:line="240" w:lineRule="auto"/>
              <w:ind w:left="567" w:hanging="567"/>
              <w:rPr>
                <w:b/>
                <w:lang w:val="fi-FI"/>
              </w:rPr>
            </w:pPr>
            <w:r w:rsidRPr="003C0F2A">
              <w:rPr>
                <w:b/>
                <w:lang w:val="fi-FI"/>
              </w:rPr>
              <w:t>50 mg annos — 2 annospussia</w:t>
            </w:r>
          </w:p>
          <w:p w14:paraId="7C1BF821" w14:textId="77777777" w:rsidR="005A374B" w:rsidRPr="003C0F2A" w:rsidRDefault="005A374B" w:rsidP="00B417E2">
            <w:pPr>
              <w:pStyle w:val="Bulletindent"/>
              <w:numPr>
                <w:ilvl w:val="0"/>
                <w:numId w:val="65"/>
              </w:numPr>
              <w:tabs>
                <w:tab w:val="clear" w:pos="567"/>
                <w:tab w:val="clear" w:pos="851"/>
              </w:tabs>
              <w:spacing w:before="0" w:line="240" w:lineRule="auto"/>
              <w:ind w:left="567" w:hanging="567"/>
              <w:rPr>
                <w:b/>
                <w:lang w:val="fi-FI"/>
              </w:rPr>
            </w:pPr>
            <w:r w:rsidRPr="003C0F2A">
              <w:rPr>
                <w:b/>
                <w:lang w:val="fi-FI"/>
              </w:rPr>
              <w:t>75 mg annos — 3 annospussia</w:t>
            </w:r>
          </w:p>
          <w:p w14:paraId="580B070B" w14:textId="77777777" w:rsidR="005A374B" w:rsidRPr="003C0F2A" w:rsidRDefault="005A374B" w:rsidP="00B417E2">
            <w:pPr>
              <w:pStyle w:val="Bulletindent"/>
              <w:numPr>
                <w:ilvl w:val="0"/>
                <w:numId w:val="0"/>
              </w:numPr>
              <w:spacing w:before="0" w:line="240" w:lineRule="auto"/>
              <w:ind w:left="1305"/>
              <w:rPr>
                <w:b/>
                <w:lang w:val="fi-FI"/>
              </w:rPr>
            </w:pPr>
          </w:p>
        </w:tc>
      </w:tr>
      <w:tr w:rsidR="005A374B" w:rsidRPr="003C0F2A" w14:paraId="63707EA7" w14:textId="77777777" w:rsidTr="002320B7">
        <w:trPr>
          <w:cantSplit/>
          <w:trHeight w:val="20"/>
        </w:trPr>
        <w:tc>
          <w:tcPr>
            <w:tcW w:w="6108" w:type="dxa"/>
            <w:tcBorders>
              <w:right w:val="single" w:sz="4" w:space="0" w:color="auto"/>
            </w:tcBorders>
          </w:tcPr>
          <w:p w14:paraId="150A3AD0" w14:textId="77777777" w:rsidR="005A374B" w:rsidRPr="003C0F2A" w:rsidRDefault="005A374B" w:rsidP="00B417E2">
            <w:pPr>
              <w:tabs>
                <w:tab w:val="clear" w:pos="567"/>
              </w:tabs>
              <w:spacing w:line="240" w:lineRule="auto"/>
              <w:contextualSpacing/>
              <w:rPr>
                <w:rFonts w:eastAsia="Calibri"/>
                <w:szCs w:val="22"/>
                <w:lang w:val="fi-FI"/>
              </w:rPr>
            </w:pPr>
            <w:r w:rsidRPr="003C0F2A">
              <w:rPr>
                <w:b/>
                <w:lang w:val="fi-FI"/>
              </w:rPr>
              <w:t>5.</w:t>
            </w:r>
            <w:r w:rsidRPr="003C0F2A">
              <w:rPr>
                <w:lang w:val="fi-FI"/>
              </w:rPr>
              <w:t xml:space="preserve">  </w:t>
            </w:r>
            <w:r w:rsidRPr="003C0F2A">
              <w:rPr>
                <w:b/>
                <w:lang w:val="fi-FI"/>
              </w:rPr>
              <w:t>Lisää pulloon lääkärin määräämässä annospussimäärässä oleva jauhe</w:t>
            </w:r>
            <w:r w:rsidRPr="003C0F2A">
              <w:rPr>
                <w:lang w:val="fi-FI"/>
              </w:rPr>
              <w:t>.</w:t>
            </w:r>
          </w:p>
          <w:p w14:paraId="447EF7EF" w14:textId="77777777" w:rsidR="005A374B" w:rsidRPr="003C0F2A" w:rsidRDefault="005A374B" w:rsidP="00B417E2">
            <w:pPr>
              <w:pStyle w:val="Bulletindent"/>
              <w:numPr>
                <w:ilvl w:val="0"/>
                <w:numId w:val="61"/>
              </w:numPr>
              <w:tabs>
                <w:tab w:val="clear" w:pos="567"/>
                <w:tab w:val="clear" w:pos="851"/>
              </w:tabs>
              <w:spacing w:before="0" w:line="240" w:lineRule="auto"/>
              <w:ind w:left="567" w:hanging="567"/>
              <w:rPr>
                <w:rFonts w:eastAsia="Calibri"/>
                <w:lang w:val="fi-FI"/>
              </w:rPr>
            </w:pPr>
            <w:r w:rsidRPr="003C0F2A">
              <w:rPr>
                <w:lang w:val="fi-FI"/>
              </w:rPr>
              <w:t>Naputtele kunkin annospussin yläosaa, jotta sisältö laskeutuu varmasti pussin alaosaan.</w:t>
            </w:r>
          </w:p>
          <w:p w14:paraId="55FA5268" w14:textId="77777777" w:rsidR="005A374B" w:rsidRPr="003C0F2A" w:rsidRDefault="005A374B" w:rsidP="00B417E2">
            <w:pPr>
              <w:pStyle w:val="Bulletindent"/>
              <w:numPr>
                <w:ilvl w:val="0"/>
                <w:numId w:val="61"/>
              </w:numPr>
              <w:tabs>
                <w:tab w:val="clear" w:pos="567"/>
                <w:tab w:val="clear" w:pos="851"/>
              </w:tabs>
              <w:spacing w:before="0" w:line="240" w:lineRule="auto"/>
              <w:ind w:left="567" w:hanging="567"/>
              <w:rPr>
                <w:rFonts w:eastAsia="Calibri"/>
                <w:lang w:val="fi-FI"/>
              </w:rPr>
            </w:pPr>
            <w:r w:rsidRPr="003C0F2A">
              <w:rPr>
                <w:lang w:val="fi-FI"/>
              </w:rPr>
              <w:t>Leikkaa kunkin annospussin yläosa saksilla auki.</w:t>
            </w:r>
          </w:p>
          <w:p w14:paraId="7F383DAA" w14:textId="77777777" w:rsidR="005A374B" w:rsidRPr="003C0F2A" w:rsidRDefault="005A374B" w:rsidP="00B417E2">
            <w:pPr>
              <w:pStyle w:val="Bulletindent"/>
              <w:numPr>
                <w:ilvl w:val="0"/>
                <w:numId w:val="61"/>
              </w:numPr>
              <w:tabs>
                <w:tab w:val="clear" w:pos="567"/>
                <w:tab w:val="clear" w:pos="851"/>
              </w:tabs>
              <w:spacing w:before="0" w:line="240" w:lineRule="auto"/>
              <w:ind w:left="567" w:hanging="567"/>
              <w:rPr>
                <w:rFonts w:eastAsia="Calibri"/>
                <w:lang w:val="fi-FI"/>
              </w:rPr>
            </w:pPr>
            <w:r w:rsidRPr="003C0F2A">
              <w:rPr>
                <w:lang w:val="fi-FI"/>
              </w:rPr>
              <w:t>Tyhjennä kunkin annospussin sisältö kokonaan sekoituspulloon.</w:t>
            </w:r>
          </w:p>
          <w:p w14:paraId="2BA29374" w14:textId="77777777" w:rsidR="005A374B" w:rsidRPr="003C0F2A" w:rsidRDefault="005A374B" w:rsidP="00B417E2">
            <w:pPr>
              <w:pStyle w:val="Bulletindent"/>
              <w:numPr>
                <w:ilvl w:val="0"/>
                <w:numId w:val="61"/>
              </w:numPr>
              <w:tabs>
                <w:tab w:val="clear" w:pos="567"/>
                <w:tab w:val="clear" w:pos="851"/>
              </w:tabs>
              <w:spacing w:before="0" w:line="240" w:lineRule="auto"/>
              <w:ind w:left="567" w:hanging="567"/>
              <w:rPr>
                <w:rFonts w:eastAsia="Calibri"/>
                <w:szCs w:val="22"/>
                <w:lang w:val="fi-FI"/>
              </w:rPr>
            </w:pPr>
            <w:r w:rsidRPr="003C0F2A">
              <w:rPr>
                <w:lang w:val="fi-FI"/>
              </w:rPr>
              <w:t>Varo, ettei jauhetta roisku sekoituspullon ulkopuolelle.</w:t>
            </w:r>
          </w:p>
        </w:tc>
        <w:tc>
          <w:tcPr>
            <w:tcW w:w="2747" w:type="dxa"/>
            <w:tcBorders>
              <w:left w:val="single" w:sz="4" w:space="0" w:color="auto"/>
            </w:tcBorders>
          </w:tcPr>
          <w:p w14:paraId="16FF83D0" w14:textId="77777777" w:rsidR="005A374B" w:rsidRPr="003C0F2A" w:rsidRDefault="00C413F5" w:rsidP="00B417E2">
            <w:pPr>
              <w:tabs>
                <w:tab w:val="clear" w:pos="567"/>
                <w:tab w:val="left" w:pos="720"/>
                <w:tab w:val="left" w:pos="994"/>
              </w:tabs>
              <w:spacing w:line="240" w:lineRule="auto"/>
              <w:jc w:val="center"/>
              <w:rPr>
                <w:rFonts w:ascii="Verdana" w:hAnsi="Verdana"/>
                <w:szCs w:val="22"/>
                <w:lang w:val="fi-FI"/>
              </w:rPr>
            </w:pPr>
            <w:r w:rsidRPr="003C0F2A">
              <w:rPr>
                <w:rFonts w:ascii="Verdana" w:hAnsi="Verdana"/>
                <w:noProof/>
                <w:lang w:val="en-US"/>
              </w:rPr>
              <w:drawing>
                <wp:inline distT="0" distB="0" distL="0" distR="0" wp14:anchorId="0ADD9A2C" wp14:editId="72703DD5">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5A374B" w:rsidRPr="00144DA8" w14:paraId="3D5E2E27" w14:textId="77777777" w:rsidTr="002320B7">
        <w:trPr>
          <w:cantSplit/>
          <w:trHeight w:val="20"/>
        </w:trPr>
        <w:tc>
          <w:tcPr>
            <w:tcW w:w="8855" w:type="dxa"/>
            <w:gridSpan w:val="2"/>
          </w:tcPr>
          <w:p w14:paraId="6DB7C06E" w14:textId="77777777" w:rsidR="005A374B" w:rsidRPr="003C0F2A" w:rsidRDefault="005A374B" w:rsidP="00B417E2">
            <w:pPr>
              <w:tabs>
                <w:tab w:val="clear" w:pos="567"/>
                <w:tab w:val="left" w:pos="720"/>
                <w:tab w:val="left" w:pos="994"/>
              </w:tabs>
              <w:spacing w:line="240" w:lineRule="auto"/>
              <w:rPr>
                <w:rFonts w:ascii="Verdana" w:hAnsi="Verdana"/>
                <w:szCs w:val="22"/>
                <w:lang w:val="fi-FI"/>
              </w:rPr>
            </w:pPr>
            <w:r w:rsidRPr="003C0F2A">
              <w:rPr>
                <w:b/>
                <w:lang w:val="fi-FI"/>
              </w:rPr>
              <w:t>6.</w:t>
            </w:r>
            <w:r w:rsidRPr="003C0F2A">
              <w:rPr>
                <w:lang w:val="fi-FI"/>
              </w:rPr>
              <w:t xml:space="preserve">  </w:t>
            </w:r>
            <w:r w:rsidRPr="003C0F2A">
              <w:rPr>
                <w:b/>
                <w:lang w:val="fi-FI"/>
              </w:rPr>
              <w:t>Kierrä sekoituspullon kansi kiinni</w:t>
            </w:r>
            <w:r w:rsidRPr="003C0F2A">
              <w:rPr>
                <w:lang w:val="fi-FI"/>
              </w:rPr>
              <w:t xml:space="preserve">. </w:t>
            </w:r>
            <w:r w:rsidR="009B3D02" w:rsidRPr="003C0F2A">
              <w:rPr>
                <w:lang w:val="fi-FI"/>
              </w:rPr>
              <w:t>Tarkista</w:t>
            </w:r>
            <w:r w:rsidRPr="003C0F2A">
              <w:rPr>
                <w:lang w:val="fi-FI"/>
              </w:rPr>
              <w:t>, että korkki on painettu tiukasti kiinni kanteen ja se on kiinni.</w:t>
            </w:r>
          </w:p>
        </w:tc>
      </w:tr>
      <w:tr w:rsidR="005A374B" w:rsidRPr="00144DA8" w14:paraId="3F23724C" w14:textId="77777777" w:rsidTr="002320B7">
        <w:trPr>
          <w:cantSplit/>
          <w:trHeight w:val="20"/>
        </w:trPr>
        <w:tc>
          <w:tcPr>
            <w:tcW w:w="8855" w:type="dxa"/>
            <w:gridSpan w:val="2"/>
          </w:tcPr>
          <w:p w14:paraId="611D611D" w14:textId="77777777" w:rsidR="005A374B" w:rsidRPr="003C0F2A" w:rsidRDefault="005A374B" w:rsidP="00B417E2">
            <w:pPr>
              <w:tabs>
                <w:tab w:val="clear" w:pos="567"/>
                <w:tab w:val="left" w:pos="720"/>
                <w:tab w:val="left" w:pos="994"/>
              </w:tabs>
              <w:spacing w:line="240" w:lineRule="auto"/>
              <w:rPr>
                <w:szCs w:val="22"/>
                <w:lang w:val="fi-FI"/>
              </w:rPr>
            </w:pPr>
          </w:p>
        </w:tc>
      </w:tr>
      <w:tr w:rsidR="005A374B" w:rsidRPr="003C0F2A" w14:paraId="0C92AB78" w14:textId="77777777" w:rsidTr="002320B7">
        <w:trPr>
          <w:cantSplit/>
          <w:trHeight w:val="20"/>
        </w:trPr>
        <w:tc>
          <w:tcPr>
            <w:tcW w:w="6108" w:type="dxa"/>
            <w:tcBorders>
              <w:right w:val="single" w:sz="4" w:space="0" w:color="auto"/>
            </w:tcBorders>
          </w:tcPr>
          <w:p w14:paraId="4DE4A281" w14:textId="77777777" w:rsidR="005A374B" w:rsidRPr="003C0F2A" w:rsidRDefault="005A374B" w:rsidP="00B417E2">
            <w:pPr>
              <w:tabs>
                <w:tab w:val="clear" w:pos="567"/>
              </w:tabs>
              <w:spacing w:line="240" w:lineRule="auto"/>
              <w:contextualSpacing/>
              <w:rPr>
                <w:rFonts w:eastAsia="Calibri"/>
                <w:szCs w:val="22"/>
                <w:lang w:val="fi-FI"/>
              </w:rPr>
            </w:pPr>
            <w:r w:rsidRPr="003C0F2A">
              <w:rPr>
                <w:b/>
                <w:lang w:val="fi-FI"/>
              </w:rPr>
              <w:t>7.  Ravista sekoituspulloa hitaasti ja varovasti</w:t>
            </w:r>
            <w:r w:rsidRPr="003C0F2A">
              <w:rPr>
                <w:lang w:val="fi-FI"/>
              </w:rPr>
              <w:t xml:space="preserve"> taakse- ja eteenpäin suuntautuvin liikkein </w:t>
            </w:r>
            <w:r w:rsidRPr="003C0F2A">
              <w:rPr>
                <w:b/>
                <w:lang w:val="fi-FI"/>
              </w:rPr>
              <w:t>vähintään 20 sekunnin ajan,</w:t>
            </w:r>
            <w:r w:rsidRPr="003C0F2A">
              <w:rPr>
                <w:lang w:val="fi-FI"/>
              </w:rPr>
              <w:t xml:space="preserve"> jotta vesi sekoittuu jauheeseen.</w:t>
            </w:r>
          </w:p>
          <w:p w14:paraId="573B00FC" w14:textId="77777777" w:rsidR="005A374B" w:rsidRPr="003C0F2A" w:rsidRDefault="005A374B" w:rsidP="00B417E2">
            <w:pPr>
              <w:numPr>
                <w:ilvl w:val="0"/>
                <w:numId w:val="52"/>
              </w:numPr>
              <w:tabs>
                <w:tab w:val="clear" w:pos="567"/>
                <w:tab w:val="left" w:pos="-8647"/>
              </w:tabs>
              <w:spacing w:line="240" w:lineRule="auto"/>
              <w:ind w:left="567" w:hanging="567"/>
              <w:contextualSpacing/>
              <w:rPr>
                <w:rFonts w:eastAsia="Calibri"/>
                <w:szCs w:val="22"/>
                <w:lang w:val="fi-FI"/>
              </w:rPr>
            </w:pPr>
            <w:r w:rsidRPr="003C0F2A">
              <w:rPr>
                <w:lang w:val="fi-FI"/>
              </w:rPr>
              <w:t xml:space="preserve">Pulloa </w:t>
            </w:r>
            <w:r w:rsidRPr="003C0F2A">
              <w:rPr>
                <w:b/>
                <w:lang w:val="fi-FI"/>
              </w:rPr>
              <w:t>ei saa ravistella voimakkaasti</w:t>
            </w:r>
            <w:r w:rsidRPr="003C0F2A">
              <w:rPr>
                <w:lang w:val="fi-FI"/>
              </w:rPr>
              <w:t>, sillä tällöin lääke saattaa vaahdota.</w:t>
            </w:r>
          </w:p>
        </w:tc>
        <w:tc>
          <w:tcPr>
            <w:tcW w:w="2747" w:type="dxa"/>
            <w:tcBorders>
              <w:left w:val="single" w:sz="4" w:space="0" w:color="auto"/>
            </w:tcBorders>
          </w:tcPr>
          <w:p w14:paraId="0DA1A063" w14:textId="77777777" w:rsidR="005A374B" w:rsidRPr="003C0F2A" w:rsidRDefault="00C413F5" w:rsidP="00B417E2">
            <w:pPr>
              <w:tabs>
                <w:tab w:val="clear" w:pos="567"/>
                <w:tab w:val="left" w:pos="720"/>
                <w:tab w:val="left" w:pos="994"/>
              </w:tabs>
              <w:spacing w:line="240" w:lineRule="auto"/>
              <w:jc w:val="center"/>
              <w:rPr>
                <w:rFonts w:ascii="Verdana" w:hAnsi="Verdana"/>
                <w:szCs w:val="22"/>
                <w:lang w:val="fi-FI"/>
              </w:rPr>
            </w:pPr>
            <w:r w:rsidRPr="003C0F2A">
              <w:rPr>
                <w:rFonts w:ascii="Verdana" w:hAnsi="Verdana"/>
                <w:noProof/>
                <w:lang w:val="en-US"/>
              </w:rPr>
              <w:drawing>
                <wp:inline distT="0" distB="0" distL="0" distR="0" wp14:anchorId="570108E4" wp14:editId="5DBEFE0D">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5A374B" w:rsidRPr="003C0F2A" w14:paraId="3DD02EA5" w14:textId="77777777" w:rsidTr="002320B7">
        <w:trPr>
          <w:cantSplit/>
          <w:trHeight w:val="20"/>
        </w:trPr>
        <w:tc>
          <w:tcPr>
            <w:tcW w:w="8855" w:type="dxa"/>
            <w:gridSpan w:val="2"/>
          </w:tcPr>
          <w:p w14:paraId="71C8C23A" w14:textId="77777777" w:rsidR="005A374B" w:rsidRPr="003C0F2A" w:rsidRDefault="005A374B" w:rsidP="00B417E2">
            <w:pPr>
              <w:keepNext/>
              <w:tabs>
                <w:tab w:val="clear" w:pos="567"/>
                <w:tab w:val="left" w:pos="720"/>
                <w:tab w:val="left" w:pos="994"/>
              </w:tabs>
              <w:spacing w:line="240" w:lineRule="auto"/>
              <w:rPr>
                <w:b/>
                <w:szCs w:val="22"/>
                <w:lang w:val="fi-FI"/>
              </w:rPr>
            </w:pPr>
            <w:r w:rsidRPr="003C0F2A">
              <w:rPr>
                <w:b/>
                <w:lang w:val="fi-FI"/>
              </w:rPr>
              <w:t xml:space="preserve">Annoksen anto </w:t>
            </w:r>
            <w:r w:rsidR="00650CDB" w:rsidRPr="003C0F2A">
              <w:rPr>
                <w:b/>
                <w:lang w:val="fi-FI"/>
              </w:rPr>
              <w:t>potilaalle</w:t>
            </w:r>
          </w:p>
        </w:tc>
      </w:tr>
      <w:tr w:rsidR="005A374B" w:rsidRPr="00144DA8" w14:paraId="1EBC6832" w14:textId="77777777" w:rsidTr="002320B7">
        <w:trPr>
          <w:cantSplit/>
          <w:trHeight w:val="20"/>
        </w:trPr>
        <w:tc>
          <w:tcPr>
            <w:tcW w:w="8855" w:type="dxa"/>
            <w:gridSpan w:val="2"/>
          </w:tcPr>
          <w:p w14:paraId="769A4847" w14:textId="77777777" w:rsidR="005A374B" w:rsidRPr="003C0F2A" w:rsidRDefault="005A374B" w:rsidP="00B417E2">
            <w:pPr>
              <w:tabs>
                <w:tab w:val="clear" w:pos="567"/>
                <w:tab w:val="left" w:pos="720"/>
                <w:tab w:val="left" w:pos="994"/>
              </w:tabs>
              <w:spacing w:line="240" w:lineRule="auto"/>
              <w:rPr>
                <w:szCs w:val="22"/>
                <w:lang w:val="fi-FI"/>
              </w:rPr>
            </w:pPr>
            <w:r w:rsidRPr="003C0F2A">
              <w:rPr>
                <w:b/>
                <w:lang w:val="fi-FI"/>
              </w:rPr>
              <w:t>8.</w:t>
            </w:r>
            <w:r w:rsidRPr="003C0F2A">
              <w:rPr>
                <w:lang w:val="fi-FI"/>
              </w:rPr>
              <w:t xml:space="preserve">  </w:t>
            </w:r>
            <w:r w:rsidRPr="003C0F2A">
              <w:rPr>
                <w:b/>
                <w:lang w:val="fi-FI"/>
              </w:rPr>
              <w:t>Varmista</w:t>
            </w:r>
            <w:r w:rsidRPr="003C0F2A">
              <w:rPr>
                <w:lang w:val="fi-FI"/>
              </w:rPr>
              <w:t>, että mäntä on painettuna kokonaan ruiskun sisään.</w:t>
            </w:r>
          </w:p>
          <w:p w14:paraId="17D3D1EB" w14:textId="77777777" w:rsidR="005A374B" w:rsidRPr="003C0F2A" w:rsidRDefault="005A374B" w:rsidP="00B417E2">
            <w:pPr>
              <w:numPr>
                <w:ilvl w:val="0"/>
                <w:numId w:val="62"/>
              </w:numPr>
              <w:tabs>
                <w:tab w:val="clear" w:pos="567"/>
              </w:tabs>
              <w:spacing w:line="240" w:lineRule="auto"/>
              <w:ind w:left="567" w:hanging="567"/>
              <w:rPr>
                <w:szCs w:val="22"/>
                <w:lang w:val="fi-FI"/>
              </w:rPr>
            </w:pPr>
            <w:r w:rsidRPr="003C0F2A">
              <w:rPr>
                <w:b/>
                <w:lang w:val="fi-FI"/>
              </w:rPr>
              <w:t>Avaa</w:t>
            </w:r>
            <w:r w:rsidRPr="003C0F2A">
              <w:rPr>
                <w:lang w:val="fi-FI"/>
              </w:rPr>
              <w:t xml:space="preserve"> sekoituspullon kannessa oleva korkki vetämällä se auki.</w:t>
            </w:r>
          </w:p>
          <w:p w14:paraId="3428DD3E" w14:textId="77777777" w:rsidR="005A374B" w:rsidRPr="003C0F2A" w:rsidRDefault="005A374B" w:rsidP="00B417E2">
            <w:pPr>
              <w:numPr>
                <w:ilvl w:val="0"/>
                <w:numId w:val="62"/>
              </w:numPr>
              <w:tabs>
                <w:tab w:val="clear" w:pos="567"/>
              </w:tabs>
              <w:spacing w:line="240" w:lineRule="auto"/>
              <w:ind w:left="567" w:hanging="567"/>
              <w:rPr>
                <w:szCs w:val="22"/>
                <w:lang w:val="fi-FI"/>
              </w:rPr>
            </w:pPr>
            <w:r w:rsidRPr="003C0F2A">
              <w:rPr>
                <w:b/>
                <w:lang w:val="fi-FI"/>
              </w:rPr>
              <w:t>Vie ruiskun kärki</w:t>
            </w:r>
            <w:r w:rsidRPr="003C0F2A">
              <w:rPr>
                <w:lang w:val="fi-FI"/>
              </w:rPr>
              <w:t xml:space="preserve"> pullon kannessa olevaan koloon.</w:t>
            </w:r>
          </w:p>
        </w:tc>
      </w:tr>
      <w:tr w:rsidR="005A374B" w:rsidRPr="003C0F2A" w14:paraId="5D6B3D57" w14:textId="77777777" w:rsidTr="002320B7">
        <w:trPr>
          <w:cantSplit/>
          <w:trHeight w:val="20"/>
        </w:trPr>
        <w:tc>
          <w:tcPr>
            <w:tcW w:w="6108" w:type="dxa"/>
            <w:tcBorders>
              <w:right w:val="single" w:sz="4" w:space="0" w:color="auto"/>
            </w:tcBorders>
          </w:tcPr>
          <w:p w14:paraId="3CF60362" w14:textId="77777777" w:rsidR="005A374B" w:rsidRPr="003C0F2A" w:rsidRDefault="005A374B" w:rsidP="00B417E2">
            <w:pPr>
              <w:tabs>
                <w:tab w:val="clear" w:pos="567"/>
                <w:tab w:val="left" w:pos="720"/>
                <w:tab w:val="left" w:pos="994"/>
              </w:tabs>
              <w:spacing w:line="240" w:lineRule="auto"/>
              <w:contextualSpacing/>
              <w:rPr>
                <w:b/>
                <w:szCs w:val="22"/>
                <w:lang w:val="fi-FI"/>
              </w:rPr>
            </w:pPr>
            <w:r w:rsidRPr="003C0F2A">
              <w:rPr>
                <w:b/>
                <w:lang w:val="fi-FI"/>
              </w:rPr>
              <w:lastRenderedPageBreak/>
              <w:t>9.  Täytä ruisku lääkkeellä.</w:t>
            </w:r>
          </w:p>
          <w:p w14:paraId="44EC8970" w14:textId="77777777" w:rsidR="005A374B" w:rsidRPr="003C0F2A" w:rsidRDefault="005A374B" w:rsidP="00B417E2">
            <w:pPr>
              <w:numPr>
                <w:ilvl w:val="0"/>
                <w:numId w:val="52"/>
              </w:numPr>
              <w:tabs>
                <w:tab w:val="clear" w:pos="567"/>
                <w:tab w:val="left" w:pos="-8647"/>
              </w:tabs>
              <w:spacing w:line="240" w:lineRule="auto"/>
              <w:ind w:left="567" w:hanging="567"/>
              <w:rPr>
                <w:szCs w:val="22"/>
                <w:lang w:val="fi-FI"/>
              </w:rPr>
            </w:pPr>
            <w:r w:rsidRPr="003C0F2A">
              <w:rPr>
                <w:lang w:val="fi-FI"/>
              </w:rPr>
              <w:t>Käännä sekoituspullo ja siinä kiinni oleva ruisku ylösalaisin.</w:t>
            </w:r>
          </w:p>
          <w:p w14:paraId="4E8740DC" w14:textId="77777777" w:rsidR="00C75CE4" w:rsidRPr="00C75CE4" w:rsidRDefault="005A374B" w:rsidP="00B417E2">
            <w:pPr>
              <w:numPr>
                <w:ilvl w:val="0"/>
                <w:numId w:val="52"/>
              </w:numPr>
              <w:tabs>
                <w:tab w:val="clear" w:pos="567"/>
                <w:tab w:val="left" w:pos="-8647"/>
              </w:tabs>
              <w:spacing w:line="240" w:lineRule="auto"/>
              <w:ind w:left="567" w:hanging="567"/>
              <w:rPr>
                <w:szCs w:val="22"/>
                <w:lang w:val="fi-FI"/>
              </w:rPr>
            </w:pPr>
            <w:r w:rsidRPr="003C0F2A">
              <w:rPr>
                <w:lang w:val="fi-FI"/>
              </w:rPr>
              <w:t>Vedä mäntää hitaasti ulos ruiskusta</w:t>
            </w:r>
            <w:r w:rsidR="00C75CE4">
              <w:rPr>
                <w:lang w:val="fi-FI"/>
              </w:rPr>
              <w:t>:</w:t>
            </w:r>
          </w:p>
          <w:p w14:paraId="7EBAB6FF" w14:textId="5A1A4BC2" w:rsidR="00C75CE4" w:rsidRPr="00C75CE4" w:rsidRDefault="00F36AA1" w:rsidP="002320B7">
            <w:pPr>
              <w:numPr>
                <w:ilvl w:val="0"/>
                <w:numId w:val="91"/>
              </w:numPr>
              <w:tabs>
                <w:tab w:val="clear" w:pos="567"/>
                <w:tab w:val="left" w:pos="-8647"/>
              </w:tabs>
              <w:spacing w:line="240" w:lineRule="auto"/>
              <w:ind w:left="1162" w:hanging="567"/>
              <w:rPr>
                <w:szCs w:val="22"/>
                <w:lang w:val="fi-FI"/>
              </w:rPr>
            </w:pPr>
            <w:r>
              <w:rPr>
                <w:lang w:val="fi-FI"/>
              </w:rPr>
              <w:t xml:space="preserve">ruiskussa olevaan </w:t>
            </w:r>
            <w:r w:rsidR="00C75CE4">
              <w:rPr>
                <w:lang w:val="fi-FI"/>
              </w:rPr>
              <w:t>10</w:t>
            </w:r>
            <w:r w:rsidR="00EE34B5">
              <w:rPr>
                <w:lang w:val="fi-FI"/>
              </w:rPr>
              <w:t> </w:t>
            </w:r>
            <w:r w:rsidR="00C75CE4">
              <w:rPr>
                <w:lang w:val="fi-FI"/>
              </w:rPr>
              <w:t>ml</w:t>
            </w:r>
            <w:r w:rsidR="00EE34B5">
              <w:rPr>
                <w:lang w:val="fi-FI"/>
              </w:rPr>
              <w:t>:n</w:t>
            </w:r>
            <w:r w:rsidR="00C75CE4">
              <w:rPr>
                <w:lang w:val="fi-FI"/>
              </w:rPr>
              <w:t xml:space="preserve"> merkkiviivaan asti </w:t>
            </w:r>
            <w:r w:rsidR="00C75CE4" w:rsidRPr="002320B7">
              <w:rPr>
                <w:b/>
                <w:bCs/>
                <w:lang w:val="fi-FI"/>
              </w:rPr>
              <w:t xml:space="preserve">vain </w:t>
            </w:r>
            <w:r>
              <w:rPr>
                <w:b/>
                <w:bCs/>
                <w:lang w:val="fi-FI"/>
              </w:rPr>
              <w:t xml:space="preserve">jos olet antamassa </w:t>
            </w:r>
            <w:r w:rsidR="00C75CE4" w:rsidRPr="002320B7">
              <w:rPr>
                <w:b/>
                <w:bCs/>
                <w:lang w:val="fi-FI"/>
              </w:rPr>
              <w:t>12,5</w:t>
            </w:r>
            <w:r w:rsidR="00EE34B5">
              <w:rPr>
                <w:b/>
                <w:bCs/>
                <w:lang w:val="fi-FI"/>
              </w:rPr>
              <w:t> </w:t>
            </w:r>
            <w:r w:rsidR="00C75CE4" w:rsidRPr="002320B7">
              <w:rPr>
                <w:b/>
                <w:bCs/>
                <w:lang w:val="fi-FI"/>
              </w:rPr>
              <w:t>mg</w:t>
            </w:r>
            <w:r w:rsidR="00EE34B5">
              <w:rPr>
                <w:b/>
                <w:bCs/>
                <w:lang w:val="fi-FI"/>
              </w:rPr>
              <w:t>:n</w:t>
            </w:r>
            <w:r w:rsidR="00C75CE4" w:rsidRPr="002320B7">
              <w:rPr>
                <w:b/>
                <w:bCs/>
                <w:lang w:val="fi-FI"/>
              </w:rPr>
              <w:t xml:space="preserve"> </w:t>
            </w:r>
            <w:r>
              <w:rPr>
                <w:b/>
                <w:bCs/>
                <w:lang w:val="fi-FI"/>
              </w:rPr>
              <w:t>annosta.</w:t>
            </w:r>
          </w:p>
          <w:p w14:paraId="6E6D975A" w14:textId="3FAD8456" w:rsidR="00C75CE4" w:rsidRPr="002320B7" w:rsidRDefault="00C75CE4" w:rsidP="002320B7">
            <w:pPr>
              <w:tabs>
                <w:tab w:val="clear" w:pos="567"/>
                <w:tab w:val="left" w:pos="-8647"/>
              </w:tabs>
              <w:spacing w:line="240" w:lineRule="auto"/>
              <w:ind w:left="595"/>
              <w:rPr>
                <w:b/>
                <w:bCs/>
                <w:szCs w:val="22"/>
                <w:lang w:val="fi-FI"/>
              </w:rPr>
            </w:pPr>
            <w:r w:rsidRPr="002320B7">
              <w:rPr>
                <w:b/>
                <w:bCs/>
                <w:lang w:val="fi-FI"/>
              </w:rPr>
              <w:t>TAI</w:t>
            </w:r>
          </w:p>
          <w:p w14:paraId="4161686D" w14:textId="6209A222" w:rsidR="005A374B" w:rsidRPr="002320B7" w:rsidRDefault="005A374B" w:rsidP="002320B7">
            <w:pPr>
              <w:numPr>
                <w:ilvl w:val="0"/>
                <w:numId w:val="92"/>
              </w:numPr>
              <w:tabs>
                <w:tab w:val="clear" w:pos="567"/>
                <w:tab w:val="left" w:pos="-8647"/>
              </w:tabs>
              <w:spacing w:line="240" w:lineRule="auto"/>
              <w:ind w:left="1162" w:hanging="567"/>
              <w:rPr>
                <w:b/>
                <w:bCs/>
                <w:szCs w:val="22"/>
                <w:lang w:val="fi-FI"/>
              </w:rPr>
            </w:pPr>
            <w:r w:rsidRPr="003C0F2A">
              <w:rPr>
                <w:lang w:val="fi-FI"/>
              </w:rPr>
              <w:t>kunnes kaikki lääke on siirtynyt ruiskuun</w:t>
            </w:r>
            <w:r w:rsidR="00C75CE4">
              <w:rPr>
                <w:lang w:val="fi-FI"/>
              </w:rPr>
              <w:t xml:space="preserve"> </w:t>
            </w:r>
            <w:r w:rsidR="00C75CE4" w:rsidRPr="002320B7">
              <w:rPr>
                <w:b/>
                <w:bCs/>
                <w:lang w:val="fi-FI"/>
              </w:rPr>
              <w:t>(</w:t>
            </w:r>
            <w:r w:rsidR="00F36AA1">
              <w:rPr>
                <w:b/>
                <w:bCs/>
                <w:lang w:val="fi-FI"/>
              </w:rPr>
              <w:t xml:space="preserve">jos olet antamassa </w:t>
            </w:r>
            <w:r w:rsidR="00C75CE4" w:rsidRPr="002320B7">
              <w:rPr>
                <w:b/>
                <w:bCs/>
                <w:lang w:val="fi-FI"/>
              </w:rPr>
              <w:t>25</w:t>
            </w:r>
            <w:r w:rsidR="00EE34B5">
              <w:rPr>
                <w:b/>
                <w:bCs/>
                <w:lang w:val="fi-FI"/>
              </w:rPr>
              <w:t> </w:t>
            </w:r>
            <w:r w:rsidR="00C75CE4" w:rsidRPr="002320B7">
              <w:rPr>
                <w:b/>
                <w:bCs/>
                <w:lang w:val="fi-FI"/>
              </w:rPr>
              <w:t>mg:n, 50</w:t>
            </w:r>
            <w:r w:rsidR="00EE34B5">
              <w:rPr>
                <w:b/>
                <w:bCs/>
                <w:lang w:val="fi-FI"/>
              </w:rPr>
              <w:t> </w:t>
            </w:r>
            <w:r w:rsidR="00C75CE4" w:rsidRPr="002320B7">
              <w:rPr>
                <w:b/>
                <w:bCs/>
                <w:lang w:val="fi-FI"/>
              </w:rPr>
              <w:t>mg:n tai 75</w:t>
            </w:r>
            <w:r w:rsidR="00EE34B5">
              <w:rPr>
                <w:b/>
                <w:bCs/>
                <w:lang w:val="fi-FI"/>
              </w:rPr>
              <w:t> </w:t>
            </w:r>
            <w:r w:rsidR="00C75CE4" w:rsidRPr="002320B7">
              <w:rPr>
                <w:b/>
                <w:bCs/>
                <w:lang w:val="fi-FI"/>
              </w:rPr>
              <w:t>mg:n anno</w:t>
            </w:r>
            <w:r w:rsidR="00F36AA1">
              <w:rPr>
                <w:b/>
                <w:bCs/>
                <w:lang w:val="fi-FI"/>
              </w:rPr>
              <w:t>sta</w:t>
            </w:r>
            <w:r w:rsidR="00C75CE4" w:rsidRPr="002320B7">
              <w:rPr>
                <w:b/>
                <w:bCs/>
                <w:lang w:val="fi-FI"/>
              </w:rPr>
              <w:t>)</w:t>
            </w:r>
            <w:r w:rsidRPr="002320B7">
              <w:rPr>
                <w:b/>
                <w:bCs/>
                <w:lang w:val="fi-FI"/>
              </w:rPr>
              <w:t>.</w:t>
            </w:r>
          </w:p>
          <w:p w14:paraId="50EFF62A" w14:textId="77777777" w:rsidR="005A374B" w:rsidRPr="003C0F2A" w:rsidRDefault="005A374B" w:rsidP="00B417E2">
            <w:pPr>
              <w:numPr>
                <w:ilvl w:val="0"/>
                <w:numId w:val="52"/>
              </w:numPr>
              <w:tabs>
                <w:tab w:val="clear" w:pos="567"/>
                <w:tab w:val="left" w:pos="-8647"/>
              </w:tabs>
              <w:spacing w:line="240" w:lineRule="auto"/>
              <w:ind w:left="567" w:hanging="567"/>
              <w:rPr>
                <w:szCs w:val="22"/>
                <w:lang w:val="fi-FI"/>
              </w:rPr>
            </w:pPr>
            <w:r w:rsidRPr="003C0F2A">
              <w:rPr>
                <w:lang w:val="fi-FI"/>
              </w:rPr>
              <w:t>Lääke on tummanruskeaa nestettä.</w:t>
            </w:r>
          </w:p>
          <w:p w14:paraId="20C3778F" w14:textId="77777777" w:rsidR="005A374B" w:rsidRPr="003C0F2A" w:rsidRDefault="005A374B" w:rsidP="00B417E2">
            <w:pPr>
              <w:numPr>
                <w:ilvl w:val="0"/>
                <w:numId w:val="52"/>
              </w:numPr>
              <w:tabs>
                <w:tab w:val="clear" w:pos="567"/>
                <w:tab w:val="left" w:pos="-8647"/>
              </w:tabs>
              <w:spacing w:line="240" w:lineRule="auto"/>
              <w:ind w:left="567" w:hanging="567"/>
              <w:rPr>
                <w:szCs w:val="22"/>
                <w:lang w:val="fi-FI"/>
              </w:rPr>
            </w:pPr>
            <w:r w:rsidRPr="003C0F2A">
              <w:rPr>
                <w:lang w:val="fi-FI"/>
              </w:rPr>
              <w:t>Irrota ruisku pullosta.</w:t>
            </w:r>
          </w:p>
        </w:tc>
        <w:tc>
          <w:tcPr>
            <w:tcW w:w="2747" w:type="dxa"/>
            <w:tcBorders>
              <w:left w:val="single" w:sz="4" w:space="0" w:color="auto"/>
            </w:tcBorders>
          </w:tcPr>
          <w:p w14:paraId="05CE7BAD" w14:textId="77777777" w:rsidR="005A374B" w:rsidRPr="003C0F2A" w:rsidRDefault="00C413F5" w:rsidP="00B417E2">
            <w:pPr>
              <w:tabs>
                <w:tab w:val="clear" w:pos="567"/>
                <w:tab w:val="left" w:pos="720"/>
                <w:tab w:val="left" w:pos="994"/>
              </w:tabs>
              <w:spacing w:line="240" w:lineRule="auto"/>
              <w:jc w:val="center"/>
              <w:rPr>
                <w:rFonts w:ascii="Verdana" w:hAnsi="Verdana"/>
                <w:szCs w:val="22"/>
                <w:lang w:val="fi-FI"/>
              </w:rPr>
            </w:pPr>
            <w:r w:rsidRPr="003C0F2A">
              <w:rPr>
                <w:rFonts w:ascii="Verdana" w:hAnsi="Verdana"/>
                <w:noProof/>
                <w:lang w:val="en-US"/>
              </w:rPr>
              <w:drawing>
                <wp:inline distT="0" distB="0" distL="0" distR="0" wp14:anchorId="03250FCB" wp14:editId="3FDB94C5">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5A374B" w:rsidRPr="003C0F2A" w14:paraId="75B8627B" w14:textId="77777777" w:rsidTr="002320B7">
        <w:trPr>
          <w:cantSplit/>
          <w:trHeight w:val="20"/>
        </w:trPr>
        <w:tc>
          <w:tcPr>
            <w:tcW w:w="6108" w:type="dxa"/>
            <w:tcBorders>
              <w:right w:val="single" w:sz="4" w:space="0" w:color="auto"/>
            </w:tcBorders>
          </w:tcPr>
          <w:p w14:paraId="761D13DC" w14:textId="77777777" w:rsidR="005A374B" w:rsidRPr="003C0F2A" w:rsidRDefault="005A374B" w:rsidP="00B417E2">
            <w:pPr>
              <w:tabs>
                <w:tab w:val="clear" w:pos="567"/>
                <w:tab w:val="left" w:pos="720"/>
                <w:tab w:val="left" w:pos="994"/>
              </w:tabs>
              <w:spacing w:line="240" w:lineRule="auto"/>
              <w:contextualSpacing/>
              <w:rPr>
                <w:b/>
                <w:szCs w:val="22"/>
                <w:lang w:val="fi-FI"/>
              </w:rPr>
            </w:pPr>
            <w:r w:rsidRPr="003C0F2A">
              <w:rPr>
                <w:b/>
                <w:lang w:val="fi-FI"/>
              </w:rPr>
              <w:t>10.</w:t>
            </w:r>
            <w:r w:rsidRPr="003C0F2A">
              <w:rPr>
                <w:lang w:val="fi-FI"/>
              </w:rPr>
              <w:t xml:space="preserve">  </w:t>
            </w:r>
            <w:r w:rsidRPr="003C0F2A">
              <w:rPr>
                <w:b/>
                <w:lang w:val="fi-FI"/>
              </w:rPr>
              <w:t xml:space="preserve">Anna lääke </w:t>
            </w:r>
            <w:r w:rsidR="00650CDB" w:rsidRPr="003C0F2A">
              <w:rPr>
                <w:b/>
                <w:lang w:val="fi-FI"/>
              </w:rPr>
              <w:t>potilaalle</w:t>
            </w:r>
            <w:r w:rsidRPr="003C0F2A">
              <w:rPr>
                <w:b/>
                <w:lang w:val="fi-FI"/>
              </w:rPr>
              <w:t>.</w:t>
            </w:r>
            <w:r w:rsidRPr="003C0F2A">
              <w:rPr>
                <w:lang w:val="fi-FI"/>
              </w:rPr>
              <w:t xml:space="preserve"> Tee tämä heti annoksen sekoittamisen jälkeen.</w:t>
            </w:r>
          </w:p>
          <w:p w14:paraId="548FD648" w14:textId="77777777" w:rsidR="005A374B" w:rsidRPr="003C0F2A" w:rsidRDefault="005A374B" w:rsidP="00B417E2">
            <w:pPr>
              <w:numPr>
                <w:ilvl w:val="0"/>
                <w:numId w:val="53"/>
              </w:numPr>
              <w:tabs>
                <w:tab w:val="clear" w:pos="567"/>
                <w:tab w:val="left" w:pos="-8647"/>
              </w:tabs>
              <w:spacing w:line="240" w:lineRule="auto"/>
              <w:ind w:left="567" w:hanging="567"/>
              <w:rPr>
                <w:szCs w:val="22"/>
                <w:lang w:val="fi-FI"/>
              </w:rPr>
            </w:pPr>
            <w:r w:rsidRPr="003C0F2A">
              <w:rPr>
                <w:lang w:val="fi-FI"/>
              </w:rPr>
              <w:t xml:space="preserve">Vie ruiskun kärki </w:t>
            </w:r>
            <w:r w:rsidR="00665F93" w:rsidRPr="003C0F2A">
              <w:rPr>
                <w:lang w:val="fi-FI"/>
              </w:rPr>
              <w:t xml:space="preserve">potilaan </w:t>
            </w:r>
            <w:r w:rsidRPr="003C0F2A">
              <w:rPr>
                <w:lang w:val="fi-FI"/>
              </w:rPr>
              <w:t>suuhun posken sisäpinnalle.</w:t>
            </w:r>
          </w:p>
          <w:p w14:paraId="2D1C6FA2" w14:textId="77777777" w:rsidR="005A374B" w:rsidRPr="003C0F2A" w:rsidRDefault="005A374B" w:rsidP="00B417E2">
            <w:pPr>
              <w:numPr>
                <w:ilvl w:val="0"/>
                <w:numId w:val="52"/>
              </w:numPr>
              <w:tabs>
                <w:tab w:val="clear" w:pos="567"/>
                <w:tab w:val="left" w:pos="-8647"/>
              </w:tabs>
              <w:spacing w:line="240" w:lineRule="auto"/>
              <w:ind w:left="567" w:hanging="567"/>
              <w:rPr>
                <w:rFonts w:ascii="Verdana" w:hAnsi="Verdana"/>
                <w:szCs w:val="22"/>
                <w:lang w:val="fi-FI"/>
              </w:rPr>
            </w:pPr>
            <w:r w:rsidRPr="003C0F2A">
              <w:rPr>
                <w:b/>
                <w:lang w:val="fi-FI"/>
              </w:rPr>
              <w:t>Paina mäntä hitaasti kokonaan ruiskun sisään,</w:t>
            </w:r>
            <w:r w:rsidRPr="003C0F2A">
              <w:rPr>
                <w:lang w:val="fi-FI"/>
              </w:rPr>
              <w:t xml:space="preserve"> jolloin lääke siirtyy </w:t>
            </w:r>
            <w:r w:rsidR="00665F93" w:rsidRPr="003C0F2A">
              <w:rPr>
                <w:lang w:val="fi-FI"/>
              </w:rPr>
              <w:t xml:space="preserve">potilaan </w:t>
            </w:r>
            <w:r w:rsidRPr="003C0F2A">
              <w:rPr>
                <w:lang w:val="fi-FI"/>
              </w:rPr>
              <w:t xml:space="preserve">suuhun. </w:t>
            </w:r>
            <w:r w:rsidRPr="003C0F2A">
              <w:rPr>
                <w:lang w:val="fi-FI"/>
              </w:rPr>
              <w:br/>
              <w:t xml:space="preserve">Anna </w:t>
            </w:r>
            <w:r w:rsidR="00665F93" w:rsidRPr="003C0F2A">
              <w:rPr>
                <w:lang w:val="fi-FI"/>
              </w:rPr>
              <w:t xml:space="preserve">potilaalle </w:t>
            </w:r>
            <w:r w:rsidRPr="003C0F2A">
              <w:rPr>
                <w:lang w:val="fi-FI"/>
              </w:rPr>
              <w:t>aikaa niellä lääke.</w:t>
            </w:r>
          </w:p>
        </w:tc>
        <w:tc>
          <w:tcPr>
            <w:tcW w:w="2747" w:type="dxa"/>
            <w:tcBorders>
              <w:left w:val="single" w:sz="4" w:space="0" w:color="auto"/>
            </w:tcBorders>
          </w:tcPr>
          <w:p w14:paraId="36F36DC6" w14:textId="77777777" w:rsidR="005A374B" w:rsidRPr="003C0F2A" w:rsidRDefault="005A374B" w:rsidP="00B417E2">
            <w:pPr>
              <w:tabs>
                <w:tab w:val="clear" w:pos="567"/>
                <w:tab w:val="left" w:pos="720"/>
                <w:tab w:val="left" w:pos="994"/>
              </w:tabs>
              <w:spacing w:line="240" w:lineRule="auto"/>
              <w:jc w:val="center"/>
              <w:rPr>
                <w:rFonts w:ascii="Verdana" w:hAnsi="Verdana"/>
                <w:szCs w:val="22"/>
                <w:lang w:val="fi-FI"/>
              </w:rPr>
            </w:pPr>
          </w:p>
          <w:p w14:paraId="33C70931" w14:textId="77777777" w:rsidR="005A374B" w:rsidRPr="003C0F2A" w:rsidRDefault="00C413F5" w:rsidP="00B417E2">
            <w:pPr>
              <w:tabs>
                <w:tab w:val="clear" w:pos="567"/>
                <w:tab w:val="left" w:pos="720"/>
                <w:tab w:val="left" w:pos="994"/>
              </w:tabs>
              <w:spacing w:line="240" w:lineRule="auto"/>
              <w:jc w:val="center"/>
              <w:rPr>
                <w:rFonts w:ascii="Verdana" w:hAnsi="Verdana"/>
                <w:szCs w:val="22"/>
                <w:lang w:val="fi-FI"/>
              </w:rPr>
            </w:pPr>
            <w:r w:rsidRPr="003C0F2A">
              <w:rPr>
                <w:rFonts w:ascii="Verdana" w:hAnsi="Verdana"/>
                <w:noProof/>
                <w:lang w:val="en-US"/>
              </w:rPr>
              <w:drawing>
                <wp:inline distT="0" distB="0" distL="0" distR="0" wp14:anchorId="65E721FB" wp14:editId="6F0F97E9">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5A374B" w:rsidRPr="00144DA8" w14:paraId="716D4237" w14:textId="77777777" w:rsidTr="002320B7">
        <w:trPr>
          <w:cantSplit/>
          <w:trHeight w:val="20"/>
        </w:trPr>
        <w:tc>
          <w:tcPr>
            <w:tcW w:w="8855" w:type="dxa"/>
            <w:gridSpan w:val="2"/>
          </w:tcPr>
          <w:p w14:paraId="3DA7060A" w14:textId="54C185A9" w:rsidR="005A374B" w:rsidRPr="003C0F2A" w:rsidRDefault="005A374B" w:rsidP="00B417E2">
            <w:pPr>
              <w:tabs>
                <w:tab w:val="clear" w:pos="567"/>
                <w:tab w:val="left" w:pos="720"/>
                <w:tab w:val="left" w:pos="994"/>
              </w:tabs>
              <w:spacing w:line="240" w:lineRule="auto"/>
              <w:rPr>
                <w:szCs w:val="22"/>
                <w:lang w:val="fi-FI"/>
              </w:rPr>
            </w:pPr>
            <w:r w:rsidRPr="003C0F2A">
              <w:rPr>
                <w:b/>
                <w:lang w:val="fi-FI"/>
              </w:rPr>
              <w:t>TÄRKEÄÄ</w:t>
            </w:r>
            <w:r w:rsidR="00C75CE4">
              <w:rPr>
                <w:b/>
                <w:lang w:val="fi-FI"/>
              </w:rPr>
              <w:t xml:space="preserve"> jos </w:t>
            </w:r>
            <w:r w:rsidR="00A73959">
              <w:rPr>
                <w:b/>
                <w:lang w:val="fi-FI"/>
              </w:rPr>
              <w:t>olet antamassa</w:t>
            </w:r>
            <w:r w:rsidR="00C75CE4">
              <w:rPr>
                <w:b/>
                <w:lang w:val="fi-FI"/>
              </w:rPr>
              <w:t xml:space="preserve"> 25</w:t>
            </w:r>
            <w:r w:rsidR="00EE34B5">
              <w:rPr>
                <w:b/>
                <w:lang w:val="fi-FI"/>
              </w:rPr>
              <w:t> </w:t>
            </w:r>
            <w:r w:rsidR="00C75CE4">
              <w:rPr>
                <w:b/>
                <w:lang w:val="fi-FI"/>
              </w:rPr>
              <w:t>mg:n, 50</w:t>
            </w:r>
            <w:r w:rsidR="00EE34B5">
              <w:rPr>
                <w:b/>
                <w:lang w:val="fi-FI"/>
              </w:rPr>
              <w:t> </w:t>
            </w:r>
            <w:r w:rsidR="00C75CE4">
              <w:rPr>
                <w:b/>
                <w:lang w:val="fi-FI"/>
              </w:rPr>
              <w:t>mg:n tai 75</w:t>
            </w:r>
            <w:r w:rsidR="00EE34B5">
              <w:rPr>
                <w:b/>
                <w:lang w:val="fi-FI"/>
              </w:rPr>
              <w:t> </w:t>
            </w:r>
            <w:r w:rsidR="00C75CE4">
              <w:rPr>
                <w:b/>
                <w:lang w:val="fi-FI"/>
              </w:rPr>
              <w:t>mg:n anno</w:t>
            </w:r>
            <w:r w:rsidR="00A73959">
              <w:rPr>
                <w:b/>
                <w:lang w:val="fi-FI"/>
              </w:rPr>
              <w:t>sta</w:t>
            </w:r>
            <w:r w:rsidR="00C75CE4">
              <w:rPr>
                <w:b/>
                <w:lang w:val="fi-FI"/>
              </w:rPr>
              <w:t>:</w:t>
            </w:r>
          </w:p>
          <w:p w14:paraId="4B9F8320" w14:textId="77777777" w:rsidR="005A374B" w:rsidRPr="003C0F2A" w:rsidRDefault="005A374B" w:rsidP="00B417E2">
            <w:pPr>
              <w:tabs>
                <w:tab w:val="clear" w:pos="567"/>
                <w:tab w:val="left" w:pos="720"/>
                <w:tab w:val="left" w:pos="994"/>
              </w:tabs>
              <w:spacing w:line="240" w:lineRule="auto"/>
              <w:rPr>
                <w:szCs w:val="22"/>
                <w:lang w:val="fi-FI"/>
              </w:rPr>
            </w:pPr>
            <w:r w:rsidRPr="003C0F2A">
              <w:rPr>
                <w:lang w:val="fi-FI"/>
              </w:rPr>
              <w:t xml:space="preserve">Nyt lähes koko lääkeannos on annettu </w:t>
            </w:r>
            <w:r w:rsidR="00665F93" w:rsidRPr="003C0F2A">
              <w:rPr>
                <w:lang w:val="fi-FI"/>
              </w:rPr>
              <w:t>potilaalle</w:t>
            </w:r>
            <w:r w:rsidRPr="003C0F2A">
              <w:rPr>
                <w:lang w:val="fi-FI"/>
              </w:rPr>
              <w:t>. Pullossa on kuitenkin vielä vähän lääkettä jäljellä, vaikka sitä ei välttämättä näekään.</w:t>
            </w:r>
          </w:p>
          <w:p w14:paraId="41764621" w14:textId="77777777" w:rsidR="005A374B" w:rsidRPr="003C0F2A" w:rsidRDefault="005A374B" w:rsidP="00B417E2">
            <w:pPr>
              <w:tabs>
                <w:tab w:val="clear" w:pos="567"/>
                <w:tab w:val="left" w:pos="720"/>
                <w:tab w:val="left" w:pos="994"/>
              </w:tabs>
              <w:spacing w:line="240" w:lineRule="auto"/>
              <w:rPr>
                <w:szCs w:val="22"/>
                <w:lang w:val="fi-FI"/>
              </w:rPr>
            </w:pPr>
            <w:r w:rsidRPr="003C0F2A">
              <w:rPr>
                <w:lang w:val="fi-FI"/>
              </w:rPr>
              <w:t xml:space="preserve">Seuraavaksi </w:t>
            </w:r>
            <w:r w:rsidRPr="003C0F2A">
              <w:rPr>
                <w:b/>
                <w:lang w:val="fi-FI"/>
              </w:rPr>
              <w:t>tehdään</w:t>
            </w:r>
            <w:r w:rsidRPr="003C0F2A">
              <w:rPr>
                <w:lang w:val="fi-FI"/>
              </w:rPr>
              <w:t xml:space="preserve"> </w:t>
            </w:r>
            <w:r w:rsidRPr="003C0F2A">
              <w:rPr>
                <w:b/>
                <w:lang w:val="fi-FI"/>
              </w:rPr>
              <w:t>vaiheet 11–13,</w:t>
            </w:r>
            <w:r w:rsidRPr="003C0F2A">
              <w:rPr>
                <w:lang w:val="fi-FI"/>
              </w:rPr>
              <w:t xml:space="preserve"> jotta </w:t>
            </w:r>
            <w:r w:rsidR="00665F93" w:rsidRPr="003C0F2A">
              <w:rPr>
                <w:lang w:val="fi-FI"/>
              </w:rPr>
              <w:t xml:space="preserve">potilas </w:t>
            </w:r>
            <w:r w:rsidRPr="003C0F2A">
              <w:rPr>
                <w:lang w:val="fi-FI"/>
              </w:rPr>
              <w:t>saa varmasti koko lääkeannoksen.</w:t>
            </w:r>
          </w:p>
        </w:tc>
      </w:tr>
      <w:tr w:rsidR="005A374B" w:rsidRPr="003C0F2A" w14:paraId="5FF68DEE" w14:textId="77777777" w:rsidTr="002320B7">
        <w:trPr>
          <w:cantSplit/>
          <w:trHeight w:val="20"/>
        </w:trPr>
        <w:tc>
          <w:tcPr>
            <w:tcW w:w="6108" w:type="dxa"/>
            <w:tcBorders>
              <w:right w:val="single" w:sz="4" w:space="0" w:color="auto"/>
            </w:tcBorders>
          </w:tcPr>
          <w:p w14:paraId="07923D35" w14:textId="77777777" w:rsidR="005A374B" w:rsidRPr="003C0F2A" w:rsidRDefault="005A374B" w:rsidP="00B417E2">
            <w:pPr>
              <w:tabs>
                <w:tab w:val="clear" w:pos="567"/>
                <w:tab w:val="left" w:pos="720"/>
                <w:tab w:val="left" w:pos="994"/>
              </w:tabs>
              <w:spacing w:line="240" w:lineRule="auto"/>
              <w:contextualSpacing/>
              <w:rPr>
                <w:szCs w:val="22"/>
                <w:lang w:val="fi-FI"/>
              </w:rPr>
            </w:pPr>
            <w:r w:rsidRPr="003C0F2A">
              <w:rPr>
                <w:b/>
                <w:lang w:val="fi-FI"/>
              </w:rPr>
              <w:t>11.</w:t>
            </w:r>
            <w:r w:rsidRPr="003C0F2A">
              <w:rPr>
                <w:lang w:val="fi-FI"/>
              </w:rPr>
              <w:t xml:space="preserve">  </w:t>
            </w:r>
            <w:r w:rsidRPr="003C0F2A">
              <w:rPr>
                <w:b/>
                <w:lang w:val="fi-FI"/>
              </w:rPr>
              <w:t xml:space="preserve">Täytä ruisku uudelleen, </w:t>
            </w:r>
            <w:r w:rsidRPr="003C0F2A">
              <w:rPr>
                <w:lang w:val="fi-FI"/>
              </w:rPr>
              <w:t>tällä kertaa vetämällä siihen 10 ml juomavettä.</w:t>
            </w:r>
          </w:p>
          <w:p w14:paraId="1042CC3C" w14:textId="77777777" w:rsidR="005A374B" w:rsidRPr="003C0F2A" w:rsidRDefault="005A374B" w:rsidP="00B417E2">
            <w:pPr>
              <w:numPr>
                <w:ilvl w:val="0"/>
                <w:numId w:val="54"/>
              </w:numPr>
              <w:tabs>
                <w:tab w:val="clear" w:pos="567"/>
              </w:tabs>
              <w:spacing w:line="240" w:lineRule="auto"/>
              <w:ind w:left="567" w:hanging="567"/>
              <w:rPr>
                <w:szCs w:val="22"/>
                <w:lang w:val="fi-FI"/>
              </w:rPr>
            </w:pPr>
            <w:r w:rsidRPr="003C0F2A">
              <w:rPr>
                <w:lang w:val="fi-FI"/>
              </w:rPr>
              <w:t>Aluksi männän on oltava painettuna kokonaan ruiskun sisään.</w:t>
            </w:r>
          </w:p>
          <w:p w14:paraId="6DA1D331" w14:textId="77777777" w:rsidR="005A374B" w:rsidRPr="003C0F2A" w:rsidRDefault="005A374B" w:rsidP="00B417E2">
            <w:pPr>
              <w:numPr>
                <w:ilvl w:val="0"/>
                <w:numId w:val="54"/>
              </w:numPr>
              <w:tabs>
                <w:tab w:val="clear" w:pos="567"/>
              </w:tabs>
              <w:spacing w:line="240" w:lineRule="auto"/>
              <w:ind w:left="567" w:hanging="567"/>
              <w:rPr>
                <w:szCs w:val="22"/>
                <w:lang w:val="fi-FI"/>
              </w:rPr>
            </w:pPr>
            <w:r w:rsidRPr="003C0F2A">
              <w:rPr>
                <w:lang w:val="fi-FI"/>
              </w:rPr>
              <w:t>Pane ruiskun kärki kokonaan veden alle.</w:t>
            </w:r>
          </w:p>
          <w:p w14:paraId="742FDDE2" w14:textId="77777777" w:rsidR="005A374B" w:rsidRPr="003C0F2A" w:rsidRDefault="005A374B" w:rsidP="00B417E2">
            <w:pPr>
              <w:numPr>
                <w:ilvl w:val="0"/>
                <w:numId w:val="54"/>
              </w:numPr>
              <w:tabs>
                <w:tab w:val="clear" w:pos="567"/>
              </w:tabs>
              <w:spacing w:line="240" w:lineRule="auto"/>
              <w:ind w:left="567" w:hanging="567"/>
              <w:rPr>
                <w:szCs w:val="22"/>
                <w:lang w:val="fi-FI"/>
              </w:rPr>
            </w:pPr>
            <w:r w:rsidRPr="003C0F2A">
              <w:rPr>
                <w:lang w:val="fi-FI"/>
              </w:rPr>
              <w:t>Vedä mäntää taaksepäin ruiskun 10 ml:n merkin kohdalle.</w:t>
            </w:r>
          </w:p>
        </w:tc>
        <w:tc>
          <w:tcPr>
            <w:tcW w:w="2747" w:type="dxa"/>
            <w:tcBorders>
              <w:left w:val="single" w:sz="4" w:space="0" w:color="auto"/>
            </w:tcBorders>
          </w:tcPr>
          <w:p w14:paraId="6B601445" w14:textId="77777777" w:rsidR="005A374B" w:rsidRPr="003C0F2A" w:rsidRDefault="00C413F5" w:rsidP="00B417E2">
            <w:pPr>
              <w:tabs>
                <w:tab w:val="clear" w:pos="567"/>
                <w:tab w:val="left" w:pos="720"/>
                <w:tab w:val="left" w:pos="994"/>
              </w:tabs>
              <w:spacing w:line="240" w:lineRule="auto"/>
              <w:jc w:val="center"/>
              <w:rPr>
                <w:rFonts w:ascii="Verdana" w:hAnsi="Verdana"/>
                <w:szCs w:val="22"/>
                <w:lang w:val="fi-FI"/>
              </w:rPr>
            </w:pPr>
            <w:r w:rsidRPr="003C0F2A">
              <w:rPr>
                <w:rFonts w:ascii="Verdana" w:hAnsi="Verdana"/>
                <w:noProof/>
                <w:lang w:val="en-US"/>
              </w:rPr>
              <w:drawing>
                <wp:inline distT="0" distB="0" distL="0" distR="0" wp14:anchorId="4443BDE8" wp14:editId="75D93549">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5A374B" w:rsidRPr="003C0F2A" w14:paraId="43E1E966" w14:textId="77777777" w:rsidTr="002320B7">
        <w:trPr>
          <w:cantSplit/>
          <w:trHeight w:val="20"/>
        </w:trPr>
        <w:tc>
          <w:tcPr>
            <w:tcW w:w="6108" w:type="dxa"/>
            <w:tcBorders>
              <w:right w:val="single" w:sz="4" w:space="0" w:color="auto"/>
            </w:tcBorders>
          </w:tcPr>
          <w:p w14:paraId="10AFCED6" w14:textId="77777777" w:rsidR="005A374B" w:rsidRPr="003C0F2A" w:rsidRDefault="005A374B" w:rsidP="00B417E2">
            <w:pPr>
              <w:tabs>
                <w:tab w:val="clear" w:pos="567"/>
                <w:tab w:val="left" w:pos="720"/>
                <w:tab w:val="left" w:pos="994"/>
              </w:tabs>
              <w:spacing w:line="240" w:lineRule="auto"/>
              <w:contextualSpacing/>
              <w:rPr>
                <w:szCs w:val="22"/>
                <w:lang w:val="fi-FI"/>
              </w:rPr>
            </w:pPr>
            <w:r w:rsidRPr="003C0F2A">
              <w:rPr>
                <w:b/>
                <w:lang w:val="fi-FI"/>
              </w:rPr>
              <w:t>12.  Tyhjennä vesi sekoituspulloon.</w:t>
            </w:r>
          </w:p>
          <w:p w14:paraId="439EA662" w14:textId="77777777" w:rsidR="005A374B" w:rsidRPr="003C0F2A" w:rsidRDefault="005A374B" w:rsidP="00B417E2">
            <w:pPr>
              <w:numPr>
                <w:ilvl w:val="0"/>
                <w:numId w:val="55"/>
              </w:numPr>
              <w:tabs>
                <w:tab w:val="clear" w:pos="567"/>
              </w:tabs>
              <w:spacing w:line="240" w:lineRule="auto"/>
              <w:ind w:left="567" w:hanging="567"/>
              <w:rPr>
                <w:szCs w:val="22"/>
                <w:lang w:val="fi-FI"/>
              </w:rPr>
            </w:pPr>
            <w:r w:rsidRPr="003C0F2A">
              <w:rPr>
                <w:lang w:val="fi-FI"/>
              </w:rPr>
              <w:t>Vie ruiskun kärki sekoituspullon kannessa olevaan koloon.</w:t>
            </w:r>
          </w:p>
          <w:p w14:paraId="3861D1BF" w14:textId="77777777" w:rsidR="005A374B" w:rsidRPr="003C0F2A" w:rsidRDefault="005A374B" w:rsidP="00B417E2">
            <w:pPr>
              <w:numPr>
                <w:ilvl w:val="0"/>
                <w:numId w:val="55"/>
              </w:numPr>
              <w:tabs>
                <w:tab w:val="clear" w:pos="567"/>
              </w:tabs>
              <w:spacing w:line="240" w:lineRule="auto"/>
              <w:ind w:left="567" w:hanging="567"/>
              <w:rPr>
                <w:szCs w:val="22"/>
                <w:lang w:val="fi-FI"/>
              </w:rPr>
            </w:pPr>
            <w:r w:rsidRPr="003C0F2A">
              <w:rPr>
                <w:lang w:val="fi-FI"/>
              </w:rPr>
              <w:t>Paina mäntä hitaasti kokonaan ruiskun sisään.</w:t>
            </w:r>
          </w:p>
          <w:p w14:paraId="1BB8658E" w14:textId="77777777" w:rsidR="005A374B" w:rsidRPr="003C0F2A" w:rsidRDefault="005A374B" w:rsidP="00B417E2">
            <w:pPr>
              <w:numPr>
                <w:ilvl w:val="0"/>
                <w:numId w:val="55"/>
              </w:numPr>
              <w:tabs>
                <w:tab w:val="clear" w:pos="567"/>
              </w:tabs>
              <w:spacing w:line="240" w:lineRule="auto"/>
              <w:ind w:left="567" w:hanging="567"/>
              <w:rPr>
                <w:szCs w:val="22"/>
                <w:lang w:val="fi-FI"/>
              </w:rPr>
            </w:pPr>
            <w:r w:rsidRPr="003C0F2A">
              <w:rPr>
                <w:lang w:val="fi-FI"/>
              </w:rPr>
              <w:t>Paina sekoituspullon korkki tiukasti kiinni kanteen.</w:t>
            </w:r>
          </w:p>
        </w:tc>
        <w:tc>
          <w:tcPr>
            <w:tcW w:w="2747" w:type="dxa"/>
            <w:tcBorders>
              <w:left w:val="single" w:sz="4" w:space="0" w:color="auto"/>
            </w:tcBorders>
          </w:tcPr>
          <w:p w14:paraId="0C1CB1E9" w14:textId="77777777" w:rsidR="005A374B" w:rsidRPr="003C0F2A" w:rsidRDefault="00C413F5" w:rsidP="00B417E2">
            <w:pPr>
              <w:tabs>
                <w:tab w:val="clear" w:pos="567"/>
                <w:tab w:val="left" w:pos="720"/>
                <w:tab w:val="left" w:pos="994"/>
              </w:tabs>
              <w:spacing w:line="240" w:lineRule="auto"/>
              <w:jc w:val="center"/>
              <w:rPr>
                <w:rFonts w:ascii="Verdana" w:hAnsi="Verdana"/>
                <w:szCs w:val="22"/>
                <w:lang w:val="fi-FI"/>
              </w:rPr>
            </w:pPr>
            <w:r w:rsidRPr="003C0F2A">
              <w:rPr>
                <w:rFonts w:ascii="Verdana" w:hAnsi="Verdana"/>
                <w:noProof/>
                <w:lang w:val="en-US"/>
              </w:rPr>
              <w:drawing>
                <wp:inline distT="0" distB="0" distL="0" distR="0" wp14:anchorId="28DE20B7" wp14:editId="6C99D53C">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5A374B" w:rsidRPr="00144DA8" w14:paraId="0B9987BB" w14:textId="77777777" w:rsidTr="002320B7">
        <w:trPr>
          <w:cantSplit/>
          <w:trHeight w:val="20"/>
        </w:trPr>
        <w:tc>
          <w:tcPr>
            <w:tcW w:w="8855" w:type="dxa"/>
            <w:gridSpan w:val="2"/>
          </w:tcPr>
          <w:p w14:paraId="4CC3B8E8" w14:textId="6BB521E9" w:rsidR="00390AE2" w:rsidRPr="00390AE2" w:rsidRDefault="005A374B" w:rsidP="00B417E2">
            <w:pPr>
              <w:tabs>
                <w:tab w:val="clear" w:pos="567"/>
                <w:tab w:val="left" w:pos="720"/>
                <w:tab w:val="left" w:pos="994"/>
              </w:tabs>
              <w:spacing w:line="240" w:lineRule="auto"/>
              <w:contextualSpacing/>
              <w:rPr>
                <w:lang w:val="fi-FI"/>
              </w:rPr>
            </w:pPr>
            <w:r w:rsidRPr="003C0F2A">
              <w:rPr>
                <w:b/>
                <w:lang w:val="fi-FI"/>
              </w:rPr>
              <w:t>13.</w:t>
            </w:r>
            <w:r w:rsidRPr="003C0F2A">
              <w:rPr>
                <w:lang w:val="fi-FI"/>
              </w:rPr>
              <w:t xml:space="preserve">  </w:t>
            </w:r>
            <w:r w:rsidRPr="003C0F2A">
              <w:rPr>
                <w:b/>
                <w:lang w:val="fi-FI"/>
              </w:rPr>
              <w:t>Toista vaiheet 7–10</w:t>
            </w:r>
            <w:r w:rsidRPr="003C0F2A">
              <w:rPr>
                <w:lang w:val="fi-FI"/>
              </w:rPr>
              <w:t xml:space="preserve"> – ravista pulloa varovasti, jotta loppu lääke sekoittuu veteen, ja anna sitten kaikki jäljellä oleva neste </w:t>
            </w:r>
            <w:r w:rsidR="00BD4C88" w:rsidRPr="003C0F2A">
              <w:rPr>
                <w:lang w:val="fi-FI"/>
              </w:rPr>
              <w:t>potilaalle</w:t>
            </w:r>
            <w:r w:rsidRPr="003C0F2A">
              <w:rPr>
                <w:lang w:val="fi-FI"/>
              </w:rPr>
              <w:t>.</w:t>
            </w:r>
          </w:p>
        </w:tc>
      </w:tr>
      <w:tr w:rsidR="00390AE2" w:rsidRPr="00144DA8" w14:paraId="4FF4DC52" w14:textId="77777777" w:rsidTr="002320B7">
        <w:trPr>
          <w:cantSplit/>
          <w:trHeight w:val="20"/>
        </w:trPr>
        <w:tc>
          <w:tcPr>
            <w:tcW w:w="8855" w:type="dxa"/>
            <w:gridSpan w:val="2"/>
          </w:tcPr>
          <w:p w14:paraId="0FAA9786" w14:textId="77777777" w:rsidR="00390AE2" w:rsidRDefault="00390AE2" w:rsidP="00B417E2">
            <w:pPr>
              <w:tabs>
                <w:tab w:val="clear" w:pos="567"/>
                <w:tab w:val="left" w:pos="720"/>
                <w:tab w:val="left" w:pos="994"/>
              </w:tabs>
              <w:spacing w:line="240" w:lineRule="auto"/>
              <w:contextualSpacing/>
              <w:rPr>
                <w:b/>
                <w:bCs/>
                <w:lang w:val="fi-FI"/>
              </w:rPr>
            </w:pPr>
            <w:r w:rsidRPr="009E4DCA">
              <w:rPr>
                <w:b/>
                <w:bCs/>
                <w:lang w:val="fi-FI"/>
              </w:rPr>
              <w:t>TÄRKEÄÄ</w:t>
            </w:r>
            <w:r>
              <w:rPr>
                <w:b/>
                <w:bCs/>
                <w:lang w:val="fi-FI"/>
              </w:rPr>
              <w:t xml:space="preserve"> jos olet antamassa 12,5 mg:n annosta:</w:t>
            </w:r>
          </w:p>
          <w:p w14:paraId="7E0EDABC" w14:textId="77777777" w:rsidR="00390AE2" w:rsidRDefault="00390AE2" w:rsidP="00B417E2">
            <w:pPr>
              <w:tabs>
                <w:tab w:val="clear" w:pos="567"/>
                <w:tab w:val="left" w:pos="720"/>
                <w:tab w:val="left" w:pos="994"/>
              </w:tabs>
              <w:spacing w:line="240" w:lineRule="auto"/>
              <w:contextualSpacing/>
              <w:rPr>
                <w:bCs/>
                <w:lang w:val="fi-FI"/>
              </w:rPr>
            </w:pPr>
            <w:r w:rsidRPr="002320B7">
              <w:rPr>
                <w:bCs/>
                <w:lang w:val="fi-FI"/>
              </w:rPr>
              <w:t>Älä käytä sekoituspulloon jäänyttä seosta toiseen annokseen.</w:t>
            </w:r>
          </w:p>
          <w:p w14:paraId="15C55FB2" w14:textId="51892394" w:rsidR="00390AE2" w:rsidRPr="002320B7" w:rsidRDefault="00390AE2" w:rsidP="00B417E2">
            <w:pPr>
              <w:tabs>
                <w:tab w:val="clear" w:pos="567"/>
                <w:tab w:val="left" w:pos="720"/>
                <w:tab w:val="left" w:pos="994"/>
              </w:tabs>
              <w:spacing w:line="240" w:lineRule="auto"/>
              <w:contextualSpacing/>
              <w:rPr>
                <w:bCs/>
                <w:lang w:val="fi-FI"/>
              </w:rPr>
            </w:pPr>
            <w:r>
              <w:rPr>
                <w:bCs/>
                <w:lang w:val="fi-FI"/>
              </w:rPr>
              <w:t>Kysy apteekista, miten jäljelle jäänyt seos hävitetään.</w:t>
            </w:r>
          </w:p>
        </w:tc>
      </w:tr>
      <w:tr w:rsidR="005A374B" w:rsidRPr="003C0F2A" w14:paraId="344B6285" w14:textId="77777777" w:rsidTr="002320B7">
        <w:trPr>
          <w:cantSplit/>
          <w:trHeight w:val="20"/>
        </w:trPr>
        <w:tc>
          <w:tcPr>
            <w:tcW w:w="8855" w:type="dxa"/>
            <w:gridSpan w:val="2"/>
          </w:tcPr>
          <w:p w14:paraId="1BF8D68B" w14:textId="77777777" w:rsidR="005A374B" w:rsidRPr="003C0F2A" w:rsidRDefault="005A374B" w:rsidP="00B417E2">
            <w:pPr>
              <w:keepNext/>
              <w:tabs>
                <w:tab w:val="clear" w:pos="567"/>
                <w:tab w:val="left" w:pos="720"/>
                <w:tab w:val="left" w:pos="994"/>
              </w:tabs>
              <w:spacing w:line="240" w:lineRule="auto"/>
              <w:rPr>
                <w:b/>
                <w:szCs w:val="22"/>
                <w:lang w:val="fi-FI"/>
              </w:rPr>
            </w:pPr>
            <w:r w:rsidRPr="003C0F2A">
              <w:rPr>
                <w:b/>
                <w:lang w:val="fi-FI"/>
              </w:rPr>
              <w:t>Siivous</w:t>
            </w:r>
          </w:p>
        </w:tc>
      </w:tr>
      <w:tr w:rsidR="005A374B" w:rsidRPr="00144DA8" w14:paraId="6B1E7EB7" w14:textId="77777777" w:rsidTr="002320B7">
        <w:trPr>
          <w:cantSplit/>
          <w:trHeight w:val="20"/>
        </w:trPr>
        <w:tc>
          <w:tcPr>
            <w:tcW w:w="8855" w:type="dxa"/>
            <w:gridSpan w:val="2"/>
          </w:tcPr>
          <w:p w14:paraId="4B0F61DB" w14:textId="77777777" w:rsidR="005A374B" w:rsidRPr="003C0F2A" w:rsidRDefault="005A374B" w:rsidP="00B417E2">
            <w:pPr>
              <w:tabs>
                <w:tab w:val="clear" w:pos="567"/>
                <w:tab w:val="left" w:pos="720"/>
                <w:tab w:val="left" w:pos="994"/>
              </w:tabs>
              <w:spacing w:line="240" w:lineRule="auto"/>
              <w:contextualSpacing/>
              <w:rPr>
                <w:szCs w:val="22"/>
                <w:lang w:val="fi-FI"/>
              </w:rPr>
            </w:pPr>
            <w:r w:rsidRPr="003C0F2A">
              <w:rPr>
                <w:b/>
                <w:lang w:val="fi-FI"/>
              </w:rPr>
              <w:t>14</w:t>
            </w:r>
            <w:r w:rsidRPr="003C0F2A">
              <w:rPr>
                <w:lang w:val="fi-FI"/>
              </w:rPr>
              <w:t xml:space="preserve">.  Jos jauhetta tai valmiiksi sekoitettua lääkettä on roiskunut, </w:t>
            </w:r>
            <w:r w:rsidRPr="003C0F2A">
              <w:rPr>
                <w:b/>
                <w:lang w:val="fi-FI"/>
              </w:rPr>
              <w:t>pyyhi se pois kostealla kertakäyttöliinalla</w:t>
            </w:r>
            <w:r w:rsidRPr="003C0F2A">
              <w:rPr>
                <w:lang w:val="fi-FI"/>
              </w:rPr>
              <w:t>. Voit halutessasi käyttää kertakäyttöhansikkaita, jotta ihosi ei värjäydy.</w:t>
            </w:r>
          </w:p>
          <w:p w14:paraId="2829EAB9" w14:textId="77777777" w:rsidR="005A374B" w:rsidRPr="003C0F2A" w:rsidRDefault="005A374B" w:rsidP="00B417E2">
            <w:pPr>
              <w:numPr>
                <w:ilvl w:val="0"/>
                <w:numId w:val="56"/>
              </w:numPr>
              <w:tabs>
                <w:tab w:val="clear" w:pos="567"/>
              </w:tabs>
              <w:spacing w:line="240" w:lineRule="auto"/>
              <w:ind w:left="567" w:hanging="567"/>
              <w:rPr>
                <w:b/>
                <w:szCs w:val="22"/>
                <w:lang w:val="fi-FI"/>
              </w:rPr>
            </w:pPr>
            <w:r w:rsidRPr="003C0F2A">
              <w:rPr>
                <w:lang w:val="fi-FI"/>
              </w:rPr>
              <w:t>Hävitä lääkeroiskeiden siivoamiseen käyttämäsi liina ja hansikkaat talousjätteen mukana.</w:t>
            </w:r>
          </w:p>
        </w:tc>
      </w:tr>
      <w:tr w:rsidR="005A374B" w:rsidRPr="00144DA8" w14:paraId="33FDA864" w14:textId="77777777" w:rsidTr="002320B7">
        <w:trPr>
          <w:cantSplit/>
          <w:trHeight w:val="20"/>
        </w:trPr>
        <w:tc>
          <w:tcPr>
            <w:tcW w:w="8855" w:type="dxa"/>
            <w:gridSpan w:val="2"/>
          </w:tcPr>
          <w:p w14:paraId="0BF02593" w14:textId="77777777" w:rsidR="005A374B" w:rsidRPr="003C0F2A" w:rsidRDefault="005A374B" w:rsidP="00B417E2">
            <w:pPr>
              <w:tabs>
                <w:tab w:val="clear" w:pos="567"/>
                <w:tab w:val="left" w:pos="720"/>
                <w:tab w:val="left" w:pos="994"/>
              </w:tabs>
              <w:spacing w:line="240" w:lineRule="auto"/>
              <w:contextualSpacing/>
              <w:rPr>
                <w:b/>
                <w:szCs w:val="22"/>
                <w:lang w:val="fi-FI"/>
              </w:rPr>
            </w:pPr>
            <w:r w:rsidRPr="003C0F2A">
              <w:rPr>
                <w:b/>
                <w:lang w:val="fi-FI"/>
              </w:rPr>
              <w:t>15.  Puhdista sekoitusvälineet.</w:t>
            </w:r>
          </w:p>
          <w:p w14:paraId="16DE2BE2" w14:textId="77777777" w:rsidR="005A374B" w:rsidRPr="003C0F2A" w:rsidRDefault="00BD1D77" w:rsidP="00B417E2">
            <w:pPr>
              <w:numPr>
                <w:ilvl w:val="0"/>
                <w:numId w:val="57"/>
              </w:numPr>
              <w:tabs>
                <w:tab w:val="clear" w:pos="567"/>
              </w:tabs>
              <w:spacing w:line="240" w:lineRule="auto"/>
              <w:ind w:left="567" w:hanging="567"/>
              <w:rPr>
                <w:szCs w:val="22"/>
                <w:lang w:val="fi-FI"/>
              </w:rPr>
            </w:pPr>
            <w:r w:rsidRPr="003C0F2A">
              <w:rPr>
                <w:lang w:val="fi-FI"/>
              </w:rPr>
              <w:t xml:space="preserve">Hävitä käytetty mittaruisku. </w:t>
            </w:r>
            <w:r w:rsidR="00C14427" w:rsidRPr="003C0F2A">
              <w:rPr>
                <w:lang w:val="fi-FI"/>
              </w:rPr>
              <w:t xml:space="preserve">Kunkin </w:t>
            </w:r>
            <w:r w:rsidRPr="003C0F2A">
              <w:rPr>
                <w:lang w:val="fi-FI"/>
              </w:rPr>
              <w:t>Revolade</w:t>
            </w:r>
            <w:r w:rsidR="00B90C67" w:rsidRPr="003C0F2A">
              <w:rPr>
                <w:lang w:val="fi-FI"/>
              </w:rPr>
              <w:t>-</w:t>
            </w:r>
            <w:r w:rsidRPr="003C0F2A">
              <w:rPr>
                <w:lang w:val="fi-FI"/>
              </w:rPr>
              <w:t>oraal</w:t>
            </w:r>
            <w:r w:rsidR="00AC6664" w:rsidRPr="003C0F2A">
              <w:rPr>
                <w:lang w:val="fi-FI"/>
              </w:rPr>
              <w:t>i</w:t>
            </w:r>
            <w:r w:rsidR="00F01972" w:rsidRPr="003C0F2A">
              <w:rPr>
                <w:lang w:val="fi-FI"/>
              </w:rPr>
              <w:t>suspensioannoksen valmistelussa</w:t>
            </w:r>
            <w:r w:rsidR="00C14427" w:rsidRPr="003C0F2A">
              <w:rPr>
                <w:lang w:val="fi-FI"/>
              </w:rPr>
              <w:t xml:space="preserve"> tulee käyttää uutta kertakäyttöistä mittaruiskua</w:t>
            </w:r>
            <w:r w:rsidRPr="003C0F2A">
              <w:rPr>
                <w:lang w:val="fi-FI"/>
              </w:rPr>
              <w:t>.</w:t>
            </w:r>
          </w:p>
          <w:p w14:paraId="64462869" w14:textId="77777777" w:rsidR="005A374B" w:rsidRPr="003C0F2A" w:rsidRDefault="005A374B" w:rsidP="00B417E2">
            <w:pPr>
              <w:numPr>
                <w:ilvl w:val="0"/>
                <w:numId w:val="57"/>
              </w:numPr>
              <w:tabs>
                <w:tab w:val="clear" w:pos="567"/>
              </w:tabs>
              <w:spacing w:line="240" w:lineRule="auto"/>
              <w:ind w:left="567" w:hanging="567"/>
              <w:rPr>
                <w:szCs w:val="22"/>
                <w:lang w:val="fi-FI"/>
              </w:rPr>
            </w:pPr>
            <w:r w:rsidRPr="003C0F2A">
              <w:rPr>
                <w:b/>
                <w:lang w:val="fi-FI"/>
              </w:rPr>
              <w:t>Huuhtele</w:t>
            </w:r>
            <w:r w:rsidRPr="003C0F2A">
              <w:rPr>
                <w:lang w:val="fi-FI"/>
              </w:rPr>
              <w:t xml:space="preserve"> sekoituspullo</w:t>
            </w:r>
            <w:r w:rsidR="00BD1D77" w:rsidRPr="003C0F2A">
              <w:rPr>
                <w:lang w:val="fi-FI"/>
              </w:rPr>
              <w:t xml:space="preserve"> ja</w:t>
            </w:r>
            <w:r w:rsidRPr="003C0F2A">
              <w:rPr>
                <w:lang w:val="fi-FI"/>
              </w:rPr>
              <w:t xml:space="preserve"> kansi juoksevalla vedellä. (Lääke saattaa värjätä sekoituspulloa. Tämä on normaalia.)</w:t>
            </w:r>
          </w:p>
          <w:p w14:paraId="72891D88" w14:textId="77777777" w:rsidR="005A374B" w:rsidRPr="003C0F2A" w:rsidRDefault="005A374B" w:rsidP="00B417E2">
            <w:pPr>
              <w:numPr>
                <w:ilvl w:val="0"/>
                <w:numId w:val="57"/>
              </w:numPr>
              <w:tabs>
                <w:tab w:val="clear" w:pos="567"/>
              </w:tabs>
              <w:spacing w:line="240" w:lineRule="auto"/>
              <w:ind w:left="567" w:hanging="567"/>
              <w:rPr>
                <w:szCs w:val="22"/>
                <w:lang w:val="fi-FI"/>
              </w:rPr>
            </w:pPr>
            <w:r w:rsidRPr="003C0F2A">
              <w:rPr>
                <w:lang w:val="fi-FI"/>
              </w:rPr>
              <w:t xml:space="preserve">Anna tarvikkeiden </w:t>
            </w:r>
            <w:r w:rsidRPr="003C0F2A">
              <w:rPr>
                <w:b/>
                <w:lang w:val="fi-FI"/>
              </w:rPr>
              <w:t xml:space="preserve">kuivua </w:t>
            </w:r>
            <w:r w:rsidRPr="003C0F2A">
              <w:rPr>
                <w:lang w:val="fi-FI"/>
              </w:rPr>
              <w:t>ilmavasti.</w:t>
            </w:r>
          </w:p>
          <w:p w14:paraId="113EDEFF" w14:textId="77777777" w:rsidR="005A374B" w:rsidRPr="003C0F2A" w:rsidRDefault="005A374B" w:rsidP="00B417E2">
            <w:pPr>
              <w:numPr>
                <w:ilvl w:val="0"/>
                <w:numId w:val="57"/>
              </w:numPr>
              <w:tabs>
                <w:tab w:val="clear" w:pos="567"/>
              </w:tabs>
              <w:spacing w:line="240" w:lineRule="auto"/>
              <w:ind w:left="567" w:hanging="567"/>
              <w:rPr>
                <w:szCs w:val="22"/>
                <w:lang w:val="fi-FI"/>
              </w:rPr>
            </w:pPr>
            <w:r w:rsidRPr="003C0F2A">
              <w:rPr>
                <w:b/>
                <w:lang w:val="fi-FI"/>
              </w:rPr>
              <w:t>Pese kädet</w:t>
            </w:r>
            <w:r w:rsidRPr="003C0F2A">
              <w:rPr>
                <w:lang w:val="fi-FI"/>
              </w:rPr>
              <w:t xml:space="preserve"> vedellä ja saippualla.</w:t>
            </w:r>
          </w:p>
        </w:tc>
      </w:tr>
      <w:tr w:rsidR="005A374B" w:rsidRPr="00144DA8" w14:paraId="03112139" w14:textId="77777777" w:rsidTr="002320B7">
        <w:trPr>
          <w:cantSplit/>
          <w:trHeight w:val="20"/>
        </w:trPr>
        <w:tc>
          <w:tcPr>
            <w:tcW w:w="8855" w:type="dxa"/>
            <w:gridSpan w:val="2"/>
          </w:tcPr>
          <w:p w14:paraId="2531D04F" w14:textId="77777777" w:rsidR="005A374B" w:rsidRPr="003C0F2A" w:rsidRDefault="005A374B" w:rsidP="00B417E2">
            <w:pPr>
              <w:tabs>
                <w:tab w:val="clear" w:pos="567"/>
                <w:tab w:val="left" w:pos="720"/>
                <w:tab w:val="left" w:pos="994"/>
              </w:tabs>
              <w:spacing w:line="240" w:lineRule="auto"/>
              <w:contextualSpacing/>
              <w:rPr>
                <w:b/>
                <w:szCs w:val="22"/>
                <w:lang w:val="fi-FI"/>
              </w:rPr>
            </w:pPr>
            <w:r w:rsidRPr="003C0F2A">
              <w:rPr>
                <w:lang w:val="fi-FI"/>
              </w:rPr>
              <w:t xml:space="preserve">Kun kaikki paketin 30 annospussia on käytetty, </w:t>
            </w:r>
            <w:r w:rsidRPr="003C0F2A">
              <w:rPr>
                <w:b/>
                <w:lang w:val="fi-FI"/>
              </w:rPr>
              <w:t xml:space="preserve">hävitä pullo. </w:t>
            </w:r>
            <w:r w:rsidRPr="003C0F2A">
              <w:rPr>
                <w:lang w:val="fi-FI"/>
              </w:rPr>
              <w:t>Ota aina käyttöön uusi 30 annospussin paketti tarvikkeineen.</w:t>
            </w:r>
          </w:p>
        </w:tc>
      </w:tr>
    </w:tbl>
    <w:p w14:paraId="433435DD" w14:textId="77777777" w:rsidR="005A374B" w:rsidRPr="003C0F2A" w:rsidRDefault="005A374B" w:rsidP="00B417E2">
      <w:pPr>
        <w:tabs>
          <w:tab w:val="clear" w:pos="567"/>
          <w:tab w:val="left" w:pos="720"/>
          <w:tab w:val="left" w:pos="994"/>
        </w:tabs>
        <w:spacing w:line="240" w:lineRule="auto"/>
        <w:rPr>
          <w:szCs w:val="22"/>
          <w:lang w:val="fi-FI"/>
        </w:rPr>
      </w:pPr>
    </w:p>
    <w:p w14:paraId="450334EE" w14:textId="77777777" w:rsidR="005A374B" w:rsidRPr="005C281F" w:rsidRDefault="005A374B" w:rsidP="00B417E2">
      <w:pPr>
        <w:tabs>
          <w:tab w:val="clear" w:pos="567"/>
          <w:tab w:val="left" w:pos="720"/>
          <w:tab w:val="left" w:pos="994"/>
        </w:tabs>
        <w:spacing w:line="240" w:lineRule="auto"/>
        <w:rPr>
          <w:b/>
          <w:szCs w:val="22"/>
          <w:lang w:val="fi-FI"/>
        </w:rPr>
      </w:pPr>
      <w:r w:rsidRPr="003C0F2A">
        <w:rPr>
          <w:b/>
          <w:lang w:val="fi-FI"/>
        </w:rPr>
        <w:t>Säilytä Revolade jauhe oraalisuspensiota varten, sen annostelupaketti ja kaikki lääkkeet poissa lasten ulottuvilta.</w:t>
      </w:r>
    </w:p>
    <w:p w14:paraId="2712708B" w14:textId="77777777" w:rsidR="00F55030" w:rsidRPr="00226394" w:rsidRDefault="00F55030" w:rsidP="00B417E2">
      <w:pPr>
        <w:tabs>
          <w:tab w:val="clear" w:pos="567"/>
        </w:tabs>
        <w:spacing w:line="240" w:lineRule="auto"/>
        <w:rPr>
          <w:szCs w:val="22"/>
          <w:lang w:val="fi-FI"/>
        </w:rPr>
      </w:pPr>
    </w:p>
    <w:sectPr w:rsidR="00F55030" w:rsidRPr="00226394" w:rsidSect="00A33328">
      <w:footerReference w:type="default" r:id="rId29"/>
      <w:footerReference w:type="first" r:id="rId3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1D80" w14:textId="77777777" w:rsidR="00627CF2" w:rsidRDefault="00627CF2">
      <w:r>
        <w:separator/>
      </w:r>
    </w:p>
  </w:endnote>
  <w:endnote w:type="continuationSeparator" w:id="0">
    <w:p w14:paraId="37B92E0B" w14:textId="77777777" w:rsidR="00627CF2" w:rsidRDefault="0062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2000" w14:textId="77777777" w:rsidR="00A95AD1" w:rsidRPr="00CA2187" w:rsidRDefault="00A95AD1">
    <w:pPr>
      <w:pStyle w:val="Footer"/>
      <w:tabs>
        <w:tab w:val="clear" w:pos="8930"/>
        <w:tab w:val="right" w:pos="8931"/>
      </w:tabs>
      <w:ind w:right="96"/>
      <w:jc w:val="center"/>
      <w:rPr>
        <w:rFonts w:ascii="Arial" w:hAnsi="Arial" w:cs="Arial"/>
      </w:rPr>
    </w:pPr>
    <w:r w:rsidRPr="00CA2187">
      <w:rPr>
        <w:rFonts w:ascii="Arial" w:hAnsi="Arial" w:cs="Arial"/>
      </w:rPr>
      <w:fldChar w:fldCharType="begin"/>
    </w:r>
    <w:r w:rsidRPr="00CA2187">
      <w:rPr>
        <w:rFonts w:ascii="Arial" w:hAnsi="Arial" w:cs="Arial"/>
      </w:rPr>
      <w:instrText xml:space="preserve"> EQ </w:instrText>
    </w:r>
    <w:r w:rsidRPr="00CA2187">
      <w:rPr>
        <w:rFonts w:ascii="Arial" w:hAnsi="Arial" w:cs="Arial"/>
      </w:rPr>
      <w:fldChar w:fldCharType="end"/>
    </w:r>
    <w:r w:rsidRPr="00437423">
      <w:rPr>
        <w:rStyle w:val="PageNumber"/>
        <w:rFonts w:ascii="Arial" w:hAnsi="Arial" w:cs="Arial"/>
      </w:rPr>
      <w:fldChar w:fldCharType="begin"/>
    </w:r>
    <w:r w:rsidRPr="00530A6B">
      <w:rPr>
        <w:rStyle w:val="PageNumber"/>
        <w:rFonts w:ascii="Arial" w:hAnsi="Arial" w:cs="Arial"/>
      </w:rPr>
      <w:instrText xml:space="preserve">PAGE  </w:instrText>
    </w:r>
    <w:r w:rsidRPr="00437423">
      <w:rPr>
        <w:rStyle w:val="PageNumber"/>
        <w:rFonts w:ascii="Arial" w:hAnsi="Arial" w:cs="Arial"/>
      </w:rPr>
      <w:fldChar w:fldCharType="separate"/>
    </w:r>
    <w:r w:rsidR="00671189">
      <w:rPr>
        <w:rStyle w:val="PageNumber"/>
        <w:rFonts w:ascii="Arial" w:hAnsi="Arial" w:cs="Arial"/>
        <w:noProof/>
      </w:rPr>
      <w:t>27</w:t>
    </w:r>
    <w:r w:rsidRPr="0043742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4B90" w14:textId="77777777" w:rsidR="00A95AD1" w:rsidRDefault="00A95AD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40C6" w14:textId="77777777" w:rsidR="00627CF2" w:rsidRDefault="00627CF2">
      <w:r>
        <w:separator/>
      </w:r>
    </w:p>
  </w:footnote>
  <w:footnote w:type="continuationSeparator" w:id="0">
    <w:p w14:paraId="66382759" w14:textId="77777777" w:rsidR="00627CF2" w:rsidRDefault="00627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6278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5067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CED9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1B21B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14E9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761A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00E2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2C8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80E9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DE6B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124BD5"/>
    <w:multiLevelType w:val="hybridMultilevel"/>
    <w:tmpl w:val="AAC852BE"/>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13A337B"/>
    <w:multiLevelType w:val="hybridMultilevel"/>
    <w:tmpl w:val="8AE87436"/>
    <w:lvl w:ilvl="0" w:tplc="D6D4FE46">
      <w:start w:val="6"/>
      <w:numFmt w:val="bullet"/>
      <w:lvlText w:val=""/>
      <w:lvlJc w:val="left"/>
      <w:pPr>
        <w:ind w:left="1134" w:hanging="567"/>
      </w:pPr>
      <w:rPr>
        <w:rFonts w:ascii="Wingdings 3" w:eastAsia="Times New Roman" w:hAnsi="Wingdings 3" w:cs="Times New Roman"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174EB9"/>
    <w:multiLevelType w:val="hybridMultilevel"/>
    <w:tmpl w:val="867CB24E"/>
    <w:lvl w:ilvl="0" w:tplc="CAE0738E">
      <w:start w:val="6"/>
      <w:numFmt w:val="bullet"/>
      <w:lvlText w:val=""/>
      <w:lvlJc w:val="left"/>
      <w:pPr>
        <w:ind w:left="1134" w:hanging="567"/>
      </w:pPr>
      <w:rPr>
        <w:rFonts w:ascii="Wingdings 3" w:eastAsia="Times New Roman" w:hAnsi="Wingdings 3" w:cs="Times New Roman"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230826"/>
    <w:multiLevelType w:val="hybridMultilevel"/>
    <w:tmpl w:val="8468F5E8"/>
    <w:lvl w:ilvl="0" w:tplc="D16499F8">
      <w:start w:val="1"/>
      <w:numFmt w:val="bullet"/>
      <w:lvlText w:val=""/>
      <w:lvlJc w:val="left"/>
      <w:pPr>
        <w:tabs>
          <w:tab w:val="num" w:pos="0"/>
        </w:tabs>
        <w:ind w:left="567" w:hanging="567"/>
      </w:pPr>
      <w:rPr>
        <w:rFonts w:ascii="Symbol" w:hAnsi="Symbol" w:hint="default"/>
        <w:caps w:val="0"/>
        <w:strike w:val="0"/>
        <w:dstrike w:val="0"/>
        <w:vanish w:val="0"/>
        <w:color w:val="auto"/>
        <w:sz w:val="22"/>
        <w:vertAlign w:val="base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3F462F4"/>
    <w:multiLevelType w:val="hybridMultilevel"/>
    <w:tmpl w:val="418E44E4"/>
    <w:lvl w:ilvl="0" w:tplc="EBEEB668">
      <w:start w:val="6"/>
      <w:numFmt w:val="bullet"/>
      <w:lvlText w:val=""/>
      <w:lvlJc w:val="left"/>
      <w:pPr>
        <w:ind w:left="567" w:hanging="567"/>
      </w:pPr>
      <w:rPr>
        <w:rFonts w:ascii="Wingdings 3" w:eastAsia="Times New Roman" w:hAnsi="Wingdings 3" w:cs="Times New Roman"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094970"/>
    <w:multiLevelType w:val="hybridMultilevel"/>
    <w:tmpl w:val="0A0A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925F56"/>
    <w:multiLevelType w:val="multilevel"/>
    <w:tmpl w:val="5E0EC632"/>
    <w:lvl w:ilvl="0">
      <w:start w:val="1"/>
      <w:numFmt w:val="bullet"/>
      <w:lvlText w:val=""/>
      <w:lvlJc w:val="left"/>
      <w:pPr>
        <w:tabs>
          <w:tab w:val="num" w:pos="747"/>
        </w:tabs>
        <w:ind w:left="747" w:hanging="567"/>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sz w:val="22"/>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157E85"/>
    <w:multiLevelType w:val="hybridMultilevel"/>
    <w:tmpl w:val="F1980422"/>
    <w:lvl w:ilvl="0" w:tplc="16E01020">
      <w:start w:val="1"/>
      <w:numFmt w:val="bullet"/>
      <w:lvlText w:val=""/>
      <w:lvlJc w:val="left"/>
      <w:pPr>
        <w:tabs>
          <w:tab w:val="num" w:pos="-567"/>
        </w:tabs>
        <w:ind w:left="360" w:hanging="360"/>
      </w:pPr>
      <w:rPr>
        <w:rFonts w:ascii="Symbol" w:hAnsi="Symbol" w:hint="default"/>
        <w:caps w:val="0"/>
        <w:strike w:val="0"/>
        <w:dstrike w:val="0"/>
        <w:vanish w:val="0"/>
        <w:color w:val="auto"/>
        <w:sz w:val="22"/>
        <w:vertAlign w:val="baseline"/>
      </w:rPr>
    </w:lvl>
    <w:lvl w:ilvl="1" w:tplc="040B0003" w:tentative="1">
      <w:start w:val="1"/>
      <w:numFmt w:val="bullet"/>
      <w:lvlText w:val="o"/>
      <w:lvlJc w:val="left"/>
      <w:pPr>
        <w:tabs>
          <w:tab w:val="num" w:pos="873"/>
        </w:tabs>
        <w:ind w:left="873" w:hanging="360"/>
      </w:pPr>
      <w:rPr>
        <w:rFonts w:ascii="Courier New" w:hAnsi="Courier New" w:cs="Courier New" w:hint="default"/>
      </w:rPr>
    </w:lvl>
    <w:lvl w:ilvl="2" w:tplc="040B0005" w:tentative="1">
      <w:start w:val="1"/>
      <w:numFmt w:val="bullet"/>
      <w:lvlText w:val=""/>
      <w:lvlJc w:val="left"/>
      <w:pPr>
        <w:tabs>
          <w:tab w:val="num" w:pos="1593"/>
        </w:tabs>
        <w:ind w:left="1593" w:hanging="360"/>
      </w:pPr>
      <w:rPr>
        <w:rFonts w:ascii="Wingdings" w:hAnsi="Wingdings" w:hint="default"/>
      </w:rPr>
    </w:lvl>
    <w:lvl w:ilvl="3" w:tplc="040B0001" w:tentative="1">
      <w:start w:val="1"/>
      <w:numFmt w:val="bullet"/>
      <w:lvlText w:val=""/>
      <w:lvlJc w:val="left"/>
      <w:pPr>
        <w:tabs>
          <w:tab w:val="num" w:pos="2313"/>
        </w:tabs>
        <w:ind w:left="2313" w:hanging="360"/>
      </w:pPr>
      <w:rPr>
        <w:rFonts w:ascii="Symbol" w:hAnsi="Symbol" w:hint="default"/>
      </w:rPr>
    </w:lvl>
    <w:lvl w:ilvl="4" w:tplc="040B0003" w:tentative="1">
      <w:start w:val="1"/>
      <w:numFmt w:val="bullet"/>
      <w:lvlText w:val="o"/>
      <w:lvlJc w:val="left"/>
      <w:pPr>
        <w:tabs>
          <w:tab w:val="num" w:pos="3033"/>
        </w:tabs>
        <w:ind w:left="3033" w:hanging="360"/>
      </w:pPr>
      <w:rPr>
        <w:rFonts w:ascii="Courier New" w:hAnsi="Courier New" w:cs="Courier New" w:hint="default"/>
      </w:rPr>
    </w:lvl>
    <w:lvl w:ilvl="5" w:tplc="040B0005" w:tentative="1">
      <w:start w:val="1"/>
      <w:numFmt w:val="bullet"/>
      <w:lvlText w:val=""/>
      <w:lvlJc w:val="left"/>
      <w:pPr>
        <w:tabs>
          <w:tab w:val="num" w:pos="3753"/>
        </w:tabs>
        <w:ind w:left="3753" w:hanging="360"/>
      </w:pPr>
      <w:rPr>
        <w:rFonts w:ascii="Wingdings" w:hAnsi="Wingdings" w:hint="default"/>
      </w:rPr>
    </w:lvl>
    <w:lvl w:ilvl="6" w:tplc="040B0001" w:tentative="1">
      <w:start w:val="1"/>
      <w:numFmt w:val="bullet"/>
      <w:lvlText w:val=""/>
      <w:lvlJc w:val="left"/>
      <w:pPr>
        <w:tabs>
          <w:tab w:val="num" w:pos="4473"/>
        </w:tabs>
        <w:ind w:left="4473" w:hanging="360"/>
      </w:pPr>
      <w:rPr>
        <w:rFonts w:ascii="Symbol" w:hAnsi="Symbol" w:hint="default"/>
      </w:rPr>
    </w:lvl>
    <w:lvl w:ilvl="7" w:tplc="040B0003" w:tentative="1">
      <w:start w:val="1"/>
      <w:numFmt w:val="bullet"/>
      <w:lvlText w:val="o"/>
      <w:lvlJc w:val="left"/>
      <w:pPr>
        <w:tabs>
          <w:tab w:val="num" w:pos="5193"/>
        </w:tabs>
        <w:ind w:left="5193" w:hanging="360"/>
      </w:pPr>
      <w:rPr>
        <w:rFonts w:ascii="Courier New" w:hAnsi="Courier New" w:cs="Courier New" w:hint="default"/>
      </w:rPr>
    </w:lvl>
    <w:lvl w:ilvl="8" w:tplc="040B0005" w:tentative="1">
      <w:start w:val="1"/>
      <w:numFmt w:val="bullet"/>
      <w:lvlText w:val=""/>
      <w:lvlJc w:val="left"/>
      <w:pPr>
        <w:tabs>
          <w:tab w:val="num" w:pos="5913"/>
        </w:tabs>
        <w:ind w:left="5913" w:hanging="360"/>
      </w:pPr>
      <w:rPr>
        <w:rFonts w:ascii="Wingdings" w:hAnsi="Wingdings" w:hint="default"/>
      </w:rPr>
    </w:lvl>
  </w:abstractNum>
  <w:abstractNum w:abstractNumId="21" w15:restartNumberingAfterBreak="0">
    <w:nsid w:val="069061B5"/>
    <w:multiLevelType w:val="hybridMultilevel"/>
    <w:tmpl w:val="329E412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79F2067"/>
    <w:multiLevelType w:val="hybridMultilevel"/>
    <w:tmpl w:val="7F36CB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80B2CC5"/>
    <w:multiLevelType w:val="hybridMultilevel"/>
    <w:tmpl w:val="8FF2B31A"/>
    <w:lvl w:ilvl="0" w:tplc="D16499F8">
      <w:start w:val="1"/>
      <w:numFmt w:val="bullet"/>
      <w:lvlText w:val=""/>
      <w:lvlJc w:val="left"/>
      <w:pPr>
        <w:tabs>
          <w:tab w:val="num" w:pos="0"/>
        </w:tabs>
        <w:ind w:left="567" w:hanging="567"/>
      </w:pPr>
      <w:rPr>
        <w:rFonts w:ascii="Symbol" w:hAnsi="Symbol" w:hint="default"/>
        <w:caps w:val="0"/>
        <w:strike w:val="0"/>
        <w:dstrike w:val="0"/>
        <w:vanish w:val="0"/>
        <w:color w:val="auto"/>
        <w:sz w:val="22"/>
        <w:vertAlign w:val="baselin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A7C5642"/>
    <w:multiLevelType w:val="hybridMultilevel"/>
    <w:tmpl w:val="CFC2CD54"/>
    <w:lvl w:ilvl="0" w:tplc="F7E0E650">
      <w:start w:val="8"/>
      <w:numFmt w:val="bullet"/>
      <w:lvlText w:val="-"/>
      <w:lvlJc w:val="left"/>
      <w:pPr>
        <w:tabs>
          <w:tab w:val="num" w:pos="927"/>
        </w:tabs>
        <w:ind w:left="927" w:hanging="360"/>
      </w:pPr>
      <w:rPr>
        <w:rFonts w:ascii="Times New Roman" w:hAnsi="Times New Roman" w:hint="default"/>
        <w:b w:val="0"/>
        <w:i w:val="0"/>
        <w:sz w:val="22"/>
      </w:rPr>
    </w:lvl>
    <w:lvl w:ilvl="1" w:tplc="16E01020">
      <w:start w:val="1"/>
      <w:numFmt w:val="bullet"/>
      <w:lvlText w:val=""/>
      <w:lvlJc w:val="left"/>
      <w:pPr>
        <w:tabs>
          <w:tab w:val="num" w:pos="720"/>
        </w:tabs>
        <w:ind w:left="1647" w:hanging="360"/>
      </w:pPr>
      <w:rPr>
        <w:rFonts w:ascii="Symbol" w:hAnsi="Symbol" w:hint="default"/>
        <w:b w:val="0"/>
        <w:i w:val="0"/>
        <w:caps w:val="0"/>
        <w:strike w:val="0"/>
        <w:dstrike w:val="0"/>
        <w:vanish w:val="0"/>
        <w:color w:val="auto"/>
        <w:sz w:val="22"/>
        <w:vertAlign w:val="baseline"/>
      </w:rPr>
    </w:lvl>
    <w:lvl w:ilvl="2" w:tplc="040B0005" w:tentative="1">
      <w:start w:val="1"/>
      <w:numFmt w:val="bullet"/>
      <w:lvlText w:val=""/>
      <w:lvlJc w:val="left"/>
      <w:pPr>
        <w:tabs>
          <w:tab w:val="num" w:pos="2367"/>
        </w:tabs>
        <w:ind w:left="2367" w:hanging="360"/>
      </w:pPr>
      <w:rPr>
        <w:rFonts w:ascii="Wingdings" w:hAnsi="Wingdings" w:hint="default"/>
      </w:rPr>
    </w:lvl>
    <w:lvl w:ilvl="3" w:tplc="040B0001" w:tentative="1">
      <w:start w:val="1"/>
      <w:numFmt w:val="bullet"/>
      <w:lvlText w:val=""/>
      <w:lvlJc w:val="left"/>
      <w:pPr>
        <w:tabs>
          <w:tab w:val="num" w:pos="3087"/>
        </w:tabs>
        <w:ind w:left="3087" w:hanging="360"/>
      </w:pPr>
      <w:rPr>
        <w:rFonts w:ascii="Symbol" w:hAnsi="Symbol" w:hint="default"/>
      </w:rPr>
    </w:lvl>
    <w:lvl w:ilvl="4" w:tplc="040B0003" w:tentative="1">
      <w:start w:val="1"/>
      <w:numFmt w:val="bullet"/>
      <w:lvlText w:val="o"/>
      <w:lvlJc w:val="left"/>
      <w:pPr>
        <w:tabs>
          <w:tab w:val="num" w:pos="3807"/>
        </w:tabs>
        <w:ind w:left="3807" w:hanging="360"/>
      </w:pPr>
      <w:rPr>
        <w:rFonts w:ascii="Courier New" w:hAnsi="Courier New" w:cs="Courier New" w:hint="default"/>
      </w:rPr>
    </w:lvl>
    <w:lvl w:ilvl="5" w:tplc="040B0005" w:tentative="1">
      <w:start w:val="1"/>
      <w:numFmt w:val="bullet"/>
      <w:lvlText w:val=""/>
      <w:lvlJc w:val="left"/>
      <w:pPr>
        <w:tabs>
          <w:tab w:val="num" w:pos="4527"/>
        </w:tabs>
        <w:ind w:left="4527" w:hanging="360"/>
      </w:pPr>
      <w:rPr>
        <w:rFonts w:ascii="Wingdings" w:hAnsi="Wingdings" w:hint="default"/>
      </w:rPr>
    </w:lvl>
    <w:lvl w:ilvl="6" w:tplc="040B0001" w:tentative="1">
      <w:start w:val="1"/>
      <w:numFmt w:val="bullet"/>
      <w:lvlText w:val=""/>
      <w:lvlJc w:val="left"/>
      <w:pPr>
        <w:tabs>
          <w:tab w:val="num" w:pos="5247"/>
        </w:tabs>
        <w:ind w:left="5247" w:hanging="360"/>
      </w:pPr>
      <w:rPr>
        <w:rFonts w:ascii="Symbol" w:hAnsi="Symbol" w:hint="default"/>
      </w:rPr>
    </w:lvl>
    <w:lvl w:ilvl="7" w:tplc="040B0003" w:tentative="1">
      <w:start w:val="1"/>
      <w:numFmt w:val="bullet"/>
      <w:lvlText w:val="o"/>
      <w:lvlJc w:val="left"/>
      <w:pPr>
        <w:tabs>
          <w:tab w:val="num" w:pos="5967"/>
        </w:tabs>
        <w:ind w:left="5967" w:hanging="360"/>
      </w:pPr>
      <w:rPr>
        <w:rFonts w:ascii="Courier New" w:hAnsi="Courier New" w:cs="Courier New" w:hint="default"/>
      </w:rPr>
    </w:lvl>
    <w:lvl w:ilvl="8" w:tplc="040B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0C583813"/>
    <w:multiLevelType w:val="hybridMultilevel"/>
    <w:tmpl w:val="F3DE3C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09A2140"/>
    <w:multiLevelType w:val="hybridMultilevel"/>
    <w:tmpl w:val="F32EDC76"/>
    <w:lvl w:ilvl="0" w:tplc="6ECC1EC0">
      <w:start w:val="6"/>
      <w:numFmt w:val="bullet"/>
      <w:lvlText w:val=""/>
      <w:lvlJc w:val="left"/>
      <w:pPr>
        <w:ind w:left="567" w:hanging="567"/>
      </w:pPr>
      <w:rPr>
        <w:rFonts w:ascii="Wingdings 3" w:eastAsia="Times New Roman" w:hAnsi="Wingdings 3" w:cs="Times New Roman" w:hint="default"/>
        <w:b/>
        <w:sz w:val="20"/>
        <w:szCs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11C32045"/>
    <w:multiLevelType w:val="hybridMultilevel"/>
    <w:tmpl w:val="53043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DA57FF"/>
    <w:multiLevelType w:val="multilevel"/>
    <w:tmpl w:val="304E7B06"/>
    <w:lvl w:ilvl="0">
      <w:start w:val="1"/>
      <w:numFmt w:val="bullet"/>
      <w:pStyle w:val="listdashnospace"/>
      <w:lvlText w:val=""/>
      <w:lvlJc w:val="left"/>
      <w:pPr>
        <w:tabs>
          <w:tab w:val="num" w:pos="747"/>
        </w:tabs>
        <w:ind w:left="747" w:hanging="567"/>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sz w:val="22"/>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95E7145"/>
    <w:multiLevelType w:val="hybridMultilevel"/>
    <w:tmpl w:val="B9824D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1EB52D84"/>
    <w:multiLevelType w:val="hybridMultilevel"/>
    <w:tmpl w:val="1EB2EF74"/>
    <w:lvl w:ilvl="0" w:tplc="3C420542">
      <w:start w:val="6"/>
      <w:numFmt w:val="bullet"/>
      <w:lvlText w:val=""/>
      <w:lvlJc w:val="left"/>
      <w:pPr>
        <w:ind w:left="1134" w:hanging="567"/>
      </w:pPr>
      <w:rPr>
        <w:rFonts w:ascii="Wingdings 3" w:eastAsia="Times New Roman" w:hAnsi="Wingdings 3" w:cs="Times New Roman"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B064A1"/>
    <w:multiLevelType w:val="hybridMultilevel"/>
    <w:tmpl w:val="6A1AD76C"/>
    <w:lvl w:ilvl="0" w:tplc="04090001">
      <w:start w:val="1"/>
      <w:numFmt w:val="bullet"/>
      <w:lvlText w:val=""/>
      <w:lvlJc w:val="left"/>
      <w:pPr>
        <w:ind w:left="720" w:hanging="360"/>
      </w:pPr>
      <w:rPr>
        <w:rFonts w:ascii="Symbol" w:hAnsi="Symbol"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F249CC"/>
    <w:multiLevelType w:val="hybridMultilevel"/>
    <w:tmpl w:val="D4DCB6E2"/>
    <w:lvl w:ilvl="0" w:tplc="04090001">
      <w:start w:val="1"/>
      <w:numFmt w:val="bullet"/>
      <w:lvlText w:val=""/>
      <w:lvlJc w:val="left"/>
      <w:pPr>
        <w:ind w:left="567" w:hanging="567"/>
      </w:pPr>
      <w:rPr>
        <w:rFonts w:ascii="Symbol" w:hAnsi="Symbol" w:hint="default"/>
        <w:b/>
        <w:caps w:val="0"/>
        <w:strike w:val="0"/>
        <w:dstrike w:val="0"/>
        <w:vanish w:val="0"/>
        <w:color w:val="auto"/>
        <w:sz w:val="20"/>
        <w:szCs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8" w15:restartNumberingAfterBreak="0">
    <w:nsid w:val="20813001"/>
    <w:multiLevelType w:val="hybridMultilevel"/>
    <w:tmpl w:val="E9E21E44"/>
    <w:lvl w:ilvl="0" w:tplc="46386966">
      <w:start w:val="6"/>
      <w:numFmt w:val="bullet"/>
      <w:lvlText w:val=""/>
      <w:lvlJc w:val="left"/>
      <w:pPr>
        <w:ind w:left="567" w:hanging="567"/>
      </w:pPr>
      <w:rPr>
        <w:rFonts w:ascii="Wingdings 3" w:eastAsia="Times New Roman" w:hAnsi="Wingdings 3" w:cs="Times New Roman" w:hint="default"/>
        <w:b/>
        <w:i w:val="0"/>
        <w:color w:val="000000"/>
        <w:sz w:val="20"/>
        <w:szCs w:val="20"/>
      </w:rPr>
    </w:lvl>
    <w:lvl w:ilvl="1" w:tplc="08090003" w:tentative="1">
      <w:start w:val="1"/>
      <w:numFmt w:val="bullet"/>
      <w:lvlText w:val="o"/>
      <w:lvlJc w:val="left"/>
      <w:pPr>
        <w:tabs>
          <w:tab w:val="num" w:pos="730"/>
        </w:tabs>
        <w:ind w:left="730" w:hanging="360"/>
      </w:pPr>
      <w:rPr>
        <w:rFonts w:ascii="Courier New" w:hAnsi="Courier New" w:cs="Courier New" w:hint="default"/>
      </w:rPr>
    </w:lvl>
    <w:lvl w:ilvl="2" w:tplc="08090005" w:tentative="1">
      <w:start w:val="1"/>
      <w:numFmt w:val="bullet"/>
      <w:lvlText w:val=""/>
      <w:lvlJc w:val="left"/>
      <w:pPr>
        <w:tabs>
          <w:tab w:val="num" w:pos="1450"/>
        </w:tabs>
        <w:ind w:left="1450" w:hanging="360"/>
      </w:pPr>
      <w:rPr>
        <w:rFonts w:ascii="Wingdings" w:hAnsi="Wingdings" w:hint="default"/>
      </w:rPr>
    </w:lvl>
    <w:lvl w:ilvl="3" w:tplc="08090001" w:tentative="1">
      <w:start w:val="1"/>
      <w:numFmt w:val="bullet"/>
      <w:lvlText w:val=""/>
      <w:lvlJc w:val="left"/>
      <w:pPr>
        <w:tabs>
          <w:tab w:val="num" w:pos="2170"/>
        </w:tabs>
        <w:ind w:left="2170" w:hanging="360"/>
      </w:pPr>
      <w:rPr>
        <w:rFonts w:ascii="Symbol" w:hAnsi="Symbol" w:hint="default"/>
      </w:rPr>
    </w:lvl>
    <w:lvl w:ilvl="4" w:tplc="08090003" w:tentative="1">
      <w:start w:val="1"/>
      <w:numFmt w:val="bullet"/>
      <w:lvlText w:val="o"/>
      <w:lvlJc w:val="left"/>
      <w:pPr>
        <w:tabs>
          <w:tab w:val="num" w:pos="2890"/>
        </w:tabs>
        <w:ind w:left="2890" w:hanging="360"/>
      </w:pPr>
      <w:rPr>
        <w:rFonts w:ascii="Courier New" w:hAnsi="Courier New" w:cs="Courier New" w:hint="default"/>
      </w:rPr>
    </w:lvl>
    <w:lvl w:ilvl="5" w:tplc="08090005" w:tentative="1">
      <w:start w:val="1"/>
      <w:numFmt w:val="bullet"/>
      <w:lvlText w:val=""/>
      <w:lvlJc w:val="left"/>
      <w:pPr>
        <w:tabs>
          <w:tab w:val="num" w:pos="3610"/>
        </w:tabs>
        <w:ind w:left="3610" w:hanging="360"/>
      </w:pPr>
      <w:rPr>
        <w:rFonts w:ascii="Wingdings" w:hAnsi="Wingdings" w:hint="default"/>
      </w:rPr>
    </w:lvl>
    <w:lvl w:ilvl="6" w:tplc="08090001" w:tentative="1">
      <w:start w:val="1"/>
      <w:numFmt w:val="bullet"/>
      <w:lvlText w:val=""/>
      <w:lvlJc w:val="left"/>
      <w:pPr>
        <w:tabs>
          <w:tab w:val="num" w:pos="4330"/>
        </w:tabs>
        <w:ind w:left="4330" w:hanging="360"/>
      </w:pPr>
      <w:rPr>
        <w:rFonts w:ascii="Symbol" w:hAnsi="Symbol" w:hint="default"/>
      </w:rPr>
    </w:lvl>
    <w:lvl w:ilvl="7" w:tplc="08090003" w:tentative="1">
      <w:start w:val="1"/>
      <w:numFmt w:val="bullet"/>
      <w:lvlText w:val="o"/>
      <w:lvlJc w:val="left"/>
      <w:pPr>
        <w:tabs>
          <w:tab w:val="num" w:pos="5050"/>
        </w:tabs>
        <w:ind w:left="5050" w:hanging="360"/>
      </w:pPr>
      <w:rPr>
        <w:rFonts w:ascii="Courier New" w:hAnsi="Courier New" w:cs="Courier New" w:hint="default"/>
      </w:rPr>
    </w:lvl>
    <w:lvl w:ilvl="8" w:tplc="08090005" w:tentative="1">
      <w:start w:val="1"/>
      <w:numFmt w:val="bullet"/>
      <w:lvlText w:val=""/>
      <w:lvlJc w:val="left"/>
      <w:pPr>
        <w:tabs>
          <w:tab w:val="num" w:pos="5770"/>
        </w:tabs>
        <w:ind w:left="5770" w:hanging="360"/>
      </w:pPr>
      <w:rPr>
        <w:rFonts w:ascii="Wingdings" w:hAnsi="Wingdings" w:hint="default"/>
      </w:rPr>
    </w:lvl>
  </w:abstractNum>
  <w:abstractNum w:abstractNumId="39"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40" w15:restartNumberingAfterBreak="0">
    <w:nsid w:val="223B60EC"/>
    <w:multiLevelType w:val="hybridMultilevel"/>
    <w:tmpl w:val="01EE78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2CA4FB5"/>
    <w:multiLevelType w:val="hybridMultilevel"/>
    <w:tmpl w:val="37589048"/>
    <w:lvl w:ilvl="0" w:tplc="3B70C2F8">
      <w:start w:val="6"/>
      <w:numFmt w:val="bullet"/>
      <w:lvlText w:val=""/>
      <w:lvlJc w:val="left"/>
      <w:pPr>
        <w:ind w:left="1134" w:hanging="567"/>
      </w:pPr>
      <w:rPr>
        <w:rFonts w:ascii="Wingdings 3" w:eastAsia="Times New Roman" w:hAnsi="Wingdings 3" w:cs="Times New Roman"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D96B53"/>
    <w:multiLevelType w:val="hybridMultilevel"/>
    <w:tmpl w:val="455667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5F26E56"/>
    <w:multiLevelType w:val="hybridMultilevel"/>
    <w:tmpl w:val="3BA6B5CA"/>
    <w:lvl w:ilvl="0" w:tplc="2222F998">
      <w:start w:val="6"/>
      <w:numFmt w:val="bullet"/>
      <w:lvlText w:val=""/>
      <w:lvlJc w:val="left"/>
      <w:pPr>
        <w:ind w:left="1137" w:hanging="567"/>
      </w:pPr>
      <w:rPr>
        <w:rFonts w:ascii="Wingdings 3" w:eastAsia="Times New Roman" w:hAnsi="Wingdings 3" w:cs="Times New Roman" w:hint="default"/>
        <w:b/>
        <w:sz w:val="20"/>
        <w:szCs w:val="20"/>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4" w15:restartNumberingAfterBreak="0">
    <w:nsid w:val="2917084B"/>
    <w:multiLevelType w:val="hybridMultilevel"/>
    <w:tmpl w:val="FC0A98A0"/>
    <w:lvl w:ilvl="0" w:tplc="04090001">
      <w:start w:val="1"/>
      <w:numFmt w:val="bullet"/>
      <w:lvlText w:val=""/>
      <w:lvlJc w:val="left"/>
      <w:pPr>
        <w:ind w:left="567" w:hanging="567"/>
      </w:pPr>
      <w:rPr>
        <w:rFonts w:ascii="Symbol" w:hAnsi="Symbol" w:hint="default"/>
        <w:b/>
        <w:caps w:val="0"/>
        <w:strike w:val="0"/>
        <w:dstrike w:val="0"/>
        <w:vanish w:val="0"/>
        <w:color w:val="auto"/>
        <w:sz w:val="20"/>
        <w:szCs w:val="24"/>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2CDB132B"/>
    <w:multiLevelType w:val="hybridMultilevel"/>
    <w:tmpl w:val="1BC001B4"/>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2EB80AC4"/>
    <w:multiLevelType w:val="hybridMultilevel"/>
    <w:tmpl w:val="D938ECA6"/>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FB97BEB"/>
    <w:multiLevelType w:val="hybridMultilevel"/>
    <w:tmpl w:val="727093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EE7C11"/>
    <w:multiLevelType w:val="hybridMultilevel"/>
    <w:tmpl w:val="DCDEB86C"/>
    <w:lvl w:ilvl="0" w:tplc="D16499F8">
      <w:start w:val="1"/>
      <w:numFmt w:val="bullet"/>
      <w:lvlText w:val=""/>
      <w:lvlJc w:val="left"/>
      <w:pPr>
        <w:tabs>
          <w:tab w:val="num" w:pos="0"/>
        </w:tabs>
        <w:ind w:left="567" w:hanging="567"/>
      </w:pPr>
      <w:rPr>
        <w:rFonts w:ascii="Symbol" w:hAnsi="Symbol" w:hint="default"/>
        <w:caps w:val="0"/>
        <w:strike w:val="0"/>
        <w:dstrike w:val="0"/>
        <w:vanish w:val="0"/>
        <w:color w:val="auto"/>
        <w:sz w:val="22"/>
        <w:vertAlign w:val="base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51" w15:restartNumberingAfterBreak="0">
    <w:nsid w:val="335C7F04"/>
    <w:multiLevelType w:val="multilevel"/>
    <w:tmpl w:val="747414E8"/>
    <w:lvl w:ilvl="0">
      <w:start w:val="1"/>
      <w:numFmt w:val="bullet"/>
      <w:lvlText w:val="-"/>
      <w:lvlJc w:val="left"/>
      <w:pPr>
        <w:tabs>
          <w:tab w:val="num" w:pos="747"/>
        </w:tabs>
        <w:ind w:left="747" w:hanging="567"/>
      </w:pPr>
      <w:rPr>
        <w:rFonts w:ascii="Times New Roman" w:hAnsi="Times New Roman" w:cs="Times New Roman" w:hint="default"/>
      </w:rPr>
    </w:lvl>
    <w:lvl w:ilvl="1">
      <w:start w:val="1"/>
      <w:numFmt w:val="bullet"/>
      <w:lvlText w:val="-"/>
      <w:lvlJc w:val="left"/>
      <w:pPr>
        <w:tabs>
          <w:tab w:val="num" w:pos="1440"/>
        </w:tabs>
        <w:ind w:left="1134" w:hanging="567"/>
      </w:pPr>
      <w:rPr>
        <w:rFonts w:ascii="Times New Roman" w:hAnsi="Times New Roman" w:cs="Times New Roman" w:hint="default"/>
        <w:sz w:val="22"/>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3E231FA"/>
    <w:multiLevelType w:val="hybridMultilevel"/>
    <w:tmpl w:val="041A996E"/>
    <w:lvl w:ilvl="0" w:tplc="D16499F8">
      <w:start w:val="1"/>
      <w:numFmt w:val="bullet"/>
      <w:lvlText w:val=""/>
      <w:lvlJc w:val="left"/>
      <w:pPr>
        <w:tabs>
          <w:tab w:val="num" w:pos="0"/>
        </w:tabs>
        <w:ind w:left="567" w:hanging="567"/>
      </w:pPr>
      <w:rPr>
        <w:rFonts w:ascii="Symbol" w:hAnsi="Symbol" w:hint="default"/>
        <w:caps w:val="0"/>
        <w:strike w:val="0"/>
        <w:dstrike w:val="0"/>
        <w:vanish w:val="0"/>
        <w:color w:val="auto"/>
        <w:sz w:val="22"/>
        <w:vertAlign w:val="base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53743A0"/>
    <w:multiLevelType w:val="hybridMultilevel"/>
    <w:tmpl w:val="234A18BE"/>
    <w:lvl w:ilvl="0" w:tplc="5E4CFEA8">
      <w:start w:val="6"/>
      <w:numFmt w:val="bullet"/>
      <w:lvlText w:val=""/>
      <w:lvlJc w:val="left"/>
      <w:pPr>
        <w:ind w:left="567" w:hanging="567"/>
      </w:pPr>
      <w:rPr>
        <w:rFonts w:ascii="Wingdings 3" w:eastAsia="Times New Roman" w:hAnsi="Wingdings 3" w:cs="Times New Roman" w:hint="default"/>
        <w:b/>
        <w:sz w:val="20"/>
        <w:szCs w:val="20"/>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4" w15:restartNumberingAfterBreak="0">
    <w:nsid w:val="35B75C02"/>
    <w:multiLevelType w:val="hybridMultilevel"/>
    <w:tmpl w:val="041E4598"/>
    <w:lvl w:ilvl="0" w:tplc="1FFAFE30">
      <w:start w:val="6"/>
      <w:numFmt w:val="bullet"/>
      <w:lvlText w:val=""/>
      <w:lvlJc w:val="left"/>
      <w:pPr>
        <w:ind w:left="567" w:hanging="567"/>
      </w:pPr>
      <w:rPr>
        <w:rFonts w:ascii="Wingdings 3" w:eastAsia="Times New Roman" w:hAnsi="Wingdings 3" w:cs="Times New Roman" w:hint="default"/>
        <w:b/>
        <w:sz w:val="20"/>
        <w:szCs w:val="2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5" w15:restartNumberingAfterBreak="0">
    <w:nsid w:val="37101FB5"/>
    <w:multiLevelType w:val="hybridMultilevel"/>
    <w:tmpl w:val="332812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8DE6CE8"/>
    <w:multiLevelType w:val="hybridMultilevel"/>
    <w:tmpl w:val="942CF9CE"/>
    <w:lvl w:ilvl="0" w:tplc="FFFFFFFF">
      <w:start w:val="1"/>
      <w:numFmt w:val="bullet"/>
      <w:lvlText w:val=""/>
      <w:lvlJc w:val="left"/>
      <w:pPr>
        <w:ind w:left="927" w:hanging="360"/>
      </w:pPr>
      <w:rPr>
        <w:rFonts w:ascii="Symbol" w:hAnsi="Symbol"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C665876"/>
    <w:multiLevelType w:val="hybridMultilevel"/>
    <w:tmpl w:val="E83E265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3B11415"/>
    <w:multiLevelType w:val="hybridMultilevel"/>
    <w:tmpl w:val="1AA475DA"/>
    <w:lvl w:ilvl="0" w:tplc="D16499F8">
      <w:start w:val="1"/>
      <w:numFmt w:val="bullet"/>
      <w:lvlText w:val=""/>
      <w:lvlJc w:val="left"/>
      <w:pPr>
        <w:tabs>
          <w:tab w:val="num" w:pos="0"/>
        </w:tabs>
        <w:ind w:left="567" w:hanging="567"/>
      </w:pPr>
      <w:rPr>
        <w:rFonts w:ascii="Symbol" w:hAnsi="Symbol" w:hint="default"/>
        <w:caps w:val="0"/>
        <w:strike w:val="0"/>
        <w:dstrike w:val="0"/>
        <w:vanish w:val="0"/>
        <w:color w:val="auto"/>
        <w:sz w:val="22"/>
        <w:vertAlign w:val="base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3EB5736"/>
    <w:multiLevelType w:val="hybridMultilevel"/>
    <w:tmpl w:val="E2743082"/>
    <w:lvl w:ilvl="0" w:tplc="D16499F8">
      <w:start w:val="1"/>
      <w:numFmt w:val="bullet"/>
      <w:lvlText w:val=""/>
      <w:lvlJc w:val="left"/>
      <w:pPr>
        <w:tabs>
          <w:tab w:val="num" w:pos="0"/>
        </w:tabs>
        <w:ind w:left="567" w:hanging="567"/>
      </w:pPr>
      <w:rPr>
        <w:rFonts w:ascii="Symbol" w:hAnsi="Symbol" w:hint="default"/>
        <w:caps w:val="0"/>
        <w:strike w:val="0"/>
        <w:dstrike w:val="0"/>
        <w:vanish w:val="0"/>
        <w:color w:val="auto"/>
        <w:sz w:val="22"/>
        <w:vertAlign w:val="base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0C29ED"/>
    <w:multiLevelType w:val="hybridMultilevel"/>
    <w:tmpl w:val="5E0C5F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8F10CD3"/>
    <w:multiLevelType w:val="hybridMultilevel"/>
    <w:tmpl w:val="5E22B5F2"/>
    <w:lvl w:ilvl="0" w:tplc="277C3FE2">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064118"/>
    <w:multiLevelType w:val="hybridMultilevel"/>
    <w:tmpl w:val="F3187614"/>
    <w:lvl w:ilvl="0" w:tplc="D16499F8">
      <w:start w:val="1"/>
      <w:numFmt w:val="bullet"/>
      <w:lvlText w:val=""/>
      <w:lvlJc w:val="left"/>
      <w:pPr>
        <w:tabs>
          <w:tab w:val="num" w:pos="0"/>
        </w:tabs>
        <w:ind w:left="567" w:hanging="567"/>
      </w:pPr>
      <w:rPr>
        <w:rFonts w:ascii="Symbol" w:hAnsi="Symbol" w:hint="default"/>
        <w:caps w:val="0"/>
        <w:strike w:val="0"/>
        <w:dstrike w:val="0"/>
        <w:vanish w:val="0"/>
        <w:color w:val="auto"/>
        <w:sz w:val="22"/>
        <w:vertAlign w:val="base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97019EE"/>
    <w:multiLevelType w:val="hybridMultilevel"/>
    <w:tmpl w:val="F16EC8C0"/>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6" w15:restartNumberingAfterBreak="0">
    <w:nsid w:val="49823451"/>
    <w:multiLevelType w:val="hybridMultilevel"/>
    <w:tmpl w:val="6C3CA774"/>
    <w:lvl w:ilvl="0" w:tplc="277C3FE2">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9413EC"/>
    <w:multiLevelType w:val="hybridMultilevel"/>
    <w:tmpl w:val="160644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2210816"/>
    <w:multiLevelType w:val="hybridMultilevel"/>
    <w:tmpl w:val="4B288A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B4C2CC0"/>
    <w:multiLevelType w:val="hybridMultilevel"/>
    <w:tmpl w:val="23E42A78"/>
    <w:lvl w:ilvl="0" w:tplc="8ADEC74C">
      <w:start w:val="1"/>
      <w:numFmt w:val="bullet"/>
      <w:lvlText w:val=""/>
      <w:lvlJc w:val="left"/>
      <w:pPr>
        <w:ind w:left="720" w:hanging="360"/>
      </w:pPr>
      <w:rPr>
        <w:rFonts w:ascii="Symbol" w:hAnsi="Symbol" w:hint="default"/>
        <w:b w:val="0"/>
        <w:bCs/>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15:restartNumberingAfterBreak="0">
    <w:nsid w:val="65192BD9"/>
    <w:multiLevelType w:val="hybridMultilevel"/>
    <w:tmpl w:val="AF3E92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15:restartNumberingAfterBreak="0">
    <w:nsid w:val="65360E1C"/>
    <w:multiLevelType w:val="hybridMultilevel"/>
    <w:tmpl w:val="125EF064"/>
    <w:lvl w:ilvl="0" w:tplc="0409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72" w15:restartNumberingAfterBreak="0">
    <w:nsid w:val="66E81797"/>
    <w:multiLevelType w:val="hybridMultilevel"/>
    <w:tmpl w:val="5F1ADC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7D63CF8"/>
    <w:multiLevelType w:val="hybridMultilevel"/>
    <w:tmpl w:val="E092D884"/>
    <w:lvl w:ilvl="0" w:tplc="A378A9B4">
      <w:start w:val="6"/>
      <w:numFmt w:val="bullet"/>
      <w:lvlText w:val=""/>
      <w:lvlJc w:val="left"/>
      <w:pPr>
        <w:ind w:left="1134" w:hanging="567"/>
      </w:pPr>
      <w:rPr>
        <w:rFonts w:ascii="Wingdings 3" w:eastAsia="Times New Roman" w:hAnsi="Wingdings 3" w:cs="Times New Roman" w:hint="default"/>
        <w: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0441FE"/>
    <w:multiLevelType w:val="hybridMultilevel"/>
    <w:tmpl w:val="37FABCD2"/>
    <w:lvl w:ilvl="0" w:tplc="30E65F3A">
      <w:start w:val="1"/>
      <w:numFmt w:val="bullet"/>
      <w:lvlText w:val=""/>
      <w:lvlJc w:val="left"/>
      <w:pPr>
        <w:ind w:left="567" w:hanging="567"/>
      </w:pPr>
      <w:rPr>
        <w:rFonts w:ascii="Symbol" w:hAnsi="Symbol"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6" w15:restartNumberingAfterBreak="0">
    <w:nsid w:val="6AE101AB"/>
    <w:multiLevelType w:val="hybridMultilevel"/>
    <w:tmpl w:val="71BCD3A2"/>
    <w:lvl w:ilvl="0" w:tplc="04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7" w15:restartNumberingAfterBreak="0">
    <w:nsid w:val="6D7F6B96"/>
    <w:multiLevelType w:val="hybridMultilevel"/>
    <w:tmpl w:val="6372A3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E19155E"/>
    <w:multiLevelType w:val="hybridMultilevel"/>
    <w:tmpl w:val="E97E14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9" w15:restartNumberingAfterBreak="0">
    <w:nsid w:val="6E297430"/>
    <w:multiLevelType w:val="hybridMultilevel"/>
    <w:tmpl w:val="0BACFFF0"/>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F2D6D10"/>
    <w:multiLevelType w:val="multilevel"/>
    <w:tmpl w:val="2CC4CDDA"/>
    <w:lvl w:ilvl="0">
      <w:start w:val="1"/>
      <w:numFmt w:val="bullet"/>
      <w:lvlText w:val="-"/>
      <w:lvlJc w:val="left"/>
      <w:pPr>
        <w:tabs>
          <w:tab w:val="num" w:pos="747"/>
        </w:tabs>
        <w:ind w:left="747" w:hanging="567"/>
      </w:pPr>
      <w:rPr>
        <w:rFonts w:ascii="Times New Roman" w:hAnsi="Times New Roman" w:cs="Times New Roman" w:hint="default"/>
      </w:rPr>
    </w:lvl>
    <w:lvl w:ilvl="1">
      <w:start w:val="1"/>
      <w:numFmt w:val="bullet"/>
      <w:lvlText w:val="-"/>
      <w:lvlJc w:val="left"/>
      <w:pPr>
        <w:tabs>
          <w:tab w:val="num" w:pos="1440"/>
        </w:tabs>
        <w:ind w:left="1134" w:hanging="567"/>
      </w:pPr>
      <w:rPr>
        <w:rFonts w:ascii="Times New Roman" w:hAnsi="Times New Roman" w:cs="Times New Roman" w:hint="default"/>
        <w:sz w:val="22"/>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F9337D0"/>
    <w:multiLevelType w:val="hybridMultilevel"/>
    <w:tmpl w:val="BBC86BBA"/>
    <w:lvl w:ilvl="0" w:tplc="277C3FE2">
      <w:start w:val="1"/>
      <w:numFmt w:val="bullet"/>
      <w:lvlText w:val=""/>
      <w:lvlJc w:val="left"/>
      <w:pPr>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20486B"/>
    <w:multiLevelType w:val="hybridMultilevel"/>
    <w:tmpl w:val="E6167574"/>
    <w:lvl w:ilvl="0" w:tplc="2222F998">
      <w:start w:val="6"/>
      <w:numFmt w:val="bullet"/>
      <w:lvlText w:val=""/>
      <w:lvlJc w:val="left"/>
      <w:pPr>
        <w:ind w:left="567" w:hanging="567"/>
      </w:pPr>
      <w:rPr>
        <w:rFonts w:ascii="Wingdings 3" w:eastAsia="Times New Roman" w:hAnsi="Wingdings 3" w:cs="Times New Roman"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7445BF"/>
    <w:multiLevelType w:val="hybridMultilevel"/>
    <w:tmpl w:val="3746ED3A"/>
    <w:lvl w:ilvl="0" w:tplc="41D0381E">
      <w:start w:val="6"/>
      <w:numFmt w:val="bullet"/>
      <w:lvlText w:val=""/>
      <w:lvlJc w:val="left"/>
      <w:pPr>
        <w:ind w:left="567" w:hanging="567"/>
      </w:pPr>
      <w:rPr>
        <w:rFonts w:ascii="Wingdings 3" w:eastAsia="Times New Roman" w:hAnsi="Wingdings 3" w:cs="Times New Roman" w:hint="default"/>
        <w:b/>
        <w:sz w:val="20"/>
        <w:szCs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5" w15:restartNumberingAfterBreak="0">
    <w:nsid w:val="7D63114F"/>
    <w:multiLevelType w:val="hybridMultilevel"/>
    <w:tmpl w:val="E70C6294"/>
    <w:lvl w:ilvl="0" w:tplc="3B04867C">
      <w:start w:val="6"/>
      <w:numFmt w:val="bullet"/>
      <w:lvlText w:val=""/>
      <w:lvlJc w:val="left"/>
      <w:pPr>
        <w:ind w:left="567" w:hanging="567"/>
      </w:pPr>
      <w:rPr>
        <w:rFonts w:ascii="Wingdings 3" w:eastAsia="Times New Roman" w:hAnsi="Wingdings 3" w:cs="Times New Roman" w:hint="default"/>
        <w:b/>
        <w:sz w:val="20"/>
        <w:szCs w:val="2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6" w15:restartNumberingAfterBreak="0">
    <w:nsid w:val="7DC13227"/>
    <w:multiLevelType w:val="hybridMultilevel"/>
    <w:tmpl w:val="7BA6EE42"/>
    <w:lvl w:ilvl="0" w:tplc="FFFFFFFF">
      <w:start w:val="1"/>
      <w:numFmt w:val="bullet"/>
      <w:lvlText w:val=""/>
      <w:lvlJc w:val="left"/>
      <w:pPr>
        <w:ind w:left="927" w:hanging="360"/>
      </w:pPr>
      <w:rPr>
        <w:rFonts w:ascii="Symbol" w:hAnsi="Symbol" w:hint="default"/>
        <w:caps w:val="0"/>
        <w:strike w:val="0"/>
        <w:dstrike w:val="0"/>
        <w:vanish w:val="0"/>
        <w:color w:val="auto"/>
        <w:sz w:val="20"/>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CA0985"/>
    <w:multiLevelType w:val="hybridMultilevel"/>
    <w:tmpl w:val="4F447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7546F5C">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F291507"/>
    <w:multiLevelType w:val="hybridMultilevel"/>
    <w:tmpl w:val="DC8227FE"/>
    <w:lvl w:ilvl="0" w:tplc="D16499F8">
      <w:start w:val="1"/>
      <w:numFmt w:val="bullet"/>
      <w:lvlText w:val=""/>
      <w:lvlJc w:val="left"/>
      <w:pPr>
        <w:tabs>
          <w:tab w:val="num" w:pos="0"/>
        </w:tabs>
        <w:ind w:left="567" w:hanging="567"/>
      </w:pPr>
      <w:rPr>
        <w:rFonts w:ascii="Symbol" w:hAnsi="Symbol" w:hint="default"/>
        <w:caps w:val="0"/>
        <w:strike w:val="0"/>
        <w:dstrike w:val="0"/>
        <w:vanish w:val="0"/>
        <w:color w:val="auto"/>
        <w:sz w:val="22"/>
        <w:vertAlign w:val="base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363990188">
    <w:abstractNumId w:val="10"/>
    <w:lvlOverride w:ilvl="0">
      <w:lvl w:ilvl="0">
        <w:start w:val="1"/>
        <w:numFmt w:val="bullet"/>
        <w:lvlText w:val="-"/>
        <w:legacy w:legacy="1" w:legacySpace="0" w:legacyIndent="360"/>
        <w:lvlJc w:val="left"/>
        <w:pPr>
          <w:ind w:left="360" w:hanging="360"/>
        </w:pPr>
      </w:lvl>
    </w:lvlOverride>
  </w:num>
  <w:num w:numId="2" w16cid:durableId="1656564751">
    <w:abstractNumId w:val="75"/>
  </w:num>
  <w:num w:numId="3" w16cid:durableId="499201487">
    <w:abstractNumId w:val="37"/>
  </w:num>
  <w:num w:numId="4" w16cid:durableId="1647976013">
    <w:abstractNumId w:val="50"/>
  </w:num>
  <w:num w:numId="5" w16cid:durableId="1156997195">
    <w:abstractNumId w:val="30"/>
  </w:num>
  <w:num w:numId="6" w16cid:durableId="602419973">
    <w:abstractNumId w:val="31"/>
  </w:num>
  <w:num w:numId="7" w16cid:durableId="1968274004">
    <w:abstractNumId w:val="39"/>
  </w:num>
  <w:num w:numId="8" w16cid:durableId="159078318">
    <w:abstractNumId w:val="45"/>
  </w:num>
  <w:num w:numId="9" w16cid:durableId="888032454">
    <w:abstractNumId w:val="17"/>
  </w:num>
  <w:num w:numId="10" w16cid:durableId="306471551">
    <w:abstractNumId w:val="38"/>
  </w:num>
  <w:num w:numId="11" w16cid:durableId="138574952">
    <w:abstractNumId w:val="83"/>
  </w:num>
  <w:num w:numId="12" w16cid:durableId="1393697020">
    <w:abstractNumId w:val="11"/>
  </w:num>
  <w:num w:numId="13" w16cid:durableId="1193693791">
    <w:abstractNumId w:val="25"/>
  </w:num>
  <w:num w:numId="14" w16cid:durableId="1348673978">
    <w:abstractNumId w:val="20"/>
  </w:num>
  <w:num w:numId="15" w16cid:durableId="869293735">
    <w:abstractNumId w:val="52"/>
  </w:num>
  <w:num w:numId="16" w16cid:durableId="534654315">
    <w:abstractNumId w:val="15"/>
  </w:num>
  <w:num w:numId="17" w16cid:durableId="1502045202">
    <w:abstractNumId w:val="88"/>
  </w:num>
  <w:num w:numId="18" w16cid:durableId="655033115">
    <w:abstractNumId w:val="61"/>
  </w:num>
  <w:num w:numId="19" w16cid:durableId="76903331">
    <w:abstractNumId w:val="64"/>
  </w:num>
  <w:num w:numId="20" w16cid:durableId="238442640">
    <w:abstractNumId w:val="49"/>
  </w:num>
  <w:num w:numId="21" w16cid:durableId="1079908477">
    <w:abstractNumId w:val="60"/>
  </w:num>
  <w:num w:numId="22" w16cid:durableId="153685831">
    <w:abstractNumId w:val="23"/>
  </w:num>
  <w:num w:numId="23" w16cid:durableId="1183663744">
    <w:abstractNumId w:val="9"/>
  </w:num>
  <w:num w:numId="24" w16cid:durableId="1797017673">
    <w:abstractNumId w:val="7"/>
  </w:num>
  <w:num w:numId="25" w16cid:durableId="181166750">
    <w:abstractNumId w:val="6"/>
  </w:num>
  <w:num w:numId="26" w16cid:durableId="186607149">
    <w:abstractNumId w:val="5"/>
  </w:num>
  <w:num w:numId="27" w16cid:durableId="782771778">
    <w:abstractNumId w:val="4"/>
  </w:num>
  <w:num w:numId="28" w16cid:durableId="1474636463">
    <w:abstractNumId w:val="8"/>
  </w:num>
  <w:num w:numId="29" w16cid:durableId="1673410422">
    <w:abstractNumId w:val="3"/>
  </w:num>
  <w:num w:numId="30" w16cid:durableId="1249116488">
    <w:abstractNumId w:val="2"/>
  </w:num>
  <w:num w:numId="31" w16cid:durableId="1396971295">
    <w:abstractNumId w:val="1"/>
  </w:num>
  <w:num w:numId="32" w16cid:durableId="795485730">
    <w:abstractNumId w:val="0"/>
  </w:num>
  <w:num w:numId="33" w16cid:durableId="3252108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5934519">
    <w:abstractNumId w:val="81"/>
  </w:num>
  <w:num w:numId="35" w16cid:durableId="177796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0495164">
    <w:abstractNumId w:val="70"/>
  </w:num>
  <w:num w:numId="37" w16cid:durableId="534006767">
    <w:abstractNumId w:val="80"/>
  </w:num>
  <w:num w:numId="38" w16cid:durableId="1755778756">
    <w:abstractNumId w:val="53"/>
  </w:num>
  <w:num w:numId="39" w16cid:durableId="536819391">
    <w:abstractNumId w:val="87"/>
  </w:num>
  <w:num w:numId="40" w16cid:durableId="2095129019">
    <w:abstractNumId w:val="29"/>
  </w:num>
  <w:num w:numId="41" w16cid:durableId="922832838">
    <w:abstractNumId w:val="30"/>
    <w:lvlOverride w:ilvl="0">
      <w:startOverride w:val="1"/>
    </w:lvlOverride>
    <w:lvlOverride w:ilvl="1">
      <w:startOverride w:val="1"/>
    </w:lvlOverride>
    <w:lvlOverride w:ilvl="2">
      <w:startOverride w:val="3"/>
    </w:lvlOverride>
  </w:num>
  <w:num w:numId="42" w16cid:durableId="68354326">
    <w:abstractNumId w:val="19"/>
  </w:num>
  <w:num w:numId="43" w16cid:durableId="134958353">
    <w:abstractNumId w:val="71"/>
  </w:num>
  <w:num w:numId="44" w16cid:durableId="2022008490">
    <w:abstractNumId w:val="78"/>
  </w:num>
  <w:num w:numId="45" w16cid:durableId="1793748550">
    <w:abstractNumId w:val="40"/>
  </w:num>
  <w:num w:numId="46" w16cid:durableId="1399207867">
    <w:abstractNumId w:val="76"/>
  </w:num>
  <w:num w:numId="47" w16cid:durableId="1798261410">
    <w:abstractNumId w:val="63"/>
  </w:num>
  <w:num w:numId="48" w16cid:durableId="329021179">
    <w:abstractNumId w:val="66"/>
  </w:num>
  <w:num w:numId="49" w16cid:durableId="351763643">
    <w:abstractNumId w:val="46"/>
  </w:num>
  <w:num w:numId="50" w16cid:durableId="1563635065">
    <w:abstractNumId w:val="73"/>
  </w:num>
  <w:num w:numId="51" w16cid:durableId="2071228051">
    <w:abstractNumId w:val="32"/>
  </w:num>
  <w:num w:numId="52" w16cid:durableId="1706559475">
    <w:abstractNumId w:val="42"/>
  </w:num>
  <w:num w:numId="53" w16cid:durableId="526069464">
    <w:abstractNumId w:val="62"/>
  </w:num>
  <w:num w:numId="54" w16cid:durableId="98258089">
    <w:abstractNumId w:val="48"/>
  </w:num>
  <w:num w:numId="55" w16cid:durableId="104230553">
    <w:abstractNumId w:val="26"/>
  </w:num>
  <w:num w:numId="56" w16cid:durableId="1992097895">
    <w:abstractNumId w:val="77"/>
  </w:num>
  <w:num w:numId="57" w16cid:durableId="772362995">
    <w:abstractNumId w:val="21"/>
  </w:num>
  <w:num w:numId="58" w16cid:durableId="1609774338">
    <w:abstractNumId w:val="67"/>
  </w:num>
  <w:num w:numId="59" w16cid:durableId="1001615176">
    <w:abstractNumId w:val="68"/>
  </w:num>
  <w:num w:numId="60" w16cid:durableId="73090592">
    <w:abstractNumId w:val="22"/>
  </w:num>
  <w:num w:numId="61" w16cid:durableId="645626546">
    <w:abstractNumId w:val="65"/>
  </w:num>
  <w:num w:numId="62" w16cid:durableId="1906065952">
    <w:abstractNumId w:val="55"/>
  </w:num>
  <w:num w:numId="63" w16cid:durableId="2110078664">
    <w:abstractNumId w:val="56"/>
  </w:num>
  <w:num w:numId="64" w16cid:durableId="1764373645">
    <w:abstractNumId w:val="58"/>
  </w:num>
  <w:num w:numId="65" w16cid:durableId="931354859">
    <w:abstractNumId w:val="86"/>
  </w:num>
  <w:num w:numId="66" w16cid:durableId="1754815544">
    <w:abstractNumId w:val="72"/>
  </w:num>
  <w:num w:numId="67" w16cid:durableId="605842751">
    <w:abstractNumId w:val="57"/>
  </w:num>
  <w:num w:numId="68" w16cid:durableId="1463574604">
    <w:abstractNumId w:val="59"/>
  </w:num>
  <w:num w:numId="69" w16cid:durableId="976641131">
    <w:abstractNumId w:val="44"/>
  </w:num>
  <w:num w:numId="70" w16cid:durableId="1913349031">
    <w:abstractNumId w:val="74"/>
  </w:num>
  <w:num w:numId="71" w16cid:durableId="131606769">
    <w:abstractNumId w:val="51"/>
  </w:num>
  <w:num w:numId="72" w16cid:durableId="392698722">
    <w:abstractNumId w:val="16"/>
  </w:num>
  <w:num w:numId="73" w16cid:durableId="1040058370">
    <w:abstractNumId w:val="36"/>
  </w:num>
  <w:num w:numId="74" w16cid:durableId="642932247">
    <w:abstractNumId w:val="82"/>
  </w:num>
  <w:num w:numId="75" w16cid:durableId="2046714677">
    <w:abstractNumId w:val="43"/>
  </w:num>
  <w:num w:numId="76" w16cid:durableId="2103186809">
    <w:abstractNumId w:val="34"/>
  </w:num>
  <w:num w:numId="77" w16cid:durableId="416904695">
    <w:abstractNumId w:val="41"/>
  </w:num>
  <w:num w:numId="78" w16cid:durableId="2068333631">
    <w:abstractNumId w:val="85"/>
  </w:num>
  <w:num w:numId="79" w16cid:durableId="1970087462">
    <w:abstractNumId w:val="54"/>
  </w:num>
  <w:num w:numId="80" w16cid:durableId="1938295740">
    <w:abstractNumId w:val="84"/>
  </w:num>
  <w:num w:numId="81" w16cid:durableId="263155950">
    <w:abstractNumId w:val="14"/>
  </w:num>
  <w:num w:numId="82" w16cid:durableId="2082752437">
    <w:abstractNumId w:val="13"/>
  </w:num>
  <w:num w:numId="83" w16cid:durableId="1909997882">
    <w:abstractNumId w:val="28"/>
  </w:num>
  <w:num w:numId="84" w16cid:durableId="1644122556">
    <w:abstractNumId w:val="18"/>
  </w:num>
  <w:num w:numId="85" w16cid:durableId="105469572">
    <w:abstractNumId w:val="35"/>
  </w:num>
  <w:num w:numId="86" w16cid:durableId="1872985892">
    <w:abstractNumId w:val="27"/>
  </w:num>
  <w:num w:numId="87" w16cid:durableId="420611155">
    <w:abstractNumId w:val="31"/>
  </w:num>
  <w:num w:numId="88" w16cid:durableId="2082635085">
    <w:abstractNumId w:val="83"/>
  </w:num>
  <w:num w:numId="89" w16cid:durableId="384304600">
    <w:abstractNumId w:val="69"/>
  </w:num>
  <w:num w:numId="90" w16cid:durableId="840199098">
    <w:abstractNumId w:val="79"/>
  </w:num>
  <w:num w:numId="91" w16cid:durableId="1847017311">
    <w:abstractNumId w:val="12"/>
  </w:num>
  <w:num w:numId="92" w16cid:durableId="913780000">
    <w:abstractNumId w:val="4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sv-SE" w:vendorID="666" w:dllVersion="513" w:checkStyle="1"/>
  <w:activeWritingStyle w:appName="MSWord" w:lang="fi-FI" w:vendorID="22" w:dllVersion="513" w:checkStyle="1"/>
  <w:activeWritingStyle w:appName="MSWord" w:lang="sv-SE" w:vendorID="22" w:dllVersion="513" w:checkStyle="1"/>
  <w:activeWritingStyle w:appName="MSWord" w:lang="nb-NO" w:vendorID="22" w:dllVersion="513" w:checkStyle="1"/>
  <w:activeWritingStyle w:appName="MSWord" w:lang="pt-BR" w:vendorID="1" w:dllVersion="513" w:checkStyle="1"/>
  <w:activeWritingStyle w:appName="MSWord" w:lang="da-DK" w:vendorID="22" w:dllVersion="513" w:checkStyle="1"/>
  <w:activeWritingStyle w:appName="MSWord" w:lang="de-CH" w:vendorID="9" w:dllVersion="512" w:checkStyle="1"/>
  <w:activeWritingStyle w:appName="MSWord" w:lang="sv-FI" w:vendorID="22" w:dllVersion="513" w:checkStyle="1"/>
  <w:proofState w:spelling="clean" w:grammar="clean"/>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 w:name="WfBmTagged" w:val="0"/>
    <w:docVar w:name="WfJumps" w:val="no"/>
    <w:docVar w:name="WfLastSegment" w:val=" 111671"/>
    <w:docVar w:name="WfRevTM" w:val="C:\D-asema\D-asema\Wordfast\TM\WfMemory 08 EN-FI.Txt"/>
    <w:docVar w:name="WfStyleNames" w:val=", Char Char, Char Char1, Char Char2, Char Char3, Char1, Char1 Char Char Car Car Char,1/1.1/1.1.1,1/a/i,Action,AHeader 1,AHeader 2,AHeader 2 abc,AHeader 3,AHeader 3 abc,Alaotsikko,Alatunniste,Alaviitteen teksti,Alaviitteen viite,Allekirjoitus,Artikkeli/osa,Asiakirjan rakenneruutu,AvattuHyperlinkki,Bullet,Bullet indent,caption:figure,CSIchar,Default,Ei luetteloa,EMEA En Body Text,Hakemisto 1,Hakemisto 2,Hakemisto 3,Hakemisto 4,Hakemisto 5,Hakemisto 6,Hakemisto 7,Hakemisto 8,Hakemisto 9,Hakemiston otsikko,HTML-akronyymi,HTML-esimuotoiltu,HTML-kirjoituskone,HTML-koodi,HTML-lainaus,HTML-malli,HTML-muuttuja,HTML-määrittely,HTML-näppäimistö,HTML-osoite,Huomautuksen otsikko,Hyperlinkki,Jatkoluettelo,Jatkoluettelo 2,Jatkoluettelo 3,Jatkoluettelo 4,Jatkoluettelo 5,Kappaleen oletusfontti,Kirjekuoren osoite,Kirjekuoren palautusosoite,Kommentin otsikko,Kommentin teksti,Kommentin viite,Korostus,Kuvan otsikko,Kuvaotsikkoluettelo,LBL BulletStyle 1,LBL BulletStyle 2,LBL Table Footnotes,LBL Table Footnotes Char,LBLLevel 2,LBLLevel 2 Char,LBLLevel 3,Leipäteksti,Leipäteksti 2,Leipäteksti 3,Leipätekstin 1. rivin sisennys,Leipätekstin 1. rivin sisennys 2,List End,list:bull,list:bull Char,list:dashnospace,Lohkoteksti,Lopetus,Loppuviitteen teksti,Loppuviitteen viite,Luettelo,Luettelo 2,Luettelo 3,Luettelo 4,Luettelo 5,Lähdeluettelo,Lähdeluettelon otsikko,Makroteksti,Merkitty luettelo,Merkitty luettelo 2,Merkitty luettelo 3,Merkitty luettelo 4,Merkitty luettelo 5,NoNum:Head4,NoNum:Head5,Normaali,Normaali (Web),Normaali taulukko,Numeroitu luettelo,Numeroitu luettelo 2,Numeroitu luettelo 3,Numeroitu luettelo 4,Numeroitu luettelo 5,Otsikko,Otsikko 1,Otsikko 2,Otsikko 3,Otsikko 4,Otsikko 5,Otsikko 6,Otsikko 7,Otsikko 8,Otsikko 9,Päivämäärä,Rivinumero,Seliteteksti,Sisennetty leipäteksti,Sisennetty leipäteksti 2,Sisennetty leipäteksti 3,Sisluet 1,Sisluet 2,Sisluet 3,Sisluet 4,Sisluet 5,Sisluet 6,Sisluet 7,Sisluet 8,Sisluet 9,Sivunumero,table:ref (alpha),table:ref (alpha) Char,table:text,table:textNS,table:textNS Char,table:textNS Char1,TableCell,Taulukko 3-ulott. vaikutelma 1,Taulukko 3-ulott. vaikutelma 2,Taulukko 3-ulott. vaikutelma 3,Taulukko Klassinen,Taulukko Luettelo 1,Taulukko Luettelo 2,Taulukko Luettelo 3,Taulukko Luettelo 4,Taulukko Luettelo 5,Taulukko Luettelo 6,Taulukko Luettelo 7,Taulukko Luettelo 8,Taulukko Moderni,Taulukko Muotoiltu 1,Taulukko Muotoiltu 2,Taulukko Perinteinen 1,Taulukko Perinteinen 2,Taulukko Perinteinen 3,Taulukko Perinteinen 4,Taulukko Perus,Taulukko Ruudukko,Taulukko Ruudukko 1,Taulukko Ruudukko 2,Taulukko Ruudukko 3,Taulukko Ruudukko 4,Taulukko Ruudukko 5,Taulukko Ruudukko 6,Taulukko Ruudukko 7,Taulukko Ruudukko 8,Taulukko Sarakkeet 1,Taulukko Sarakkeet 2,Taulukko Sarakkeet 3,Taulukko Sarakkeet 4,Taulukko Sarakkeet 5,Taulukko Teema,Taulukko Web 1,Taulukko Web 2,Taulukko Web 3,Taulukko Värikäs 1,Taulukko Värikäs 2,Taulukko Värikäs 3,Taulukko Yksinkertainen 1,Taulukko Yksinkertainen 2,Taulukko Yksinkertainen 3,Tervehdys,Text box,tw4winMark,Vain tekstinä,Vakiosisennys,Viestin allekirjoitus,Viestin otsikko,Voimakas,Ylätunniste,"/>
    <w:docVar w:name="WfStyles" w:val="194"/>
    <w:docVar w:name="WfTags" w:val="no00"/>
  </w:docVars>
  <w:rsids>
    <w:rsidRoot w:val="00CA4B02"/>
    <w:rsid w:val="000027A4"/>
    <w:rsid w:val="00002D63"/>
    <w:rsid w:val="0000346E"/>
    <w:rsid w:val="00004572"/>
    <w:rsid w:val="00011566"/>
    <w:rsid w:val="00013471"/>
    <w:rsid w:val="00013F86"/>
    <w:rsid w:val="00014B29"/>
    <w:rsid w:val="00015E02"/>
    <w:rsid w:val="0001620E"/>
    <w:rsid w:val="00016D72"/>
    <w:rsid w:val="00016EE7"/>
    <w:rsid w:val="000171D1"/>
    <w:rsid w:val="00020EB1"/>
    <w:rsid w:val="000218CA"/>
    <w:rsid w:val="00023346"/>
    <w:rsid w:val="00023D86"/>
    <w:rsid w:val="00024221"/>
    <w:rsid w:val="00024633"/>
    <w:rsid w:val="000262A6"/>
    <w:rsid w:val="00026E90"/>
    <w:rsid w:val="00027105"/>
    <w:rsid w:val="000301F1"/>
    <w:rsid w:val="0003275F"/>
    <w:rsid w:val="00033283"/>
    <w:rsid w:val="00033DE4"/>
    <w:rsid w:val="0003607E"/>
    <w:rsid w:val="0004112D"/>
    <w:rsid w:val="0004392B"/>
    <w:rsid w:val="00043E89"/>
    <w:rsid w:val="00043E95"/>
    <w:rsid w:val="00043F67"/>
    <w:rsid w:val="00045F26"/>
    <w:rsid w:val="00045FF0"/>
    <w:rsid w:val="00046D5F"/>
    <w:rsid w:val="00047A22"/>
    <w:rsid w:val="00047D0B"/>
    <w:rsid w:val="000511D8"/>
    <w:rsid w:val="0005272E"/>
    <w:rsid w:val="00052DD2"/>
    <w:rsid w:val="00053981"/>
    <w:rsid w:val="00053C61"/>
    <w:rsid w:val="00054444"/>
    <w:rsid w:val="000554FF"/>
    <w:rsid w:val="00055948"/>
    <w:rsid w:val="000565AB"/>
    <w:rsid w:val="00057454"/>
    <w:rsid w:val="00060A26"/>
    <w:rsid w:val="00060C05"/>
    <w:rsid w:val="00060D7E"/>
    <w:rsid w:val="000613BF"/>
    <w:rsid w:val="0006245E"/>
    <w:rsid w:val="00063120"/>
    <w:rsid w:val="00066228"/>
    <w:rsid w:val="0007005E"/>
    <w:rsid w:val="000721A3"/>
    <w:rsid w:val="0007460F"/>
    <w:rsid w:val="000756D7"/>
    <w:rsid w:val="00076666"/>
    <w:rsid w:val="00077A56"/>
    <w:rsid w:val="00080A83"/>
    <w:rsid w:val="00081058"/>
    <w:rsid w:val="0008109D"/>
    <w:rsid w:val="00082588"/>
    <w:rsid w:val="00090420"/>
    <w:rsid w:val="0009127A"/>
    <w:rsid w:val="00092CA9"/>
    <w:rsid w:val="00093130"/>
    <w:rsid w:val="000936CE"/>
    <w:rsid w:val="00094343"/>
    <w:rsid w:val="0009474A"/>
    <w:rsid w:val="00095384"/>
    <w:rsid w:val="000966DA"/>
    <w:rsid w:val="000A03A1"/>
    <w:rsid w:val="000A0500"/>
    <w:rsid w:val="000A199F"/>
    <w:rsid w:val="000A1B00"/>
    <w:rsid w:val="000A559A"/>
    <w:rsid w:val="000A6BD0"/>
    <w:rsid w:val="000A7835"/>
    <w:rsid w:val="000B0FC7"/>
    <w:rsid w:val="000B1F33"/>
    <w:rsid w:val="000B425A"/>
    <w:rsid w:val="000B4E29"/>
    <w:rsid w:val="000B6FC8"/>
    <w:rsid w:val="000B714E"/>
    <w:rsid w:val="000C0EE7"/>
    <w:rsid w:val="000C2013"/>
    <w:rsid w:val="000C301E"/>
    <w:rsid w:val="000C43CB"/>
    <w:rsid w:val="000C450C"/>
    <w:rsid w:val="000C45CE"/>
    <w:rsid w:val="000C472C"/>
    <w:rsid w:val="000C478B"/>
    <w:rsid w:val="000C7992"/>
    <w:rsid w:val="000D0800"/>
    <w:rsid w:val="000D1963"/>
    <w:rsid w:val="000D1D8F"/>
    <w:rsid w:val="000D36B7"/>
    <w:rsid w:val="000D3821"/>
    <w:rsid w:val="000D4BEC"/>
    <w:rsid w:val="000D548F"/>
    <w:rsid w:val="000D5669"/>
    <w:rsid w:val="000E2516"/>
    <w:rsid w:val="000E2E47"/>
    <w:rsid w:val="000E3A5F"/>
    <w:rsid w:val="000E463F"/>
    <w:rsid w:val="000E5B0F"/>
    <w:rsid w:val="000E6465"/>
    <w:rsid w:val="000E66BC"/>
    <w:rsid w:val="000E67EB"/>
    <w:rsid w:val="000E681C"/>
    <w:rsid w:val="000E74A1"/>
    <w:rsid w:val="000F14AC"/>
    <w:rsid w:val="000F2594"/>
    <w:rsid w:val="000F30E2"/>
    <w:rsid w:val="000F3E62"/>
    <w:rsid w:val="000F60D4"/>
    <w:rsid w:val="000F693D"/>
    <w:rsid w:val="000F7FCB"/>
    <w:rsid w:val="00100224"/>
    <w:rsid w:val="0010071C"/>
    <w:rsid w:val="00102329"/>
    <w:rsid w:val="001048BD"/>
    <w:rsid w:val="001063BC"/>
    <w:rsid w:val="00106AA7"/>
    <w:rsid w:val="00107C86"/>
    <w:rsid w:val="00110812"/>
    <w:rsid w:val="00111444"/>
    <w:rsid w:val="00111648"/>
    <w:rsid w:val="00111F1C"/>
    <w:rsid w:val="00112971"/>
    <w:rsid w:val="001129C4"/>
    <w:rsid w:val="00112E43"/>
    <w:rsid w:val="0011591E"/>
    <w:rsid w:val="00115D18"/>
    <w:rsid w:val="00115DAC"/>
    <w:rsid w:val="00121A23"/>
    <w:rsid w:val="00122EF8"/>
    <w:rsid w:val="0012356E"/>
    <w:rsid w:val="00123A01"/>
    <w:rsid w:val="00124B23"/>
    <w:rsid w:val="00127171"/>
    <w:rsid w:val="00131C2C"/>
    <w:rsid w:val="001324DD"/>
    <w:rsid w:val="00133A7F"/>
    <w:rsid w:val="001341B7"/>
    <w:rsid w:val="00135264"/>
    <w:rsid w:val="001362BA"/>
    <w:rsid w:val="00136F52"/>
    <w:rsid w:val="00137859"/>
    <w:rsid w:val="00137BCC"/>
    <w:rsid w:val="00140CAB"/>
    <w:rsid w:val="0014109C"/>
    <w:rsid w:val="001413B5"/>
    <w:rsid w:val="00141E1E"/>
    <w:rsid w:val="00142345"/>
    <w:rsid w:val="00143AA6"/>
    <w:rsid w:val="00143C79"/>
    <w:rsid w:val="00144DA8"/>
    <w:rsid w:val="0014570B"/>
    <w:rsid w:val="001461E4"/>
    <w:rsid w:val="00147367"/>
    <w:rsid w:val="00147B3D"/>
    <w:rsid w:val="00153C1A"/>
    <w:rsid w:val="0015611E"/>
    <w:rsid w:val="00157340"/>
    <w:rsid w:val="00161DCD"/>
    <w:rsid w:val="00165CAC"/>
    <w:rsid w:val="00165F4B"/>
    <w:rsid w:val="00166283"/>
    <w:rsid w:val="00171BA1"/>
    <w:rsid w:val="00172027"/>
    <w:rsid w:val="00172E3B"/>
    <w:rsid w:val="001733E5"/>
    <w:rsid w:val="00174BD2"/>
    <w:rsid w:val="00176EF8"/>
    <w:rsid w:val="00177179"/>
    <w:rsid w:val="001805B1"/>
    <w:rsid w:val="001818C4"/>
    <w:rsid w:val="00182F79"/>
    <w:rsid w:val="00183122"/>
    <w:rsid w:val="0018578F"/>
    <w:rsid w:val="0018591F"/>
    <w:rsid w:val="00187099"/>
    <w:rsid w:val="00187A73"/>
    <w:rsid w:val="00187C66"/>
    <w:rsid w:val="00190B6A"/>
    <w:rsid w:val="00194D8D"/>
    <w:rsid w:val="00196984"/>
    <w:rsid w:val="00197279"/>
    <w:rsid w:val="00197BF2"/>
    <w:rsid w:val="001A1883"/>
    <w:rsid w:val="001A2286"/>
    <w:rsid w:val="001A2B35"/>
    <w:rsid w:val="001A33B0"/>
    <w:rsid w:val="001A407D"/>
    <w:rsid w:val="001A6F69"/>
    <w:rsid w:val="001A7E88"/>
    <w:rsid w:val="001A7F06"/>
    <w:rsid w:val="001B196B"/>
    <w:rsid w:val="001B2C41"/>
    <w:rsid w:val="001B3556"/>
    <w:rsid w:val="001B3D79"/>
    <w:rsid w:val="001B3F1A"/>
    <w:rsid w:val="001B4B0C"/>
    <w:rsid w:val="001B5850"/>
    <w:rsid w:val="001C1D8E"/>
    <w:rsid w:val="001C22B6"/>
    <w:rsid w:val="001C2766"/>
    <w:rsid w:val="001C5A5A"/>
    <w:rsid w:val="001C776D"/>
    <w:rsid w:val="001C78A1"/>
    <w:rsid w:val="001C791B"/>
    <w:rsid w:val="001D1AB2"/>
    <w:rsid w:val="001D1EB7"/>
    <w:rsid w:val="001D3025"/>
    <w:rsid w:val="001D3147"/>
    <w:rsid w:val="001D36F8"/>
    <w:rsid w:val="001D4331"/>
    <w:rsid w:val="001D5545"/>
    <w:rsid w:val="001D55E7"/>
    <w:rsid w:val="001D577A"/>
    <w:rsid w:val="001D75AB"/>
    <w:rsid w:val="001D7E49"/>
    <w:rsid w:val="001E0B3A"/>
    <w:rsid w:val="001E0DD0"/>
    <w:rsid w:val="001E188B"/>
    <w:rsid w:val="001E1A18"/>
    <w:rsid w:val="001E2B5F"/>
    <w:rsid w:val="001E2B60"/>
    <w:rsid w:val="001E2E6E"/>
    <w:rsid w:val="001E32C8"/>
    <w:rsid w:val="001E4B8E"/>
    <w:rsid w:val="001E4CF0"/>
    <w:rsid w:val="001E54AD"/>
    <w:rsid w:val="001E6B81"/>
    <w:rsid w:val="001F195E"/>
    <w:rsid w:val="001F34D9"/>
    <w:rsid w:val="001F7142"/>
    <w:rsid w:val="001F7A50"/>
    <w:rsid w:val="002018D9"/>
    <w:rsid w:val="00202702"/>
    <w:rsid w:val="00202D1E"/>
    <w:rsid w:val="00203C32"/>
    <w:rsid w:val="00205C20"/>
    <w:rsid w:val="00206801"/>
    <w:rsid w:val="00206A8F"/>
    <w:rsid w:val="00207AA1"/>
    <w:rsid w:val="00211C12"/>
    <w:rsid w:val="00211F3C"/>
    <w:rsid w:val="00214B4D"/>
    <w:rsid w:val="00215751"/>
    <w:rsid w:val="00215C7E"/>
    <w:rsid w:val="00220382"/>
    <w:rsid w:val="00221DD8"/>
    <w:rsid w:val="00221DE3"/>
    <w:rsid w:val="00224A2B"/>
    <w:rsid w:val="00226394"/>
    <w:rsid w:val="00226422"/>
    <w:rsid w:val="00227DB6"/>
    <w:rsid w:val="00231346"/>
    <w:rsid w:val="002320B7"/>
    <w:rsid w:val="002348FC"/>
    <w:rsid w:val="00236650"/>
    <w:rsid w:val="002372FD"/>
    <w:rsid w:val="00237CBF"/>
    <w:rsid w:val="00240181"/>
    <w:rsid w:val="0024081F"/>
    <w:rsid w:val="0024182D"/>
    <w:rsid w:val="002431E9"/>
    <w:rsid w:val="00243FB3"/>
    <w:rsid w:val="002457D0"/>
    <w:rsid w:val="00252C7F"/>
    <w:rsid w:val="002564C9"/>
    <w:rsid w:val="00257815"/>
    <w:rsid w:val="00257F15"/>
    <w:rsid w:val="0026088E"/>
    <w:rsid w:val="002639E8"/>
    <w:rsid w:val="00264114"/>
    <w:rsid w:val="002644AF"/>
    <w:rsid w:val="00266811"/>
    <w:rsid w:val="00270C83"/>
    <w:rsid w:val="0027286D"/>
    <w:rsid w:val="00273FEB"/>
    <w:rsid w:val="0027544F"/>
    <w:rsid w:val="002754DA"/>
    <w:rsid w:val="00282008"/>
    <w:rsid w:val="00284679"/>
    <w:rsid w:val="00285DBF"/>
    <w:rsid w:val="002862D6"/>
    <w:rsid w:val="00286659"/>
    <w:rsid w:val="00286CA0"/>
    <w:rsid w:val="0028705F"/>
    <w:rsid w:val="00287B26"/>
    <w:rsid w:val="00287D31"/>
    <w:rsid w:val="00290CBE"/>
    <w:rsid w:val="00294979"/>
    <w:rsid w:val="00294A21"/>
    <w:rsid w:val="00295034"/>
    <w:rsid w:val="00295F80"/>
    <w:rsid w:val="002A0F8C"/>
    <w:rsid w:val="002A246C"/>
    <w:rsid w:val="002A28F8"/>
    <w:rsid w:val="002A30DC"/>
    <w:rsid w:val="002A359B"/>
    <w:rsid w:val="002A650F"/>
    <w:rsid w:val="002A6627"/>
    <w:rsid w:val="002A7599"/>
    <w:rsid w:val="002B057E"/>
    <w:rsid w:val="002B07D7"/>
    <w:rsid w:val="002B24EB"/>
    <w:rsid w:val="002B421D"/>
    <w:rsid w:val="002B55DF"/>
    <w:rsid w:val="002B5FE5"/>
    <w:rsid w:val="002B666A"/>
    <w:rsid w:val="002B6C80"/>
    <w:rsid w:val="002B7D38"/>
    <w:rsid w:val="002C1F89"/>
    <w:rsid w:val="002C27BE"/>
    <w:rsid w:val="002C359A"/>
    <w:rsid w:val="002C6385"/>
    <w:rsid w:val="002C6B32"/>
    <w:rsid w:val="002C6C88"/>
    <w:rsid w:val="002C6E81"/>
    <w:rsid w:val="002C74C9"/>
    <w:rsid w:val="002D10A0"/>
    <w:rsid w:val="002D16ED"/>
    <w:rsid w:val="002D22EA"/>
    <w:rsid w:val="002D3695"/>
    <w:rsid w:val="002D41B0"/>
    <w:rsid w:val="002D4D51"/>
    <w:rsid w:val="002D5341"/>
    <w:rsid w:val="002D6FAF"/>
    <w:rsid w:val="002D7699"/>
    <w:rsid w:val="002D7F68"/>
    <w:rsid w:val="002E1778"/>
    <w:rsid w:val="002E2066"/>
    <w:rsid w:val="002E364A"/>
    <w:rsid w:val="002E36C5"/>
    <w:rsid w:val="002E3F11"/>
    <w:rsid w:val="002E407E"/>
    <w:rsid w:val="002E42FE"/>
    <w:rsid w:val="002E49EA"/>
    <w:rsid w:val="002E5AE8"/>
    <w:rsid w:val="002E5FC8"/>
    <w:rsid w:val="002F0D02"/>
    <w:rsid w:val="002F10A3"/>
    <w:rsid w:val="002F240B"/>
    <w:rsid w:val="002F3A0F"/>
    <w:rsid w:val="002F5324"/>
    <w:rsid w:val="002F71CD"/>
    <w:rsid w:val="002F74B7"/>
    <w:rsid w:val="002F7B40"/>
    <w:rsid w:val="00301426"/>
    <w:rsid w:val="00302979"/>
    <w:rsid w:val="00304CA2"/>
    <w:rsid w:val="00306816"/>
    <w:rsid w:val="0030737A"/>
    <w:rsid w:val="003126A8"/>
    <w:rsid w:val="00314EEC"/>
    <w:rsid w:val="003178C7"/>
    <w:rsid w:val="00317FCB"/>
    <w:rsid w:val="003225AF"/>
    <w:rsid w:val="00322AD4"/>
    <w:rsid w:val="00323667"/>
    <w:rsid w:val="00325314"/>
    <w:rsid w:val="00326952"/>
    <w:rsid w:val="00327C79"/>
    <w:rsid w:val="003317BF"/>
    <w:rsid w:val="003327E2"/>
    <w:rsid w:val="00332865"/>
    <w:rsid w:val="00333B83"/>
    <w:rsid w:val="003352F9"/>
    <w:rsid w:val="00336E76"/>
    <w:rsid w:val="003373AA"/>
    <w:rsid w:val="00337D5C"/>
    <w:rsid w:val="00337F42"/>
    <w:rsid w:val="00341B80"/>
    <w:rsid w:val="00343609"/>
    <w:rsid w:val="0034375B"/>
    <w:rsid w:val="00344224"/>
    <w:rsid w:val="00347750"/>
    <w:rsid w:val="00347B39"/>
    <w:rsid w:val="00351124"/>
    <w:rsid w:val="00352967"/>
    <w:rsid w:val="003559CC"/>
    <w:rsid w:val="00361617"/>
    <w:rsid w:val="003616BB"/>
    <w:rsid w:val="00367AEE"/>
    <w:rsid w:val="00372CE8"/>
    <w:rsid w:val="003744D2"/>
    <w:rsid w:val="003747E7"/>
    <w:rsid w:val="00375200"/>
    <w:rsid w:val="003807A2"/>
    <w:rsid w:val="00382F33"/>
    <w:rsid w:val="003905EF"/>
    <w:rsid w:val="00390656"/>
    <w:rsid w:val="00390AE2"/>
    <w:rsid w:val="003914DF"/>
    <w:rsid w:val="00392D77"/>
    <w:rsid w:val="00394259"/>
    <w:rsid w:val="00395DBC"/>
    <w:rsid w:val="0039720D"/>
    <w:rsid w:val="00397E68"/>
    <w:rsid w:val="003A021A"/>
    <w:rsid w:val="003A209C"/>
    <w:rsid w:val="003A2435"/>
    <w:rsid w:val="003A464B"/>
    <w:rsid w:val="003A5741"/>
    <w:rsid w:val="003A5E37"/>
    <w:rsid w:val="003A6238"/>
    <w:rsid w:val="003A73BD"/>
    <w:rsid w:val="003B07C0"/>
    <w:rsid w:val="003B08DD"/>
    <w:rsid w:val="003B16D8"/>
    <w:rsid w:val="003B38C6"/>
    <w:rsid w:val="003B5CC0"/>
    <w:rsid w:val="003B5D4A"/>
    <w:rsid w:val="003B6764"/>
    <w:rsid w:val="003B6F76"/>
    <w:rsid w:val="003B7825"/>
    <w:rsid w:val="003B7E1D"/>
    <w:rsid w:val="003B7EAD"/>
    <w:rsid w:val="003C02F1"/>
    <w:rsid w:val="003C0F2A"/>
    <w:rsid w:val="003C1DF9"/>
    <w:rsid w:val="003C2A7D"/>
    <w:rsid w:val="003C5D6D"/>
    <w:rsid w:val="003C7454"/>
    <w:rsid w:val="003C7991"/>
    <w:rsid w:val="003D0682"/>
    <w:rsid w:val="003D07E2"/>
    <w:rsid w:val="003D3751"/>
    <w:rsid w:val="003D5F6B"/>
    <w:rsid w:val="003D68C3"/>
    <w:rsid w:val="003D6E69"/>
    <w:rsid w:val="003D78B6"/>
    <w:rsid w:val="003E0993"/>
    <w:rsid w:val="003E3791"/>
    <w:rsid w:val="003E4406"/>
    <w:rsid w:val="003E46DB"/>
    <w:rsid w:val="003E4CAD"/>
    <w:rsid w:val="003E530B"/>
    <w:rsid w:val="003F30DE"/>
    <w:rsid w:val="003F3642"/>
    <w:rsid w:val="003F4EBE"/>
    <w:rsid w:val="003F7AD6"/>
    <w:rsid w:val="004003B3"/>
    <w:rsid w:val="00401815"/>
    <w:rsid w:val="004027BE"/>
    <w:rsid w:val="00403821"/>
    <w:rsid w:val="0040494B"/>
    <w:rsid w:val="00405FB0"/>
    <w:rsid w:val="00407795"/>
    <w:rsid w:val="00412FE1"/>
    <w:rsid w:val="004133BA"/>
    <w:rsid w:val="00413755"/>
    <w:rsid w:val="0041772E"/>
    <w:rsid w:val="004204B2"/>
    <w:rsid w:val="00423017"/>
    <w:rsid w:val="00424C9C"/>
    <w:rsid w:val="00425B37"/>
    <w:rsid w:val="00426591"/>
    <w:rsid w:val="00430027"/>
    <w:rsid w:val="00433950"/>
    <w:rsid w:val="00433CE1"/>
    <w:rsid w:val="00435C27"/>
    <w:rsid w:val="00435C55"/>
    <w:rsid w:val="00435ECC"/>
    <w:rsid w:val="00437120"/>
    <w:rsid w:val="00437423"/>
    <w:rsid w:val="00437669"/>
    <w:rsid w:val="004411C2"/>
    <w:rsid w:val="0044224F"/>
    <w:rsid w:val="00442B42"/>
    <w:rsid w:val="00442FA5"/>
    <w:rsid w:val="00443926"/>
    <w:rsid w:val="004457FD"/>
    <w:rsid w:val="00446E56"/>
    <w:rsid w:val="0044731E"/>
    <w:rsid w:val="00447ACA"/>
    <w:rsid w:val="00450834"/>
    <w:rsid w:val="00451A7A"/>
    <w:rsid w:val="0045332A"/>
    <w:rsid w:val="004539A7"/>
    <w:rsid w:val="00454752"/>
    <w:rsid w:val="00456E7B"/>
    <w:rsid w:val="00457947"/>
    <w:rsid w:val="00457CA9"/>
    <w:rsid w:val="0046015B"/>
    <w:rsid w:val="00460B56"/>
    <w:rsid w:val="00460F10"/>
    <w:rsid w:val="00461766"/>
    <w:rsid w:val="00461817"/>
    <w:rsid w:val="0046235A"/>
    <w:rsid w:val="00462CB2"/>
    <w:rsid w:val="00465F43"/>
    <w:rsid w:val="00466B55"/>
    <w:rsid w:val="00466EFA"/>
    <w:rsid w:val="00466F86"/>
    <w:rsid w:val="0046749F"/>
    <w:rsid w:val="00471240"/>
    <w:rsid w:val="00471D5C"/>
    <w:rsid w:val="00473920"/>
    <w:rsid w:val="00474924"/>
    <w:rsid w:val="004774A6"/>
    <w:rsid w:val="00480485"/>
    <w:rsid w:val="00480820"/>
    <w:rsid w:val="00481446"/>
    <w:rsid w:val="004820E8"/>
    <w:rsid w:val="00482F70"/>
    <w:rsid w:val="00483087"/>
    <w:rsid w:val="004849FC"/>
    <w:rsid w:val="00485462"/>
    <w:rsid w:val="00485B75"/>
    <w:rsid w:val="00486642"/>
    <w:rsid w:val="00487DE4"/>
    <w:rsid w:val="00490586"/>
    <w:rsid w:val="00491C84"/>
    <w:rsid w:val="004941F0"/>
    <w:rsid w:val="00494420"/>
    <w:rsid w:val="00496662"/>
    <w:rsid w:val="00496CF0"/>
    <w:rsid w:val="00497E07"/>
    <w:rsid w:val="004A22F9"/>
    <w:rsid w:val="004A39E4"/>
    <w:rsid w:val="004A56BA"/>
    <w:rsid w:val="004A5E72"/>
    <w:rsid w:val="004A662A"/>
    <w:rsid w:val="004B1A56"/>
    <w:rsid w:val="004B27E0"/>
    <w:rsid w:val="004B2D8B"/>
    <w:rsid w:val="004B33B5"/>
    <w:rsid w:val="004B3F9C"/>
    <w:rsid w:val="004B4D1D"/>
    <w:rsid w:val="004B62E8"/>
    <w:rsid w:val="004B678C"/>
    <w:rsid w:val="004B6FE1"/>
    <w:rsid w:val="004B76B5"/>
    <w:rsid w:val="004B783E"/>
    <w:rsid w:val="004C0417"/>
    <w:rsid w:val="004C0B99"/>
    <w:rsid w:val="004C1D1D"/>
    <w:rsid w:val="004C23A0"/>
    <w:rsid w:val="004C3335"/>
    <w:rsid w:val="004C5862"/>
    <w:rsid w:val="004C5F1D"/>
    <w:rsid w:val="004C6B8B"/>
    <w:rsid w:val="004C72D7"/>
    <w:rsid w:val="004D017C"/>
    <w:rsid w:val="004D19A8"/>
    <w:rsid w:val="004D2755"/>
    <w:rsid w:val="004D32F7"/>
    <w:rsid w:val="004D3750"/>
    <w:rsid w:val="004D3B83"/>
    <w:rsid w:val="004D4EBF"/>
    <w:rsid w:val="004D612A"/>
    <w:rsid w:val="004D66AC"/>
    <w:rsid w:val="004D67C1"/>
    <w:rsid w:val="004D7885"/>
    <w:rsid w:val="004E005D"/>
    <w:rsid w:val="004E0ABD"/>
    <w:rsid w:val="004E270D"/>
    <w:rsid w:val="004E3149"/>
    <w:rsid w:val="004E6168"/>
    <w:rsid w:val="004F0B66"/>
    <w:rsid w:val="004F1593"/>
    <w:rsid w:val="004F3FD7"/>
    <w:rsid w:val="004F6646"/>
    <w:rsid w:val="004F7754"/>
    <w:rsid w:val="0050056C"/>
    <w:rsid w:val="00500619"/>
    <w:rsid w:val="0050065B"/>
    <w:rsid w:val="00501152"/>
    <w:rsid w:val="00501E90"/>
    <w:rsid w:val="0050466A"/>
    <w:rsid w:val="00506199"/>
    <w:rsid w:val="0051023D"/>
    <w:rsid w:val="0051058E"/>
    <w:rsid w:val="00511EE9"/>
    <w:rsid w:val="0051329F"/>
    <w:rsid w:val="0051398E"/>
    <w:rsid w:val="00514A85"/>
    <w:rsid w:val="005150D1"/>
    <w:rsid w:val="00516796"/>
    <w:rsid w:val="0051700B"/>
    <w:rsid w:val="00522FD0"/>
    <w:rsid w:val="00524C9C"/>
    <w:rsid w:val="005300B3"/>
    <w:rsid w:val="0053022B"/>
    <w:rsid w:val="005303C9"/>
    <w:rsid w:val="00530A6B"/>
    <w:rsid w:val="00530F14"/>
    <w:rsid w:val="00533848"/>
    <w:rsid w:val="00533B6C"/>
    <w:rsid w:val="00535582"/>
    <w:rsid w:val="00536E37"/>
    <w:rsid w:val="005373D9"/>
    <w:rsid w:val="00541A50"/>
    <w:rsid w:val="00541ACD"/>
    <w:rsid w:val="005426D1"/>
    <w:rsid w:val="005438DE"/>
    <w:rsid w:val="0054411B"/>
    <w:rsid w:val="0054413D"/>
    <w:rsid w:val="00545AB7"/>
    <w:rsid w:val="00546419"/>
    <w:rsid w:val="00546FEE"/>
    <w:rsid w:val="0055024F"/>
    <w:rsid w:val="00550D22"/>
    <w:rsid w:val="00550F11"/>
    <w:rsid w:val="00551022"/>
    <w:rsid w:val="0055181F"/>
    <w:rsid w:val="00551824"/>
    <w:rsid w:val="00552181"/>
    <w:rsid w:val="0055538D"/>
    <w:rsid w:val="005553D9"/>
    <w:rsid w:val="0055547D"/>
    <w:rsid w:val="005571A1"/>
    <w:rsid w:val="00557695"/>
    <w:rsid w:val="0056252F"/>
    <w:rsid w:val="005646FE"/>
    <w:rsid w:val="0056671C"/>
    <w:rsid w:val="00571379"/>
    <w:rsid w:val="00571D21"/>
    <w:rsid w:val="005725AC"/>
    <w:rsid w:val="0057597D"/>
    <w:rsid w:val="00575A8F"/>
    <w:rsid w:val="00575E92"/>
    <w:rsid w:val="005765FB"/>
    <w:rsid w:val="00580B21"/>
    <w:rsid w:val="005826BF"/>
    <w:rsid w:val="00582A7A"/>
    <w:rsid w:val="0058329D"/>
    <w:rsid w:val="00583D9B"/>
    <w:rsid w:val="00584B50"/>
    <w:rsid w:val="0058667D"/>
    <w:rsid w:val="0058684F"/>
    <w:rsid w:val="00586B63"/>
    <w:rsid w:val="00586D0C"/>
    <w:rsid w:val="005904F0"/>
    <w:rsid w:val="0059057A"/>
    <w:rsid w:val="005915E3"/>
    <w:rsid w:val="005938D5"/>
    <w:rsid w:val="00595115"/>
    <w:rsid w:val="00595738"/>
    <w:rsid w:val="00596C86"/>
    <w:rsid w:val="005A374B"/>
    <w:rsid w:val="005A3821"/>
    <w:rsid w:val="005A675F"/>
    <w:rsid w:val="005A691B"/>
    <w:rsid w:val="005A797D"/>
    <w:rsid w:val="005B0608"/>
    <w:rsid w:val="005B0CAE"/>
    <w:rsid w:val="005B1329"/>
    <w:rsid w:val="005B1671"/>
    <w:rsid w:val="005B2530"/>
    <w:rsid w:val="005B2830"/>
    <w:rsid w:val="005B33A4"/>
    <w:rsid w:val="005B374E"/>
    <w:rsid w:val="005B5D5D"/>
    <w:rsid w:val="005B6AA5"/>
    <w:rsid w:val="005B6DCE"/>
    <w:rsid w:val="005B7AB2"/>
    <w:rsid w:val="005B7FC8"/>
    <w:rsid w:val="005C0654"/>
    <w:rsid w:val="005C11DD"/>
    <w:rsid w:val="005C281F"/>
    <w:rsid w:val="005D060C"/>
    <w:rsid w:val="005D1DAA"/>
    <w:rsid w:val="005D1DF9"/>
    <w:rsid w:val="005D27FF"/>
    <w:rsid w:val="005D29FB"/>
    <w:rsid w:val="005D2C32"/>
    <w:rsid w:val="005D3491"/>
    <w:rsid w:val="005D4C67"/>
    <w:rsid w:val="005D4EF8"/>
    <w:rsid w:val="005D52E3"/>
    <w:rsid w:val="005D7B4C"/>
    <w:rsid w:val="005E046E"/>
    <w:rsid w:val="005E0700"/>
    <w:rsid w:val="005E16A8"/>
    <w:rsid w:val="005E19B7"/>
    <w:rsid w:val="005E1F5F"/>
    <w:rsid w:val="005E2E37"/>
    <w:rsid w:val="005E343E"/>
    <w:rsid w:val="005E3901"/>
    <w:rsid w:val="005E3926"/>
    <w:rsid w:val="005E3DBF"/>
    <w:rsid w:val="005E4820"/>
    <w:rsid w:val="005E635B"/>
    <w:rsid w:val="005E69D2"/>
    <w:rsid w:val="005E72E3"/>
    <w:rsid w:val="005E7671"/>
    <w:rsid w:val="005E78EA"/>
    <w:rsid w:val="005F0192"/>
    <w:rsid w:val="005F1432"/>
    <w:rsid w:val="005F1D48"/>
    <w:rsid w:val="005F2412"/>
    <w:rsid w:val="005F6FA6"/>
    <w:rsid w:val="005F7C24"/>
    <w:rsid w:val="005F7C7B"/>
    <w:rsid w:val="00603A45"/>
    <w:rsid w:val="00605F79"/>
    <w:rsid w:val="006065CD"/>
    <w:rsid w:val="00610C2E"/>
    <w:rsid w:val="00610EF3"/>
    <w:rsid w:val="00610F49"/>
    <w:rsid w:val="006129C1"/>
    <w:rsid w:val="00613086"/>
    <w:rsid w:val="00613678"/>
    <w:rsid w:val="00614D12"/>
    <w:rsid w:val="00615355"/>
    <w:rsid w:val="00616ADD"/>
    <w:rsid w:val="006237F5"/>
    <w:rsid w:val="00624047"/>
    <w:rsid w:val="00625745"/>
    <w:rsid w:val="00626941"/>
    <w:rsid w:val="00627B70"/>
    <w:rsid w:val="00627CF2"/>
    <w:rsid w:val="00627FAC"/>
    <w:rsid w:val="00630E86"/>
    <w:rsid w:val="00631C7E"/>
    <w:rsid w:val="00633CC9"/>
    <w:rsid w:val="00636267"/>
    <w:rsid w:val="00636597"/>
    <w:rsid w:val="00637F55"/>
    <w:rsid w:val="00640A6C"/>
    <w:rsid w:val="00642AF7"/>
    <w:rsid w:val="00643393"/>
    <w:rsid w:val="0064438E"/>
    <w:rsid w:val="00645629"/>
    <w:rsid w:val="006463A1"/>
    <w:rsid w:val="00647EB6"/>
    <w:rsid w:val="00647F98"/>
    <w:rsid w:val="00650CDB"/>
    <w:rsid w:val="006525AF"/>
    <w:rsid w:val="00652823"/>
    <w:rsid w:val="00654E99"/>
    <w:rsid w:val="00656EC0"/>
    <w:rsid w:val="006576E5"/>
    <w:rsid w:val="006612B3"/>
    <w:rsid w:val="00662A00"/>
    <w:rsid w:val="00663764"/>
    <w:rsid w:val="00664D0C"/>
    <w:rsid w:val="0066553C"/>
    <w:rsid w:val="00665F93"/>
    <w:rsid w:val="00666460"/>
    <w:rsid w:val="006677D0"/>
    <w:rsid w:val="0067001E"/>
    <w:rsid w:val="00670B83"/>
    <w:rsid w:val="00671189"/>
    <w:rsid w:val="00671731"/>
    <w:rsid w:val="00672957"/>
    <w:rsid w:val="006757BD"/>
    <w:rsid w:val="006767E0"/>
    <w:rsid w:val="006773F4"/>
    <w:rsid w:val="00680F8D"/>
    <w:rsid w:val="00683184"/>
    <w:rsid w:val="00685A3D"/>
    <w:rsid w:val="0068672B"/>
    <w:rsid w:val="00686986"/>
    <w:rsid w:val="00687931"/>
    <w:rsid w:val="0069035C"/>
    <w:rsid w:val="00690483"/>
    <w:rsid w:val="00691372"/>
    <w:rsid w:val="00692EAB"/>
    <w:rsid w:val="00695322"/>
    <w:rsid w:val="00695AA8"/>
    <w:rsid w:val="00696768"/>
    <w:rsid w:val="00696DF5"/>
    <w:rsid w:val="00697D03"/>
    <w:rsid w:val="006A066F"/>
    <w:rsid w:val="006A43B8"/>
    <w:rsid w:val="006A43F4"/>
    <w:rsid w:val="006A4C93"/>
    <w:rsid w:val="006A55CC"/>
    <w:rsid w:val="006A7E6C"/>
    <w:rsid w:val="006B0AF8"/>
    <w:rsid w:val="006B0DFD"/>
    <w:rsid w:val="006B126E"/>
    <w:rsid w:val="006B372C"/>
    <w:rsid w:val="006B450F"/>
    <w:rsid w:val="006B5D96"/>
    <w:rsid w:val="006B6730"/>
    <w:rsid w:val="006B6ECB"/>
    <w:rsid w:val="006B78BE"/>
    <w:rsid w:val="006C04F2"/>
    <w:rsid w:val="006C2D76"/>
    <w:rsid w:val="006C2DCB"/>
    <w:rsid w:val="006C30A8"/>
    <w:rsid w:val="006C43AC"/>
    <w:rsid w:val="006C535D"/>
    <w:rsid w:val="006C54EF"/>
    <w:rsid w:val="006C693B"/>
    <w:rsid w:val="006C7B9E"/>
    <w:rsid w:val="006D070C"/>
    <w:rsid w:val="006D0E35"/>
    <w:rsid w:val="006D3281"/>
    <w:rsid w:val="006D3305"/>
    <w:rsid w:val="006D3FD0"/>
    <w:rsid w:val="006D4BD5"/>
    <w:rsid w:val="006D5256"/>
    <w:rsid w:val="006D718D"/>
    <w:rsid w:val="006E2900"/>
    <w:rsid w:val="006E3287"/>
    <w:rsid w:val="006E3CD3"/>
    <w:rsid w:val="006E4B7F"/>
    <w:rsid w:val="006E5612"/>
    <w:rsid w:val="006E587F"/>
    <w:rsid w:val="006E5EEF"/>
    <w:rsid w:val="006E5F86"/>
    <w:rsid w:val="006E6008"/>
    <w:rsid w:val="006F0079"/>
    <w:rsid w:val="006F00A4"/>
    <w:rsid w:val="006F07E5"/>
    <w:rsid w:val="006F1792"/>
    <w:rsid w:val="006F1A79"/>
    <w:rsid w:val="006F5A45"/>
    <w:rsid w:val="006F717F"/>
    <w:rsid w:val="00701348"/>
    <w:rsid w:val="0070192A"/>
    <w:rsid w:val="00701F25"/>
    <w:rsid w:val="007021E8"/>
    <w:rsid w:val="007029FB"/>
    <w:rsid w:val="00705418"/>
    <w:rsid w:val="00705F60"/>
    <w:rsid w:val="007060AB"/>
    <w:rsid w:val="00706AE4"/>
    <w:rsid w:val="00706E92"/>
    <w:rsid w:val="00711051"/>
    <w:rsid w:val="007144F3"/>
    <w:rsid w:val="00714B9D"/>
    <w:rsid w:val="00715889"/>
    <w:rsid w:val="0071594A"/>
    <w:rsid w:val="00716BCB"/>
    <w:rsid w:val="007179A1"/>
    <w:rsid w:val="00717E91"/>
    <w:rsid w:val="007220F3"/>
    <w:rsid w:val="0072342F"/>
    <w:rsid w:val="00723C79"/>
    <w:rsid w:val="00723F97"/>
    <w:rsid w:val="00727354"/>
    <w:rsid w:val="0072768A"/>
    <w:rsid w:val="00731706"/>
    <w:rsid w:val="00732019"/>
    <w:rsid w:val="00732113"/>
    <w:rsid w:val="0073344E"/>
    <w:rsid w:val="007340B5"/>
    <w:rsid w:val="007341D3"/>
    <w:rsid w:val="007408C6"/>
    <w:rsid w:val="00741E58"/>
    <w:rsid w:val="00742B31"/>
    <w:rsid w:val="007432D7"/>
    <w:rsid w:val="00743450"/>
    <w:rsid w:val="00743B4C"/>
    <w:rsid w:val="00744074"/>
    <w:rsid w:val="00745AB0"/>
    <w:rsid w:val="007468B2"/>
    <w:rsid w:val="00746A40"/>
    <w:rsid w:val="007538C5"/>
    <w:rsid w:val="0075490C"/>
    <w:rsid w:val="00757B67"/>
    <w:rsid w:val="0076018A"/>
    <w:rsid w:val="007614FA"/>
    <w:rsid w:val="007629DE"/>
    <w:rsid w:val="00762FFF"/>
    <w:rsid w:val="007633F8"/>
    <w:rsid w:val="00763963"/>
    <w:rsid w:val="00764B04"/>
    <w:rsid w:val="00764B64"/>
    <w:rsid w:val="007670E4"/>
    <w:rsid w:val="00770647"/>
    <w:rsid w:val="007706BA"/>
    <w:rsid w:val="007722F3"/>
    <w:rsid w:val="00772880"/>
    <w:rsid w:val="0077368A"/>
    <w:rsid w:val="00774F6A"/>
    <w:rsid w:val="00775F7B"/>
    <w:rsid w:val="00776712"/>
    <w:rsid w:val="007767AF"/>
    <w:rsid w:val="007803B8"/>
    <w:rsid w:val="007822C3"/>
    <w:rsid w:val="00782EA9"/>
    <w:rsid w:val="00782EFB"/>
    <w:rsid w:val="00783F8A"/>
    <w:rsid w:val="0078550E"/>
    <w:rsid w:val="00786498"/>
    <w:rsid w:val="00787806"/>
    <w:rsid w:val="00790E00"/>
    <w:rsid w:val="00795F07"/>
    <w:rsid w:val="00796DBC"/>
    <w:rsid w:val="007975F9"/>
    <w:rsid w:val="007A056F"/>
    <w:rsid w:val="007A0B9A"/>
    <w:rsid w:val="007A1017"/>
    <w:rsid w:val="007A2677"/>
    <w:rsid w:val="007A3A65"/>
    <w:rsid w:val="007A45BE"/>
    <w:rsid w:val="007A4F7F"/>
    <w:rsid w:val="007A559F"/>
    <w:rsid w:val="007A6C8E"/>
    <w:rsid w:val="007B0460"/>
    <w:rsid w:val="007B2DBC"/>
    <w:rsid w:val="007B4A9F"/>
    <w:rsid w:val="007B4EC4"/>
    <w:rsid w:val="007B52A0"/>
    <w:rsid w:val="007B5955"/>
    <w:rsid w:val="007B63E4"/>
    <w:rsid w:val="007B7577"/>
    <w:rsid w:val="007C24D3"/>
    <w:rsid w:val="007C293D"/>
    <w:rsid w:val="007C29FB"/>
    <w:rsid w:val="007C30EA"/>
    <w:rsid w:val="007C32B0"/>
    <w:rsid w:val="007C519E"/>
    <w:rsid w:val="007C5E35"/>
    <w:rsid w:val="007C6662"/>
    <w:rsid w:val="007C7781"/>
    <w:rsid w:val="007D0F43"/>
    <w:rsid w:val="007D466B"/>
    <w:rsid w:val="007D52EB"/>
    <w:rsid w:val="007D5755"/>
    <w:rsid w:val="007D5E20"/>
    <w:rsid w:val="007D6619"/>
    <w:rsid w:val="007D70A9"/>
    <w:rsid w:val="007E18F2"/>
    <w:rsid w:val="007E39A8"/>
    <w:rsid w:val="007E5DEB"/>
    <w:rsid w:val="007E750A"/>
    <w:rsid w:val="007F07C7"/>
    <w:rsid w:val="007F13FB"/>
    <w:rsid w:val="007F149A"/>
    <w:rsid w:val="007F1DCD"/>
    <w:rsid w:val="007F2F02"/>
    <w:rsid w:val="007F359B"/>
    <w:rsid w:val="007F3A0D"/>
    <w:rsid w:val="007F42EF"/>
    <w:rsid w:val="007F4C90"/>
    <w:rsid w:val="007F5420"/>
    <w:rsid w:val="007F58CB"/>
    <w:rsid w:val="007F6C18"/>
    <w:rsid w:val="007F7731"/>
    <w:rsid w:val="008014ED"/>
    <w:rsid w:val="00802207"/>
    <w:rsid w:val="00804DB4"/>
    <w:rsid w:val="00805814"/>
    <w:rsid w:val="00806A01"/>
    <w:rsid w:val="00807230"/>
    <w:rsid w:val="00807501"/>
    <w:rsid w:val="00810193"/>
    <w:rsid w:val="00812268"/>
    <w:rsid w:val="008137A4"/>
    <w:rsid w:val="00813866"/>
    <w:rsid w:val="00813AD3"/>
    <w:rsid w:val="008169DB"/>
    <w:rsid w:val="00817F11"/>
    <w:rsid w:val="0082087D"/>
    <w:rsid w:val="00822F60"/>
    <w:rsid w:val="0082342B"/>
    <w:rsid w:val="00824757"/>
    <w:rsid w:val="00824E23"/>
    <w:rsid w:val="00825206"/>
    <w:rsid w:val="00825DA6"/>
    <w:rsid w:val="00826C1C"/>
    <w:rsid w:val="0083052B"/>
    <w:rsid w:val="00834A68"/>
    <w:rsid w:val="00836E76"/>
    <w:rsid w:val="0083710E"/>
    <w:rsid w:val="008409E5"/>
    <w:rsid w:val="008436D2"/>
    <w:rsid w:val="00844164"/>
    <w:rsid w:val="00845104"/>
    <w:rsid w:val="00845953"/>
    <w:rsid w:val="00845DA5"/>
    <w:rsid w:val="00846892"/>
    <w:rsid w:val="008477F1"/>
    <w:rsid w:val="008500C0"/>
    <w:rsid w:val="00855083"/>
    <w:rsid w:val="00855627"/>
    <w:rsid w:val="0085573B"/>
    <w:rsid w:val="008558C1"/>
    <w:rsid w:val="00855CCA"/>
    <w:rsid w:val="00861DAE"/>
    <w:rsid w:val="00862133"/>
    <w:rsid w:val="008624E5"/>
    <w:rsid w:val="00864A8E"/>
    <w:rsid w:val="00865257"/>
    <w:rsid w:val="008652BD"/>
    <w:rsid w:val="00867F1B"/>
    <w:rsid w:val="008701AF"/>
    <w:rsid w:val="008701BF"/>
    <w:rsid w:val="0087144B"/>
    <w:rsid w:val="00872043"/>
    <w:rsid w:val="008725E4"/>
    <w:rsid w:val="008726A1"/>
    <w:rsid w:val="00873600"/>
    <w:rsid w:val="00874561"/>
    <w:rsid w:val="00874BF1"/>
    <w:rsid w:val="0087575B"/>
    <w:rsid w:val="00876634"/>
    <w:rsid w:val="008774A1"/>
    <w:rsid w:val="008777DB"/>
    <w:rsid w:val="0088364F"/>
    <w:rsid w:val="00884911"/>
    <w:rsid w:val="008861F0"/>
    <w:rsid w:val="008870F6"/>
    <w:rsid w:val="00891721"/>
    <w:rsid w:val="008930A8"/>
    <w:rsid w:val="00895589"/>
    <w:rsid w:val="00895D43"/>
    <w:rsid w:val="0089700B"/>
    <w:rsid w:val="008973B5"/>
    <w:rsid w:val="008A2BED"/>
    <w:rsid w:val="008A3389"/>
    <w:rsid w:val="008A33D6"/>
    <w:rsid w:val="008A41FE"/>
    <w:rsid w:val="008A4F2A"/>
    <w:rsid w:val="008A5047"/>
    <w:rsid w:val="008A5866"/>
    <w:rsid w:val="008A5BB5"/>
    <w:rsid w:val="008A70D8"/>
    <w:rsid w:val="008A71C9"/>
    <w:rsid w:val="008A7CE4"/>
    <w:rsid w:val="008B11D3"/>
    <w:rsid w:val="008B1F67"/>
    <w:rsid w:val="008B333C"/>
    <w:rsid w:val="008B3FBA"/>
    <w:rsid w:val="008B42EB"/>
    <w:rsid w:val="008B4A58"/>
    <w:rsid w:val="008B4BE8"/>
    <w:rsid w:val="008B5A80"/>
    <w:rsid w:val="008B6CBA"/>
    <w:rsid w:val="008B78DF"/>
    <w:rsid w:val="008C4876"/>
    <w:rsid w:val="008D0E75"/>
    <w:rsid w:val="008D1A60"/>
    <w:rsid w:val="008D1F3D"/>
    <w:rsid w:val="008D579F"/>
    <w:rsid w:val="008D5EB0"/>
    <w:rsid w:val="008E014C"/>
    <w:rsid w:val="008E10B7"/>
    <w:rsid w:val="008E19B0"/>
    <w:rsid w:val="008E5A38"/>
    <w:rsid w:val="008E6550"/>
    <w:rsid w:val="008E7990"/>
    <w:rsid w:val="008F1746"/>
    <w:rsid w:val="008F2D1B"/>
    <w:rsid w:val="008F3006"/>
    <w:rsid w:val="008F474E"/>
    <w:rsid w:val="008F6210"/>
    <w:rsid w:val="008F6791"/>
    <w:rsid w:val="008F6988"/>
    <w:rsid w:val="008F6E84"/>
    <w:rsid w:val="008F72F3"/>
    <w:rsid w:val="008F7F3D"/>
    <w:rsid w:val="00901C07"/>
    <w:rsid w:val="009028A3"/>
    <w:rsid w:val="00904A2E"/>
    <w:rsid w:val="0090506E"/>
    <w:rsid w:val="009077E0"/>
    <w:rsid w:val="0091198A"/>
    <w:rsid w:val="0091322D"/>
    <w:rsid w:val="009136D4"/>
    <w:rsid w:val="009162F0"/>
    <w:rsid w:val="0091651A"/>
    <w:rsid w:val="00916AAD"/>
    <w:rsid w:val="00916B20"/>
    <w:rsid w:val="00924049"/>
    <w:rsid w:val="00926944"/>
    <w:rsid w:val="0093030D"/>
    <w:rsid w:val="00930ADB"/>
    <w:rsid w:val="009315CE"/>
    <w:rsid w:val="009316F6"/>
    <w:rsid w:val="00931AF1"/>
    <w:rsid w:val="00931C14"/>
    <w:rsid w:val="00931C5B"/>
    <w:rsid w:val="009320FE"/>
    <w:rsid w:val="00932787"/>
    <w:rsid w:val="009348DB"/>
    <w:rsid w:val="009349AB"/>
    <w:rsid w:val="00935794"/>
    <w:rsid w:val="00935E3F"/>
    <w:rsid w:val="00935FAF"/>
    <w:rsid w:val="00937EA8"/>
    <w:rsid w:val="009414E4"/>
    <w:rsid w:val="0094152D"/>
    <w:rsid w:val="009422C9"/>
    <w:rsid w:val="00942824"/>
    <w:rsid w:val="009462FD"/>
    <w:rsid w:val="00946365"/>
    <w:rsid w:val="00950154"/>
    <w:rsid w:val="009507F3"/>
    <w:rsid w:val="00951A80"/>
    <w:rsid w:val="0095245A"/>
    <w:rsid w:val="00953325"/>
    <w:rsid w:val="00953A1D"/>
    <w:rsid w:val="00953C81"/>
    <w:rsid w:val="00954A28"/>
    <w:rsid w:val="00956102"/>
    <w:rsid w:val="00957F35"/>
    <w:rsid w:val="00961CD7"/>
    <w:rsid w:val="0096336B"/>
    <w:rsid w:val="00963791"/>
    <w:rsid w:val="00963E4A"/>
    <w:rsid w:val="0096427C"/>
    <w:rsid w:val="00964594"/>
    <w:rsid w:val="00964712"/>
    <w:rsid w:val="00964B5F"/>
    <w:rsid w:val="009658B5"/>
    <w:rsid w:val="00966F18"/>
    <w:rsid w:val="00970349"/>
    <w:rsid w:val="00971ED3"/>
    <w:rsid w:val="009733B4"/>
    <w:rsid w:val="00973D2A"/>
    <w:rsid w:val="0097559F"/>
    <w:rsid w:val="009832A9"/>
    <w:rsid w:val="00983727"/>
    <w:rsid w:val="00983E54"/>
    <w:rsid w:val="00984AF1"/>
    <w:rsid w:val="00987434"/>
    <w:rsid w:val="00987BCC"/>
    <w:rsid w:val="0099085D"/>
    <w:rsid w:val="00992641"/>
    <w:rsid w:val="0099273C"/>
    <w:rsid w:val="00992DE6"/>
    <w:rsid w:val="009939FA"/>
    <w:rsid w:val="00995638"/>
    <w:rsid w:val="009958B3"/>
    <w:rsid w:val="00995905"/>
    <w:rsid w:val="00995D2B"/>
    <w:rsid w:val="009A0B2E"/>
    <w:rsid w:val="009A0C8B"/>
    <w:rsid w:val="009A0E88"/>
    <w:rsid w:val="009A0FE2"/>
    <w:rsid w:val="009A1DC6"/>
    <w:rsid w:val="009A24E1"/>
    <w:rsid w:val="009A30C9"/>
    <w:rsid w:val="009A4507"/>
    <w:rsid w:val="009A5382"/>
    <w:rsid w:val="009B0737"/>
    <w:rsid w:val="009B0783"/>
    <w:rsid w:val="009B116F"/>
    <w:rsid w:val="009B27D1"/>
    <w:rsid w:val="009B338E"/>
    <w:rsid w:val="009B390B"/>
    <w:rsid w:val="009B3D02"/>
    <w:rsid w:val="009B7B0D"/>
    <w:rsid w:val="009B7F45"/>
    <w:rsid w:val="009C059C"/>
    <w:rsid w:val="009C08C6"/>
    <w:rsid w:val="009C0C38"/>
    <w:rsid w:val="009C4090"/>
    <w:rsid w:val="009C435F"/>
    <w:rsid w:val="009C7660"/>
    <w:rsid w:val="009D1511"/>
    <w:rsid w:val="009D1630"/>
    <w:rsid w:val="009D4EE4"/>
    <w:rsid w:val="009D5B65"/>
    <w:rsid w:val="009D654B"/>
    <w:rsid w:val="009D6F4E"/>
    <w:rsid w:val="009E1F5C"/>
    <w:rsid w:val="009E2648"/>
    <w:rsid w:val="009E2C5F"/>
    <w:rsid w:val="009E6488"/>
    <w:rsid w:val="009E6E06"/>
    <w:rsid w:val="009E7242"/>
    <w:rsid w:val="009F0F9E"/>
    <w:rsid w:val="009F20E5"/>
    <w:rsid w:val="009F35F0"/>
    <w:rsid w:val="009F3C74"/>
    <w:rsid w:val="009F59B2"/>
    <w:rsid w:val="009F6EDC"/>
    <w:rsid w:val="009F7D4E"/>
    <w:rsid w:val="00A015CC"/>
    <w:rsid w:val="00A0286A"/>
    <w:rsid w:val="00A033FA"/>
    <w:rsid w:val="00A044FF"/>
    <w:rsid w:val="00A04FE9"/>
    <w:rsid w:val="00A07F78"/>
    <w:rsid w:val="00A11751"/>
    <w:rsid w:val="00A151B2"/>
    <w:rsid w:val="00A15EB6"/>
    <w:rsid w:val="00A15EEC"/>
    <w:rsid w:val="00A16FE6"/>
    <w:rsid w:val="00A1706F"/>
    <w:rsid w:val="00A20E80"/>
    <w:rsid w:val="00A22DBE"/>
    <w:rsid w:val="00A22ED6"/>
    <w:rsid w:val="00A237E6"/>
    <w:rsid w:val="00A25576"/>
    <w:rsid w:val="00A268DA"/>
    <w:rsid w:val="00A27080"/>
    <w:rsid w:val="00A2710F"/>
    <w:rsid w:val="00A274C8"/>
    <w:rsid w:val="00A33328"/>
    <w:rsid w:val="00A34400"/>
    <w:rsid w:val="00A34445"/>
    <w:rsid w:val="00A35C4A"/>
    <w:rsid w:val="00A3759C"/>
    <w:rsid w:val="00A4025B"/>
    <w:rsid w:val="00A42EE7"/>
    <w:rsid w:val="00A439E6"/>
    <w:rsid w:val="00A45653"/>
    <w:rsid w:val="00A456E1"/>
    <w:rsid w:val="00A45A2B"/>
    <w:rsid w:val="00A460A4"/>
    <w:rsid w:val="00A46A43"/>
    <w:rsid w:val="00A4754F"/>
    <w:rsid w:val="00A4775B"/>
    <w:rsid w:val="00A53876"/>
    <w:rsid w:val="00A54725"/>
    <w:rsid w:val="00A54DD0"/>
    <w:rsid w:val="00A54F8A"/>
    <w:rsid w:val="00A555D9"/>
    <w:rsid w:val="00A56804"/>
    <w:rsid w:val="00A57A70"/>
    <w:rsid w:val="00A60397"/>
    <w:rsid w:val="00A60796"/>
    <w:rsid w:val="00A60877"/>
    <w:rsid w:val="00A60ED9"/>
    <w:rsid w:val="00A61DAF"/>
    <w:rsid w:val="00A63314"/>
    <w:rsid w:val="00A6484A"/>
    <w:rsid w:val="00A7117C"/>
    <w:rsid w:val="00A72728"/>
    <w:rsid w:val="00A73863"/>
    <w:rsid w:val="00A73867"/>
    <w:rsid w:val="00A73959"/>
    <w:rsid w:val="00A80B8E"/>
    <w:rsid w:val="00A81889"/>
    <w:rsid w:val="00A82862"/>
    <w:rsid w:val="00A84C90"/>
    <w:rsid w:val="00A86D9D"/>
    <w:rsid w:val="00A8789D"/>
    <w:rsid w:val="00A87DDD"/>
    <w:rsid w:val="00A92DAC"/>
    <w:rsid w:val="00A92E1E"/>
    <w:rsid w:val="00A935CD"/>
    <w:rsid w:val="00A941F0"/>
    <w:rsid w:val="00A94E1F"/>
    <w:rsid w:val="00A95AD1"/>
    <w:rsid w:val="00A9611C"/>
    <w:rsid w:val="00A96E17"/>
    <w:rsid w:val="00AA3E3F"/>
    <w:rsid w:val="00AA423A"/>
    <w:rsid w:val="00AA51E8"/>
    <w:rsid w:val="00AA5374"/>
    <w:rsid w:val="00AA684F"/>
    <w:rsid w:val="00AB0C65"/>
    <w:rsid w:val="00AB0FCF"/>
    <w:rsid w:val="00AB1EDD"/>
    <w:rsid w:val="00AB3082"/>
    <w:rsid w:val="00AB31A6"/>
    <w:rsid w:val="00AB3985"/>
    <w:rsid w:val="00AB49DD"/>
    <w:rsid w:val="00AB5C1A"/>
    <w:rsid w:val="00AB747D"/>
    <w:rsid w:val="00AB7DD1"/>
    <w:rsid w:val="00AC110E"/>
    <w:rsid w:val="00AC113D"/>
    <w:rsid w:val="00AC2B89"/>
    <w:rsid w:val="00AC377F"/>
    <w:rsid w:val="00AC6664"/>
    <w:rsid w:val="00AC708B"/>
    <w:rsid w:val="00AC7F0C"/>
    <w:rsid w:val="00AD1488"/>
    <w:rsid w:val="00AD3626"/>
    <w:rsid w:val="00AD37BF"/>
    <w:rsid w:val="00AD4259"/>
    <w:rsid w:val="00AD464B"/>
    <w:rsid w:val="00AD56CD"/>
    <w:rsid w:val="00AD576A"/>
    <w:rsid w:val="00AD5B65"/>
    <w:rsid w:val="00AD5F83"/>
    <w:rsid w:val="00AD6C80"/>
    <w:rsid w:val="00AD6C8C"/>
    <w:rsid w:val="00AD6EE9"/>
    <w:rsid w:val="00AE486D"/>
    <w:rsid w:val="00AE5742"/>
    <w:rsid w:val="00AE5FFF"/>
    <w:rsid w:val="00AE688B"/>
    <w:rsid w:val="00AF03C8"/>
    <w:rsid w:val="00AF0DC6"/>
    <w:rsid w:val="00AF160D"/>
    <w:rsid w:val="00AF35DA"/>
    <w:rsid w:val="00AF3E7E"/>
    <w:rsid w:val="00AF48E2"/>
    <w:rsid w:val="00AF5654"/>
    <w:rsid w:val="00AF689F"/>
    <w:rsid w:val="00AF73CB"/>
    <w:rsid w:val="00AF74C4"/>
    <w:rsid w:val="00B000F3"/>
    <w:rsid w:val="00B01BF0"/>
    <w:rsid w:val="00B038EA"/>
    <w:rsid w:val="00B057A5"/>
    <w:rsid w:val="00B05855"/>
    <w:rsid w:val="00B05957"/>
    <w:rsid w:val="00B07B21"/>
    <w:rsid w:val="00B16053"/>
    <w:rsid w:val="00B173DB"/>
    <w:rsid w:val="00B21CFE"/>
    <w:rsid w:val="00B23387"/>
    <w:rsid w:val="00B241A7"/>
    <w:rsid w:val="00B24260"/>
    <w:rsid w:val="00B242FE"/>
    <w:rsid w:val="00B2551E"/>
    <w:rsid w:val="00B255EA"/>
    <w:rsid w:val="00B32915"/>
    <w:rsid w:val="00B32D69"/>
    <w:rsid w:val="00B34980"/>
    <w:rsid w:val="00B34E41"/>
    <w:rsid w:val="00B35206"/>
    <w:rsid w:val="00B37788"/>
    <w:rsid w:val="00B3797F"/>
    <w:rsid w:val="00B417E2"/>
    <w:rsid w:val="00B41E06"/>
    <w:rsid w:val="00B42583"/>
    <w:rsid w:val="00B43E9C"/>
    <w:rsid w:val="00B45FB4"/>
    <w:rsid w:val="00B463DA"/>
    <w:rsid w:val="00B4673E"/>
    <w:rsid w:val="00B53262"/>
    <w:rsid w:val="00B545F9"/>
    <w:rsid w:val="00B549DB"/>
    <w:rsid w:val="00B55D79"/>
    <w:rsid w:val="00B57697"/>
    <w:rsid w:val="00B57C23"/>
    <w:rsid w:val="00B6103B"/>
    <w:rsid w:val="00B6260A"/>
    <w:rsid w:val="00B62ACA"/>
    <w:rsid w:val="00B62AE2"/>
    <w:rsid w:val="00B62AFD"/>
    <w:rsid w:val="00B63860"/>
    <w:rsid w:val="00B644B6"/>
    <w:rsid w:val="00B6488E"/>
    <w:rsid w:val="00B660C7"/>
    <w:rsid w:val="00B66A8E"/>
    <w:rsid w:val="00B670CF"/>
    <w:rsid w:val="00B708A1"/>
    <w:rsid w:val="00B71161"/>
    <w:rsid w:val="00B71688"/>
    <w:rsid w:val="00B72DD0"/>
    <w:rsid w:val="00B72DEA"/>
    <w:rsid w:val="00B75007"/>
    <w:rsid w:val="00B75465"/>
    <w:rsid w:val="00B75FE5"/>
    <w:rsid w:val="00B76C89"/>
    <w:rsid w:val="00B8158E"/>
    <w:rsid w:val="00B8277B"/>
    <w:rsid w:val="00B829F7"/>
    <w:rsid w:val="00B84891"/>
    <w:rsid w:val="00B84BD7"/>
    <w:rsid w:val="00B856CC"/>
    <w:rsid w:val="00B8616B"/>
    <w:rsid w:val="00B8629A"/>
    <w:rsid w:val="00B874FD"/>
    <w:rsid w:val="00B8796D"/>
    <w:rsid w:val="00B87A7A"/>
    <w:rsid w:val="00B87D9D"/>
    <w:rsid w:val="00B90C67"/>
    <w:rsid w:val="00B913D8"/>
    <w:rsid w:val="00B92265"/>
    <w:rsid w:val="00B929AF"/>
    <w:rsid w:val="00B92CD5"/>
    <w:rsid w:val="00B92FAD"/>
    <w:rsid w:val="00B93CC0"/>
    <w:rsid w:val="00B95995"/>
    <w:rsid w:val="00B964CC"/>
    <w:rsid w:val="00BA0031"/>
    <w:rsid w:val="00BA0D36"/>
    <w:rsid w:val="00BA1D74"/>
    <w:rsid w:val="00BA2FD3"/>
    <w:rsid w:val="00BA36C3"/>
    <w:rsid w:val="00BA4B73"/>
    <w:rsid w:val="00BA519E"/>
    <w:rsid w:val="00BA5B86"/>
    <w:rsid w:val="00BA5D4B"/>
    <w:rsid w:val="00BA736C"/>
    <w:rsid w:val="00BB3F10"/>
    <w:rsid w:val="00BB462C"/>
    <w:rsid w:val="00BB5D85"/>
    <w:rsid w:val="00BB7C68"/>
    <w:rsid w:val="00BC0AEF"/>
    <w:rsid w:val="00BC176A"/>
    <w:rsid w:val="00BC2C9C"/>
    <w:rsid w:val="00BC37BA"/>
    <w:rsid w:val="00BC3BC3"/>
    <w:rsid w:val="00BC4BDF"/>
    <w:rsid w:val="00BC4E6F"/>
    <w:rsid w:val="00BC5025"/>
    <w:rsid w:val="00BC5281"/>
    <w:rsid w:val="00BC576D"/>
    <w:rsid w:val="00BC61E0"/>
    <w:rsid w:val="00BC6849"/>
    <w:rsid w:val="00BC7658"/>
    <w:rsid w:val="00BD1D77"/>
    <w:rsid w:val="00BD2BBF"/>
    <w:rsid w:val="00BD49F6"/>
    <w:rsid w:val="00BD4C88"/>
    <w:rsid w:val="00BD52BA"/>
    <w:rsid w:val="00BD6964"/>
    <w:rsid w:val="00BD7AB4"/>
    <w:rsid w:val="00BE0C11"/>
    <w:rsid w:val="00BE1FC6"/>
    <w:rsid w:val="00BE2D3A"/>
    <w:rsid w:val="00BE3FB6"/>
    <w:rsid w:val="00BE5800"/>
    <w:rsid w:val="00BE596C"/>
    <w:rsid w:val="00BF08A2"/>
    <w:rsid w:val="00BF2701"/>
    <w:rsid w:val="00BF3BB1"/>
    <w:rsid w:val="00BF42DD"/>
    <w:rsid w:val="00BF4976"/>
    <w:rsid w:val="00BF5E2D"/>
    <w:rsid w:val="00C00E37"/>
    <w:rsid w:val="00C017D3"/>
    <w:rsid w:val="00C01D80"/>
    <w:rsid w:val="00C02BF5"/>
    <w:rsid w:val="00C07EFC"/>
    <w:rsid w:val="00C106FA"/>
    <w:rsid w:val="00C10748"/>
    <w:rsid w:val="00C10E08"/>
    <w:rsid w:val="00C12348"/>
    <w:rsid w:val="00C126D8"/>
    <w:rsid w:val="00C138AC"/>
    <w:rsid w:val="00C14427"/>
    <w:rsid w:val="00C14816"/>
    <w:rsid w:val="00C15A6B"/>
    <w:rsid w:val="00C16B7B"/>
    <w:rsid w:val="00C16F04"/>
    <w:rsid w:val="00C20A11"/>
    <w:rsid w:val="00C21787"/>
    <w:rsid w:val="00C219B9"/>
    <w:rsid w:val="00C2403C"/>
    <w:rsid w:val="00C24C25"/>
    <w:rsid w:val="00C26919"/>
    <w:rsid w:val="00C26B87"/>
    <w:rsid w:val="00C27676"/>
    <w:rsid w:val="00C32308"/>
    <w:rsid w:val="00C33B06"/>
    <w:rsid w:val="00C34F3D"/>
    <w:rsid w:val="00C356A6"/>
    <w:rsid w:val="00C36B01"/>
    <w:rsid w:val="00C36C57"/>
    <w:rsid w:val="00C4034C"/>
    <w:rsid w:val="00C40B47"/>
    <w:rsid w:val="00C413F5"/>
    <w:rsid w:val="00C4419C"/>
    <w:rsid w:val="00C44886"/>
    <w:rsid w:val="00C4539C"/>
    <w:rsid w:val="00C4593F"/>
    <w:rsid w:val="00C462B7"/>
    <w:rsid w:val="00C50069"/>
    <w:rsid w:val="00C513EB"/>
    <w:rsid w:val="00C53E37"/>
    <w:rsid w:val="00C5410A"/>
    <w:rsid w:val="00C541F8"/>
    <w:rsid w:val="00C5537F"/>
    <w:rsid w:val="00C5552C"/>
    <w:rsid w:val="00C575AC"/>
    <w:rsid w:val="00C57D70"/>
    <w:rsid w:val="00C603AF"/>
    <w:rsid w:val="00C60B50"/>
    <w:rsid w:val="00C626DA"/>
    <w:rsid w:val="00C635E6"/>
    <w:rsid w:val="00C6402B"/>
    <w:rsid w:val="00C65B60"/>
    <w:rsid w:val="00C66416"/>
    <w:rsid w:val="00C675D1"/>
    <w:rsid w:val="00C70525"/>
    <w:rsid w:val="00C71E4C"/>
    <w:rsid w:val="00C75CE4"/>
    <w:rsid w:val="00C769D9"/>
    <w:rsid w:val="00C76AB3"/>
    <w:rsid w:val="00C7711F"/>
    <w:rsid w:val="00C84988"/>
    <w:rsid w:val="00C84B04"/>
    <w:rsid w:val="00C8571B"/>
    <w:rsid w:val="00C86D7E"/>
    <w:rsid w:val="00C90FC6"/>
    <w:rsid w:val="00C930E8"/>
    <w:rsid w:val="00C9338D"/>
    <w:rsid w:val="00C93B53"/>
    <w:rsid w:val="00CA06D7"/>
    <w:rsid w:val="00CA13E8"/>
    <w:rsid w:val="00CA1645"/>
    <w:rsid w:val="00CA1B49"/>
    <w:rsid w:val="00CA2187"/>
    <w:rsid w:val="00CA27C0"/>
    <w:rsid w:val="00CA2EAC"/>
    <w:rsid w:val="00CA32B0"/>
    <w:rsid w:val="00CA4837"/>
    <w:rsid w:val="00CA48DF"/>
    <w:rsid w:val="00CA4B02"/>
    <w:rsid w:val="00CA510F"/>
    <w:rsid w:val="00CA5225"/>
    <w:rsid w:val="00CA638E"/>
    <w:rsid w:val="00CA7659"/>
    <w:rsid w:val="00CA7C25"/>
    <w:rsid w:val="00CB0400"/>
    <w:rsid w:val="00CB093E"/>
    <w:rsid w:val="00CB0F4C"/>
    <w:rsid w:val="00CB2001"/>
    <w:rsid w:val="00CB3896"/>
    <w:rsid w:val="00CB707A"/>
    <w:rsid w:val="00CB787A"/>
    <w:rsid w:val="00CC0E4D"/>
    <w:rsid w:val="00CC0EC0"/>
    <w:rsid w:val="00CC13B8"/>
    <w:rsid w:val="00CC19C3"/>
    <w:rsid w:val="00CC2DA3"/>
    <w:rsid w:val="00CC34DF"/>
    <w:rsid w:val="00CC38F7"/>
    <w:rsid w:val="00CC49DE"/>
    <w:rsid w:val="00CC57B5"/>
    <w:rsid w:val="00CC5E27"/>
    <w:rsid w:val="00CC6B04"/>
    <w:rsid w:val="00CD3AAC"/>
    <w:rsid w:val="00CD5AE4"/>
    <w:rsid w:val="00CD75D1"/>
    <w:rsid w:val="00CE037D"/>
    <w:rsid w:val="00CE2660"/>
    <w:rsid w:val="00CE2ED0"/>
    <w:rsid w:val="00CE44DD"/>
    <w:rsid w:val="00CE712A"/>
    <w:rsid w:val="00CE7C0F"/>
    <w:rsid w:val="00CF0D42"/>
    <w:rsid w:val="00CF12A2"/>
    <w:rsid w:val="00CF1B88"/>
    <w:rsid w:val="00CF2775"/>
    <w:rsid w:val="00CF36EE"/>
    <w:rsid w:val="00CF55A1"/>
    <w:rsid w:val="00CF71E9"/>
    <w:rsid w:val="00CF7768"/>
    <w:rsid w:val="00D02ABD"/>
    <w:rsid w:val="00D03678"/>
    <w:rsid w:val="00D03FB7"/>
    <w:rsid w:val="00D04F08"/>
    <w:rsid w:val="00D0722F"/>
    <w:rsid w:val="00D07A05"/>
    <w:rsid w:val="00D107CD"/>
    <w:rsid w:val="00D113F1"/>
    <w:rsid w:val="00D12871"/>
    <w:rsid w:val="00D12B85"/>
    <w:rsid w:val="00D13C4B"/>
    <w:rsid w:val="00D149EF"/>
    <w:rsid w:val="00D152F1"/>
    <w:rsid w:val="00D15BDD"/>
    <w:rsid w:val="00D16EB6"/>
    <w:rsid w:val="00D2074A"/>
    <w:rsid w:val="00D21085"/>
    <w:rsid w:val="00D222F0"/>
    <w:rsid w:val="00D24DF3"/>
    <w:rsid w:val="00D2542B"/>
    <w:rsid w:val="00D255C4"/>
    <w:rsid w:val="00D30885"/>
    <w:rsid w:val="00D335EF"/>
    <w:rsid w:val="00D35345"/>
    <w:rsid w:val="00D368C4"/>
    <w:rsid w:val="00D37095"/>
    <w:rsid w:val="00D3737A"/>
    <w:rsid w:val="00D37A7A"/>
    <w:rsid w:val="00D37BB4"/>
    <w:rsid w:val="00D37DDA"/>
    <w:rsid w:val="00D410DC"/>
    <w:rsid w:val="00D43E6B"/>
    <w:rsid w:val="00D45006"/>
    <w:rsid w:val="00D46A68"/>
    <w:rsid w:val="00D51E14"/>
    <w:rsid w:val="00D5229A"/>
    <w:rsid w:val="00D53F2C"/>
    <w:rsid w:val="00D5508F"/>
    <w:rsid w:val="00D550D3"/>
    <w:rsid w:val="00D55563"/>
    <w:rsid w:val="00D561E9"/>
    <w:rsid w:val="00D606E9"/>
    <w:rsid w:val="00D65081"/>
    <w:rsid w:val="00D66026"/>
    <w:rsid w:val="00D71116"/>
    <w:rsid w:val="00D712D7"/>
    <w:rsid w:val="00D7198A"/>
    <w:rsid w:val="00D71C7A"/>
    <w:rsid w:val="00D721ED"/>
    <w:rsid w:val="00D72549"/>
    <w:rsid w:val="00D72E21"/>
    <w:rsid w:val="00D74BA7"/>
    <w:rsid w:val="00D75AF8"/>
    <w:rsid w:val="00D76E4E"/>
    <w:rsid w:val="00D77977"/>
    <w:rsid w:val="00D80013"/>
    <w:rsid w:val="00D802D1"/>
    <w:rsid w:val="00D81D0E"/>
    <w:rsid w:val="00D830D3"/>
    <w:rsid w:val="00D83748"/>
    <w:rsid w:val="00D838D7"/>
    <w:rsid w:val="00D839E8"/>
    <w:rsid w:val="00D857DD"/>
    <w:rsid w:val="00D87E88"/>
    <w:rsid w:val="00D927B1"/>
    <w:rsid w:val="00D9455C"/>
    <w:rsid w:val="00D95311"/>
    <w:rsid w:val="00D95578"/>
    <w:rsid w:val="00D96E7D"/>
    <w:rsid w:val="00D97205"/>
    <w:rsid w:val="00DA014B"/>
    <w:rsid w:val="00DA137B"/>
    <w:rsid w:val="00DA2282"/>
    <w:rsid w:val="00DA2643"/>
    <w:rsid w:val="00DA3CA1"/>
    <w:rsid w:val="00DA43AC"/>
    <w:rsid w:val="00DA4DA0"/>
    <w:rsid w:val="00DA6ADB"/>
    <w:rsid w:val="00DA78EE"/>
    <w:rsid w:val="00DB3393"/>
    <w:rsid w:val="00DC08B6"/>
    <w:rsid w:val="00DC355A"/>
    <w:rsid w:val="00DC5F74"/>
    <w:rsid w:val="00DC615D"/>
    <w:rsid w:val="00DC7600"/>
    <w:rsid w:val="00DD12AC"/>
    <w:rsid w:val="00DD2F61"/>
    <w:rsid w:val="00DD477B"/>
    <w:rsid w:val="00DD4B41"/>
    <w:rsid w:val="00DD596A"/>
    <w:rsid w:val="00DD6CCA"/>
    <w:rsid w:val="00DE14BF"/>
    <w:rsid w:val="00DE19EC"/>
    <w:rsid w:val="00DE1BA2"/>
    <w:rsid w:val="00DE2D15"/>
    <w:rsid w:val="00DE3792"/>
    <w:rsid w:val="00DE620B"/>
    <w:rsid w:val="00DE6C86"/>
    <w:rsid w:val="00DF2E20"/>
    <w:rsid w:val="00DF30A9"/>
    <w:rsid w:val="00DF362B"/>
    <w:rsid w:val="00DF5642"/>
    <w:rsid w:val="00DF569A"/>
    <w:rsid w:val="00DF726E"/>
    <w:rsid w:val="00DF74AA"/>
    <w:rsid w:val="00E001BB"/>
    <w:rsid w:val="00E01D2B"/>
    <w:rsid w:val="00E02887"/>
    <w:rsid w:val="00E07405"/>
    <w:rsid w:val="00E075D3"/>
    <w:rsid w:val="00E07A32"/>
    <w:rsid w:val="00E10191"/>
    <w:rsid w:val="00E11150"/>
    <w:rsid w:val="00E12A33"/>
    <w:rsid w:val="00E169D8"/>
    <w:rsid w:val="00E20C70"/>
    <w:rsid w:val="00E21337"/>
    <w:rsid w:val="00E21CF7"/>
    <w:rsid w:val="00E21F5A"/>
    <w:rsid w:val="00E2473E"/>
    <w:rsid w:val="00E24AFB"/>
    <w:rsid w:val="00E24ED9"/>
    <w:rsid w:val="00E2507A"/>
    <w:rsid w:val="00E255C5"/>
    <w:rsid w:val="00E260B3"/>
    <w:rsid w:val="00E27874"/>
    <w:rsid w:val="00E27A18"/>
    <w:rsid w:val="00E305BD"/>
    <w:rsid w:val="00E320C9"/>
    <w:rsid w:val="00E33006"/>
    <w:rsid w:val="00E33A77"/>
    <w:rsid w:val="00E33AA3"/>
    <w:rsid w:val="00E33FEE"/>
    <w:rsid w:val="00E341C5"/>
    <w:rsid w:val="00E34A8F"/>
    <w:rsid w:val="00E3580C"/>
    <w:rsid w:val="00E3584D"/>
    <w:rsid w:val="00E35BD5"/>
    <w:rsid w:val="00E3754F"/>
    <w:rsid w:val="00E40F73"/>
    <w:rsid w:val="00E43782"/>
    <w:rsid w:val="00E46D95"/>
    <w:rsid w:val="00E47409"/>
    <w:rsid w:val="00E51A45"/>
    <w:rsid w:val="00E5314E"/>
    <w:rsid w:val="00E535EB"/>
    <w:rsid w:val="00E54D7E"/>
    <w:rsid w:val="00E55A12"/>
    <w:rsid w:val="00E56274"/>
    <w:rsid w:val="00E56874"/>
    <w:rsid w:val="00E5783E"/>
    <w:rsid w:val="00E578C3"/>
    <w:rsid w:val="00E62D6D"/>
    <w:rsid w:val="00E6368C"/>
    <w:rsid w:val="00E639A7"/>
    <w:rsid w:val="00E63A58"/>
    <w:rsid w:val="00E643D5"/>
    <w:rsid w:val="00E66B78"/>
    <w:rsid w:val="00E67974"/>
    <w:rsid w:val="00E70069"/>
    <w:rsid w:val="00E73A32"/>
    <w:rsid w:val="00E73D27"/>
    <w:rsid w:val="00E753A0"/>
    <w:rsid w:val="00E80577"/>
    <w:rsid w:val="00E8115F"/>
    <w:rsid w:val="00E83E37"/>
    <w:rsid w:val="00E87F36"/>
    <w:rsid w:val="00E9004B"/>
    <w:rsid w:val="00E908D8"/>
    <w:rsid w:val="00E94391"/>
    <w:rsid w:val="00E9461E"/>
    <w:rsid w:val="00E95292"/>
    <w:rsid w:val="00E95919"/>
    <w:rsid w:val="00E965E0"/>
    <w:rsid w:val="00E96F95"/>
    <w:rsid w:val="00E970D7"/>
    <w:rsid w:val="00EA05E0"/>
    <w:rsid w:val="00EA1C6A"/>
    <w:rsid w:val="00EA42FE"/>
    <w:rsid w:val="00EA43C6"/>
    <w:rsid w:val="00EA4B18"/>
    <w:rsid w:val="00EA55A1"/>
    <w:rsid w:val="00EB1D7E"/>
    <w:rsid w:val="00EB23D8"/>
    <w:rsid w:val="00EB253E"/>
    <w:rsid w:val="00EB2EDF"/>
    <w:rsid w:val="00EC091B"/>
    <w:rsid w:val="00EC27C1"/>
    <w:rsid w:val="00EC478F"/>
    <w:rsid w:val="00ED03D0"/>
    <w:rsid w:val="00ED08A9"/>
    <w:rsid w:val="00ED1B57"/>
    <w:rsid w:val="00ED2354"/>
    <w:rsid w:val="00ED527D"/>
    <w:rsid w:val="00ED5585"/>
    <w:rsid w:val="00ED62F6"/>
    <w:rsid w:val="00ED6546"/>
    <w:rsid w:val="00ED6AB8"/>
    <w:rsid w:val="00ED6DA5"/>
    <w:rsid w:val="00ED7DDE"/>
    <w:rsid w:val="00EE0018"/>
    <w:rsid w:val="00EE2152"/>
    <w:rsid w:val="00EE34B5"/>
    <w:rsid w:val="00EE3B31"/>
    <w:rsid w:val="00EE615D"/>
    <w:rsid w:val="00EE6BF8"/>
    <w:rsid w:val="00EE6C41"/>
    <w:rsid w:val="00EE6ED8"/>
    <w:rsid w:val="00EE7340"/>
    <w:rsid w:val="00EE75BD"/>
    <w:rsid w:val="00EF2C3F"/>
    <w:rsid w:val="00EF3014"/>
    <w:rsid w:val="00EF66F4"/>
    <w:rsid w:val="00F0190C"/>
    <w:rsid w:val="00F01972"/>
    <w:rsid w:val="00F019A3"/>
    <w:rsid w:val="00F026FB"/>
    <w:rsid w:val="00F049FD"/>
    <w:rsid w:val="00F05964"/>
    <w:rsid w:val="00F05B1A"/>
    <w:rsid w:val="00F06BBE"/>
    <w:rsid w:val="00F06D23"/>
    <w:rsid w:val="00F07D73"/>
    <w:rsid w:val="00F1101C"/>
    <w:rsid w:val="00F110AB"/>
    <w:rsid w:val="00F118E5"/>
    <w:rsid w:val="00F12B44"/>
    <w:rsid w:val="00F13124"/>
    <w:rsid w:val="00F14CF4"/>
    <w:rsid w:val="00F16E98"/>
    <w:rsid w:val="00F20B5E"/>
    <w:rsid w:val="00F21672"/>
    <w:rsid w:val="00F23BFE"/>
    <w:rsid w:val="00F23CB1"/>
    <w:rsid w:val="00F24A4A"/>
    <w:rsid w:val="00F25E37"/>
    <w:rsid w:val="00F26F2E"/>
    <w:rsid w:val="00F2718A"/>
    <w:rsid w:val="00F27401"/>
    <w:rsid w:val="00F30D95"/>
    <w:rsid w:val="00F31DAB"/>
    <w:rsid w:val="00F33F0D"/>
    <w:rsid w:val="00F34948"/>
    <w:rsid w:val="00F35C62"/>
    <w:rsid w:val="00F36AA1"/>
    <w:rsid w:val="00F372C9"/>
    <w:rsid w:val="00F37934"/>
    <w:rsid w:val="00F417A4"/>
    <w:rsid w:val="00F431A8"/>
    <w:rsid w:val="00F44ACF"/>
    <w:rsid w:val="00F44B9C"/>
    <w:rsid w:val="00F45ABD"/>
    <w:rsid w:val="00F47659"/>
    <w:rsid w:val="00F47D40"/>
    <w:rsid w:val="00F50CD5"/>
    <w:rsid w:val="00F53057"/>
    <w:rsid w:val="00F533F8"/>
    <w:rsid w:val="00F54205"/>
    <w:rsid w:val="00F54353"/>
    <w:rsid w:val="00F55030"/>
    <w:rsid w:val="00F56A6D"/>
    <w:rsid w:val="00F605C1"/>
    <w:rsid w:val="00F61716"/>
    <w:rsid w:val="00F67323"/>
    <w:rsid w:val="00F709A3"/>
    <w:rsid w:val="00F70B21"/>
    <w:rsid w:val="00F71CC1"/>
    <w:rsid w:val="00F724BC"/>
    <w:rsid w:val="00F742B8"/>
    <w:rsid w:val="00F77A4E"/>
    <w:rsid w:val="00F80435"/>
    <w:rsid w:val="00F82033"/>
    <w:rsid w:val="00F82FBB"/>
    <w:rsid w:val="00F835F8"/>
    <w:rsid w:val="00F83C47"/>
    <w:rsid w:val="00F84098"/>
    <w:rsid w:val="00F92D70"/>
    <w:rsid w:val="00F92F57"/>
    <w:rsid w:val="00F93EEF"/>
    <w:rsid w:val="00F96C63"/>
    <w:rsid w:val="00F96DE8"/>
    <w:rsid w:val="00F97AA8"/>
    <w:rsid w:val="00FA0496"/>
    <w:rsid w:val="00FA1BC0"/>
    <w:rsid w:val="00FA28BD"/>
    <w:rsid w:val="00FA36FA"/>
    <w:rsid w:val="00FA4B1C"/>
    <w:rsid w:val="00FA4B71"/>
    <w:rsid w:val="00FA5721"/>
    <w:rsid w:val="00FA5AF6"/>
    <w:rsid w:val="00FA619F"/>
    <w:rsid w:val="00FA6DC0"/>
    <w:rsid w:val="00FB092F"/>
    <w:rsid w:val="00FB0C2D"/>
    <w:rsid w:val="00FB2E62"/>
    <w:rsid w:val="00FB3001"/>
    <w:rsid w:val="00FB5314"/>
    <w:rsid w:val="00FB55DD"/>
    <w:rsid w:val="00FB67CB"/>
    <w:rsid w:val="00FC0014"/>
    <w:rsid w:val="00FC087D"/>
    <w:rsid w:val="00FC0D2A"/>
    <w:rsid w:val="00FC1C04"/>
    <w:rsid w:val="00FC1FBB"/>
    <w:rsid w:val="00FC2831"/>
    <w:rsid w:val="00FC2AC7"/>
    <w:rsid w:val="00FC510A"/>
    <w:rsid w:val="00FC586E"/>
    <w:rsid w:val="00FC5B2F"/>
    <w:rsid w:val="00FC649E"/>
    <w:rsid w:val="00FC714D"/>
    <w:rsid w:val="00FD138D"/>
    <w:rsid w:val="00FD2F2C"/>
    <w:rsid w:val="00FD3972"/>
    <w:rsid w:val="00FD4839"/>
    <w:rsid w:val="00FD5576"/>
    <w:rsid w:val="00FD7406"/>
    <w:rsid w:val="00FE1421"/>
    <w:rsid w:val="00FE279A"/>
    <w:rsid w:val="00FE4DF0"/>
    <w:rsid w:val="00FE5586"/>
    <w:rsid w:val="00FE59BB"/>
    <w:rsid w:val="00FE6AC3"/>
    <w:rsid w:val="00FF0C1A"/>
    <w:rsid w:val="00FF1F48"/>
    <w:rsid w:val="00FF4B2F"/>
    <w:rsid w:val="00FF5504"/>
    <w:rsid w:val="00FF6170"/>
    <w:rsid w:val="00FF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905"/>
    <w:pPr>
      <w:tabs>
        <w:tab w:val="left" w:pos="567"/>
      </w:tabs>
      <w:spacing w:line="260" w:lineRule="exact"/>
    </w:pPr>
    <w:rPr>
      <w:sz w:val="22"/>
      <w:lang w:eastAsia="en-US"/>
    </w:rPr>
  </w:style>
  <w:style w:type="paragraph" w:styleId="Heading1">
    <w:name w:val="heading 1"/>
    <w:basedOn w:val="Normal"/>
    <w:next w:val="Normal"/>
    <w:qFormat/>
    <w:rsid w:val="000D5669"/>
    <w:pPr>
      <w:spacing w:before="240" w:after="120"/>
      <w:ind w:left="357" w:hanging="357"/>
      <w:outlineLvl w:val="0"/>
    </w:pPr>
    <w:rPr>
      <w:b/>
      <w:caps/>
      <w:sz w:val="26"/>
      <w:lang w:val="en-US"/>
    </w:rPr>
  </w:style>
  <w:style w:type="paragraph" w:styleId="Heading2">
    <w:name w:val="heading 2"/>
    <w:basedOn w:val="Normal"/>
    <w:next w:val="Normal"/>
    <w:qFormat/>
    <w:rsid w:val="000D5669"/>
    <w:pPr>
      <w:keepNext/>
      <w:spacing w:before="240" w:after="60"/>
      <w:outlineLvl w:val="1"/>
    </w:pPr>
    <w:rPr>
      <w:rFonts w:ascii="Helvetica" w:hAnsi="Helvetica"/>
      <w:b/>
      <w:i/>
      <w:sz w:val="24"/>
    </w:rPr>
  </w:style>
  <w:style w:type="paragraph" w:styleId="Heading3">
    <w:name w:val="heading 3"/>
    <w:basedOn w:val="Normal"/>
    <w:next w:val="Normal"/>
    <w:qFormat/>
    <w:rsid w:val="000D5669"/>
    <w:pPr>
      <w:keepNext/>
      <w:keepLines/>
      <w:spacing w:before="120" w:after="80"/>
      <w:outlineLvl w:val="2"/>
    </w:pPr>
    <w:rPr>
      <w:b/>
      <w:kern w:val="28"/>
      <w:sz w:val="24"/>
      <w:lang w:val="en-US"/>
    </w:rPr>
  </w:style>
  <w:style w:type="paragraph" w:styleId="Heading4">
    <w:name w:val="heading 4"/>
    <w:basedOn w:val="Normal"/>
    <w:next w:val="Normal"/>
    <w:qFormat/>
    <w:rsid w:val="000D5669"/>
    <w:pPr>
      <w:keepNext/>
      <w:jc w:val="both"/>
      <w:outlineLvl w:val="3"/>
    </w:pPr>
    <w:rPr>
      <w:b/>
      <w:noProof/>
    </w:rPr>
  </w:style>
  <w:style w:type="paragraph" w:styleId="Heading5">
    <w:name w:val="heading 5"/>
    <w:basedOn w:val="Normal"/>
    <w:next w:val="Normal"/>
    <w:qFormat/>
    <w:rsid w:val="000D5669"/>
    <w:pPr>
      <w:keepNext/>
      <w:jc w:val="both"/>
      <w:outlineLvl w:val="4"/>
    </w:pPr>
    <w:rPr>
      <w:noProof/>
    </w:rPr>
  </w:style>
  <w:style w:type="paragraph" w:styleId="Heading6">
    <w:name w:val="heading 6"/>
    <w:basedOn w:val="Normal"/>
    <w:next w:val="Normal"/>
    <w:qFormat/>
    <w:rsid w:val="000D5669"/>
    <w:pPr>
      <w:keepNext/>
      <w:tabs>
        <w:tab w:val="left" w:pos="-720"/>
        <w:tab w:val="left" w:pos="4536"/>
      </w:tabs>
      <w:suppressAutoHyphens/>
      <w:outlineLvl w:val="5"/>
    </w:pPr>
    <w:rPr>
      <w:i/>
    </w:rPr>
  </w:style>
  <w:style w:type="paragraph" w:styleId="Heading7">
    <w:name w:val="heading 7"/>
    <w:basedOn w:val="Normal"/>
    <w:next w:val="Normal"/>
    <w:qFormat/>
    <w:rsid w:val="000D5669"/>
    <w:pPr>
      <w:keepNext/>
      <w:tabs>
        <w:tab w:val="left" w:pos="-720"/>
        <w:tab w:val="left" w:pos="4536"/>
      </w:tabs>
      <w:suppressAutoHyphens/>
      <w:jc w:val="both"/>
      <w:outlineLvl w:val="6"/>
    </w:pPr>
    <w:rPr>
      <w:i/>
    </w:rPr>
  </w:style>
  <w:style w:type="paragraph" w:styleId="Heading8">
    <w:name w:val="heading 8"/>
    <w:basedOn w:val="Normal"/>
    <w:next w:val="Normal"/>
    <w:qFormat/>
    <w:rsid w:val="000D5669"/>
    <w:pPr>
      <w:keepNext/>
      <w:ind w:left="567" w:hanging="567"/>
      <w:jc w:val="both"/>
      <w:outlineLvl w:val="7"/>
    </w:pPr>
    <w:rPr>
      <w:b/>
      <w:i/>
    </w:rPr>
  </w:style>
  <w:style w:type="paragraph" w:styleId="Heading9">
    <w:name w:val="heading 9"/>
    <w:basedOn w:val="Normal"/>
    <w:next w:val="Normal"/>
    <w:qFormat/>
    <w:rsid w:val="000D5669"/>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5669"/>
    <w:pPr>
      <w:tabs>
        <w:tab w:val="center" w:pos="4153"/>
        <w:tab w:val="right" w:pos="8306"/>
      </w:tabs>
      <w:spacing w:line="240" w:lineRule="auto"/>
    </w:pPr>
    <w:rPr>
      <w:rFonts w:ascii="Helvetica" w:hAnsi="Helvetica"/>
      <w:sz w:val="20"/>
    </w:rPr>
  </w:style>
  <w:style w:type="paragraph" w:styleId="Footer">
    <w:name w:val="footer"/>
    <w:basedOn w:val="Normal"/>
    <w:semiHidden/>
    <w:rsid w:val="000D5669"/>
    <w:pPr>
      <w:tabs>
        <w:tab w:val="center" w:pos="4536"/>
        <w:tab w:val="center" w:pos="8930"/>
      </w:tabs>
      <w:spacing w:line="240" w:lineRule="auto"/>
    </w:pPr>
    <w:rPr>
      <w:rFonts w:ascii="Helvetica" w:hAnsi="Helvetica"/>
      <w:sz w:val="16"/>
    </w:rPr>
  </w:style>
  <w:style w:type="character" w:styleId="PageNumber">
    <w:name w:val="page number"/>
    <w:basedOn w:val="DefaultParagraphFont"/>
    <w:semiHidden/>
    <w:rsid w:val="000D5669"/>
  </w:style>
  <w:style w:type="paragraph" w:styleId="BodyTextIndent">
    <w:name w:val="Body Text Indent"/>
    <w:basedOn w:val="Normal"/>
    <w:semiHidden/>
    <w:rsid w:val="000D5669"/>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rsid w:val="000D5669"/>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rsid w:val="000D566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rsid w:val="000D5669"/>
    <w:pPr>
      <w:tabs>
        <w:tab w:val="clear" w:pos="567"/>
      </w:tabs>
      <w:spacing w:line="240" w:lineRule="auto"/>
    </w:pPr>
    <w:rPr>
      <w:i/>
      <w:color w:val="008000"/>
    </w:rPr>
  </w:style>
  <w:style w:type="paragraph" w:styleId="BodyText2">
    <w:name w:val="Body Text 2"/>
    <w:basedOn w:val="Normal"/>
    <w:semiHidden/>
    <w:rsid w:val="000D566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0D5669"/>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qFormat/>
    <w:rsid w:val="000D5669"/>
    <w:rPr>
      <w:sz w:val="20"/>
    </w:rPr>
  </w:style>
  <w:style w:type="paragraph" w:customStyle="1" w:styleId="EMEAEnBodyText">
    <w:name w:val="EMEA En Body Text"/>
    <w:basedOn w:val="Normal"/>
    <w:rsid w:val="000D5669"/>
    <w:pPr>
      <w:tabs>
        <w:tab w:val="clear" w:pos="567"/>
      </w:tabs>
      <w:spacing w:before="120" w:after="120" w:line="240" w:lineRule="auto"/>
      <w:jc w:val="both"/>
    </w:pPr>
    <w:rPr>
      <w:lang w:val="en-US"/>
    </w:rPr>
  </w:style>
  <w:style w:type="paragraph" w:styleId="DocumentMap">
    <w:name w:val="Document Map"/>
    <w:basedOn w:val="Normal"/>
    <w:semiHidden/>
    <w:rsid w:val="000D5669"/>
    <w:pPr>
      <w:shd w:val="clear" w:color="auto" w:fill="000080"/>
    </w:pPr>
    <w:rPr>
      <w:rFonts w:ascii="Tahoma" w:hAnsi="Tahoma" w:cs="Tahoma"/>
    </w:rPr>
  </w:style>
  <w:style w:type="character" w:styleId="Hyperlink">
    <w:name w:val="Hyperlink"/>
    <w:uiPriority w:val="99"/>
    <w:rsid w:val="000D5669"/>
    <w:rPr>
      <w:color w:val="0000FF"/>
      <w:u w:val="single"/>
    </w:rPr>
  </w:style>
  <w:style w:type="paragraph" w:customStyle="1" w:styleId="AHeader1">
    <w:name w:val="AHeader 1"/>
    <w:basedOn w:val="Normal"/>
    <w:rsid w:val="000D5669"/>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0D5669"/>
    <w:pPr>
      <w:numPr>
        <w:ilvl w:val="1"/>
      </w:numPr>
      <w:tabs>
        <w:tab w:val="clear" w:pos="709"/>
        <w:tab w:val="num" w:pos="360"/>
      </w:tabs>
    </w:pPr>
    <w:rPr>
      <w:sz w:val="22"/>
    </w:rPr>
  </w:style>
  <w:style w:type="paragraph" w:customStyle="1" w:styleId="AHeader3">
    <w:name w:val="AHeader 3"/>
    <w:basedOn w:val="AHeader2"/>
    <w:rsid w:val="000D5669"/>
    <w:pPr>
      <w:numPr>
        <w:ilvl w:val="2"/>
      </w:numPr>
      <w:tabs>
        <w:tab w:val="clear" w:pos="1276"/>
        <w:tab w:val="num" w:pos="360"/>
      </w:tabs>
    </w:pPr>
  </w:style>
  <w:style w:type="paragraph" w:customStyle="1" w:styleId="AHeader2abc">
    <w:name w:val="AHeader 2 abc"/>
    <w:basedOn w:val="AHeader3"/>
    <w:rsid w:val="000D5669"/>
    <w:pPr>
      <w:numPr>
        <w:ilvl w:val="3"/>
      </w:numPr>
      <w:tabs>
        <w:tab w:val="clear" w:pos="1276"/>
        <w:tab w:val="num" w:pos="360"/>
      </w:tabs>
      <w:jc w:val="both"/>
    </w:pPr>
    <w:rPr>
      <w:b w:val="0"/>
      <w:bCs w:val="0"/>
    </w:rPr>
  </w:style>
  <w:style w:type="paragraph" w:customStyle="1" w:styleId="AHeader3abc">
    <w:name w:val="AHeader 3 abc"/>
    <w:basedOn w:val="AHeader2abc"/>
    <w:rsid w:val="000D5669"/>
    <w:pPr>
      <w:numPr>
        <w:ilvl w:val="4"/>
      </w:numPr>
      <w:tabs>
        <w:tab w:val="clear" w:pos="1701"/>
        <w:tab w:val="num" w:pos="360"/>
      </w:tabs>
    </w:pPr>
  </w:style>
  <w:style w:type="paragraph" w:styleId="BodyTextIndent3">
    <w:name w:val="Body Text Indent 3"/>
    <w:basedOn w:val="Normal"/>
    <w:semiHidden/>
    <w:rsid w:val="000D5669"/>
    <w:pPr>
      <w:tabs>
        <w:tab w:val="left" w:pos="1134"/>
      </w:tabs>
      <w:autoSpaceDE w:val="0"/>
      <w:autoSpaceDN w:val="0"/>
      <w:adjustRightInd w:val="0"/>
      <w:ind w:left="633"/>
      <w:jc w:val="both"/>
    </w:pPr>
    <w:rPr>
      <w:szCs w:val="21"/>
    </w:rPr>
  </w:style>
  <w:style w:type="character" w:styleId="FollowedHyperlink">
    <w:name w:val="FollowedHyperlink"/>
    <w:semiHidden/>
    <w:rsid w:val="000D5669"/>
    <w:rPr>
      <w:color w:val="800080"/>
      <w:u w:val="single"/>
    </w:rPr>
  </w:style>
  <w:style w:type="paragraph" w:styleId="BalloonText">
    <w:name w:val="Balloon Text"/>
    <w:basedOn w:val="Normal"/>
    <w:semiHidden/>
    <w:rsid w:val="000D5669"/>
    <w:rPr>
      <w:rFonts w:ascii="Tahoma" w:hAnsi="Tahoma" w:cs="Tahoma"/>
      <w:sz w:val="16"/>
      <w:szCs w:val="16"/>
    </w:rPr>
  </w:style>
  <w:style w:type="paragraph" w:customStyle="1" w:styleId="listbull">
    <w:name w:val="list:bull"/>
    <w:basedOn w:val="Normal"/>
    <w:rsid w:val="000D5669"/>
    <w:pPr>
      <w:numPr>
        <w:numId w:val="4"/>
      </w:numPr>
      <w:tabs>
        <w:tab w:val="clear" w:pos="567"/>
      </w:tabs>
      <w:spacing w:after="120" w:line="240" w:lineRule="auto"/>
    </w:pPr>
    <w:rPr>
      <w:sz w:val="24"/>
    </w:rPr>
  </w:style>
  <w:style w:type="paragraph" w:customStyle="1" w:styleId="Char1CharCharCarCarChar">
    <w:name w:val="Char1 Char Char Car Car Char"/>
    <w:basedOn w:val="Normal"/>
    <w:rsid w:val="000D5669"/>
    <w:pPr>
      <w:tabs>
        <w:tab w:val="clear" w:pos="567"/>
      </w:tabs>
      <w:spacing w:after="160" w:line="240" w:lineRule="exact"/>
    </w:pPr>
    <w:rPr>
      <w:sz w:val="24"/>
      <w:szCs w:val="24"/>
      <w:lang w:val="en-US"/>
    </w:rPr>
  </w:style>
  <w:style w:type="character" w:customStyle="1" w:styleId="CSIchar">
    <w:name w:val="CSIchar"/>
    <w:rsid w:val="000D5669"/>
    <w:rPr>
      <w:shd w:val="clear" w:color="auto" w:fill="CCCCCC"/>
    </w:rPr>
  </w:style>
  <w:style w:type="paragraph" w:customStyle="1" w:styleId="LBLLevel2">
    <w:name w:val="LBLLevel 2"/>
    <w:basedOn w:val="Normal"/>
    <w:next w:val="Normal"/>
    <w:rsid w:val="000D5669"/>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rsid w:val="000D5669"/>
    <w:rPr>
      <w:rFonts w:ascii="Arial" w:hAnsi="Arial"/>
      <w:b/>
      <w:sz w:val="24"/>
      <w:szCs w:val="24"/>
      <w:lang w:val="en-US" w:eastAsia="en-US" w:bidi="ar-SA"/>
    </w:rPr>
  </w:style>
  <w:style w:type="paragraph" w:customStyle="1" w:styleId="NoNumHead4">
    <w:name w:val="NoNum:Head4"/>
    <w:basedOn w:val="Normal"/>
    <w:next w:val="Normal"/>
    <w:rsid w:val="000D5669"/>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qFormat/>
    <w:rsid w:val="000D5669"/>
    <w:pPr>
      <w:tabs>
        <w:tab w:val="clear" w:pos="567"/>
      </w:tabs>
      <w:spacing w:before="120" w:after="120" w:line="240" w:lineRule="auto"/>
    </w:pPr>
    <w:rPr>
      <w:b/>
      <w:sz w:val="24"/>
      <w:lang w:eastAsia="en-GB"/>
    </w:rPr>
  </w:style>
  <w:style w:type="paragraph" w:customStyle="1" w:styleId="LBLTableFootnotes">
    <w:name w:val="LBL Table Footnotes"/>
    <w:basedOn w:val="Normal"/>
    <w:rsid w:val="000D5669"/>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rsid w:val="000D5669"/>
    <w:rPr>
      <w:sz w:val="24"/>
      <w:lang w:val="en-US" w:eastAsia="en-US" w:bidi="ar-SA"/>
    </w:rPr>
  </w:style>
  <w:style w:type="character" w:customStyle="1" w:styleId="CaptionChar">
    <w:name w:val="Caption Char"/>
    <w:rsid w:val="000D5669"/>
    <w:rPr>
      <w:b/>
      <w:sz w:val="24"/>
      <w:lang w:val="en-GB" w:eastAsia="en-GB" w:bidi="ar-SA"/>
    </w:rPr>
  </w:style>
  <w:style w:type="paragraph" w:customStyle="1" w:styleId="TableCell">
    <w:name w:val="TableCell"/>
    <w:basedOn w:val="Normal"/>
    <w:rsid w:val="000D5669"/>
    <w:pPr>
      <w:tabs>
        <w:tab w:val="clear" w:pos="567"/>
      </w:tabs>
      <w:spacing w:line="240" w:lineRule="auto"/>
    </w:pPr>
    <w:rPr>
      <w:sz w:val="24"/>
    </w:rPr>
  </w:style>
  <w:style w:type="paragraph" w:customStyle="1" w:styleId="NoNumHead5">
    <w:name w:val="NoNum:Head5"/>
    <w:basedOn w:val="NoNumHead4"/>
    <w:next w:val="Normal"/>
    <w:rsid w:val="000D5669"/>
    <w:pPr>
      <w:spacing w:before="0"/>
    </w:pPr>
    <w:rPr>
      <w:i/>
    </w:rPr>
  </w:style>
  <w:style w:type="paragraph" w:customStyle="1" w:styleId="tabletextNS">
    <w:name w:val="table:textNS"/>
    <w:basedOn w:val="Normal"/>
    <w:rsid w:val="000D5669"/>
    <w:pPr>
      <w:tabs>
        <w:tab w:val="clear" w:pos="567"/>
      </w:tabs>
      <w:spacing w:line="240" w:lineRule="auto"/>
    </w:pPr>
    <w:rPr>
      <w:rFonts w:ascii="Arial Narrow" w:hAnsi="Arial Narrow"/>
      <w:sz w:val="24"/>
      <w:lang w:eastAsia="en-GB"/>
    </w:rPr>
  </w:style>
  <w:style w:type="character" w:customStyle="1" w:styleId="tabletextNSChar">
    <w:name w:val="table:textNS Char"/>
    <w:rsid w:val="000D5669"/>
    <w:rPr>
      <w:rFonts w:ascii="Arial Narrow" w:hAnsi="Arial Narrow"/>
      <w:sz w:val="24"/>
      <w:lang w:val="en-GB" w:eastAsia="en-GB" w:bidi="ar-SA"/>
    </w:rPr>
  </w:style>
  <w:style w:type="character" w:customStyle="1" w:styleId="Heading4Char">
    <w:name w:val="Heading 4 Char"/>
    <w:rsid w:val="000D5669"/>
    <w:rPr>
      <w:b/>
      <w:noProof/>
      <w:sz w:val="22"/>
      <w:lang w:val="en-GB" w:eastAsia="en-US"/>
    </w:rPr>
  </w:style>
  <w:style w:type="paragraph" w:customStyle="1" w:styleId="listdashnospace">
    <w:name w:val="list:dashnospace"/>
    <w:basedOn w:val="Normal"/>
    <w:rsid w:val="000D5669"/>
    <w:pPr>
      <w:numPr>
        <w:numId w:val="5"/>
      </w:numPr>
      <w:tabs>
        <w:tab w:val="clear" w:pos="567"/>
      </w:tabs>
      <w:spacing w:line="240" w:lineRule="auto"/>
    </w:pPr>
    <w:rPr>
      <w:sz w:val="24"/>
    </w:rPr>
  </w:style>
  <w:style w:type="paragraph" w:styleId="EndnoteText">
    <w:name w:val="endnote text"/>
    <w:basedOn w:val="Normal"/>
    <w:semiHidden/>
    <w:rsid w:val="000D5669"/>
    <w:pPr>
      <w:spacing w:line="240" w:lineRule="auto"/>
    </w:pPr>
  </w:style>
  <w:style w:type="character" w:customStyle="1" w:styleId="LBLLevel3">
    <w:name w:val="LBLLevel 3"/>
    <w:rsid w:val="000D5669"/>
    <w:rPr>
      <w:rFonts w:ascii="Arial" w:hAnsi="Arial"/>
      <w:u w:val="single"/>
    </w:rPr>
  </w:style>
  <w:style w:type="paragraph" w:customStyle="1" w:styleId="LBLBulletStyle1">
    <w:name w:val="LBL BulletStyle 1"/>
    <w:basedOn w:val="Normal"/>
    <w:rsid w:val="000D5669"/>
    <w:pPr>
      <w:numPr>
        <w:numId w:val="6"/>
      </w:numPr>
      <w:tabs>
        <w:tab w:val="clear" w:pos="567"/>
        <w:tab w:val="left" w:pos="720"/>
        <w:tab w:val="left" w:pos="994"/>
      </w:tabs>
      <w:spacing w:line="320" w:lineRule="atLeast"/>
    </w:pPr>
    <w:rPr>
      <w:sz w:val="24"/>
      <w:lang w:val="en-US"/>
    </w:rPr>
  </w:style>
  <w:style w:type="paragraph" w:customStyle="1" w:styleId="CharChar">
    <w:name w:val="Char Char"/>
    <w:basedOn w:val="Normal"/>
    <w:rsid w:val="000D5669"/>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rsid w:val="000D5669"/>
    <w:rPr>
      <w:sz w:val="24"/>
    </w:rPr>
  </w:style>
  <w:style w:type="character" w:customStyle="1" w:styleId="tabletextNSChar1">
    <w:name w:val="table:textNS Char1"/>
    <w:rsid w:val="000D5669"/>
    <w:rPr>
      <w:rFonts w:ascii="Arial Narrow" w:hAnsi="Arial Narrow" w:cs="Arial Narrow"/>
      <w:sz w:val="24"/>
      <w:szCs w:val="24"/>
      <w:lang w:val="en-GB" w:eastAsia="en-US" w:bidi="ar-SA"/>
    </w:rPr>
  </w:style>
  <w:style w:type="paragraph" w:customStyle="1" w:styleId="tablerefalpha">
    <w:name w:val="table:ref (alpha)"/>
    <w:basedOn w:val="Normal"/>
    <w:rsid w:val="000D5669"/>
    <w:pPr>
      <w:numPr>
        <w:numId w:val="7"/>
      </w:numPr>
      <w:tabs>
        <w:tab w:val="clear" w:pos="567"/>
      </w:tabs>
      <w:spacing w:line="240" w:lineRule="auto"/>
    </w:pPr>
    <w:rPr>
      <w:rFonts w:ascii="Arial Narrow" w:hAnsi="Arial Narrow"/>
      <w:sz w:val="24"/>
      <w:szCs w:val="24"/>
    </w:rPr>
  </w:style>
  <w:style w:type="character" w:customStyle="1" w:styleId="tablerefalphaChar">
    <w:name w:val="table:ref (alpha) Char"/>
    <w:rsid w:val="000D5669"/>
    <w:rPr>
      <w:rFonts w:ascii="Arial Narrow" w:hAnsi="Arial Narrow" w:cs="Arial Narrow"/>
      <w:sz w:val="24"/>
      <w:szCs w:val="24"/>
      <w:lang w:eastAsia="en-US"/>
    </w:rPr>
  </w:style>
  <w:style w:type="character" w:styleId="Strong">
    <w:name w:val="Strong"/>
    <w:qFormat/>
    <w:rsid w:val="000D5669"/>
    <w:rPr>
      <w:b/>
      <w:bCs/>
      <w:lang w:val="fi-FI"/>
    </w:rPr>
  </w:style>
  <w:style w:type="paragraph" w:styleId="CommentSubject">
    <w:name w:val="annotation subject"/>
    <w:basedOn w:val="CommentText"/>
    <w:next w:val="CommentText"/>
    <w:semiHidden/>
    <w:rsid w:val="000D5669"/>
    <w:rPr>
      <w:b/>
      <w:bCs/>
    </w:rPr>
  </w:style>
  <w:style w:type="paragraph" w:customStyle="1" w:styleId="captionfigure">
    <w:name w:val="caption:figure"/>
    <w:basedOn w:val="Normal"/>
    <w:next w:val="Normal"/>
    <w:rsid w:val="000D5669"/>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0D5669"/>
    <w:pPr>
      <w:tabs>
        <w:tab w:val="clear" w:pos="567"/>
      </w:tabs>
      <w:spacing w:after="160" w:line="240" w:lineRule="exact"/>
    </w:pPr>
    <w:rPr>
      <w:sz w:val="24"/>
      <w:szCs w:val="24"/>
      <w:lang w:val="en-US"/>
    </w:rPr>
  </w:style>
  <w:style w:type="paragraph" w:customStyle="1" w:styleId="tabletext">
    <w:name w:val="table:text"/>
    <w:basedOn w:val="Normal"/>
    <w:rsid w:val="000D5669"/>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0D5669"/>
    <w:pPr>
      <w:numPr>
        <w:numId w:val="9"/>
      </w:numPr>
      <w:tabs>
        <w:tab w:val="clear" w:pos="567"/>
        <w:tab w:val="left" w:pos="994"/>
      </w:tabs>
      <w:spacing w:line="320" w:lineRule="atLeast"/>
    </w:pPr>
    <w:rPr>
      <w:sz w:val="24"/>
      <w:lang w:val="en-US"/>
    </w:rPr>
  </w:style>
  <w:style w:type="paragraph" w:customStyle="1" w:styleId="CharChar2">
    <w:name w:val="Char Char2"/>
    <w:basedOn w:val="Normal"/>
    <w:rsid w:val="000D5669"/>
    <w:pPr>
      <w:tabs>
        <w:tab w:val="clear" w:pos="567"/>
      </w:tabs>
      <w:spacing w:after="160" w:line="240" w:lineRule="exact"/>
    </w:pPr>
    <w:rPr>
      <w:sz w:val="24"/>
      <w:szCs w:val="24"/>
      <w:lang w:val="en-US"/>
    </w:rPr>
  </w:style>
  <w:style w:type="paragraph" w:customStyle="1" w:styleId="Bullet">
    <w:name w:val="Bullet"/>
    <w:basedOn w:val="Normal"/>
    <w:qFormat/>
    <w:locked/>
    <w:rsid w:val="000D5669"/>
    <w:pPr>
      <w:numPr>
        <w:numId w:val="11"/>
      </w:numPr>
      <w:tabs>
        <w:tab w:val="left" w:pos="851"/>
      </w:tabs>
      <w:spacing w:before="80"/>
    </w:pPr>
    <w:rPr>
      <w:szCs w:val="24"/>
      <w:lang w:eastAsia="en-GB"/>
    </w:rPr>
  </w:style>
  <w:style w:type="paragraph" w:customStyle="1" w:styleId="Action">
    <w:name w:val="Action"/>
    <w:qFormat/>
    <w:locked/>
    <w:rsid w:val="000D5669"/>
    <w:pPr>
      <w:tabs>
        <w:tab w:val="left" w:pos="851"/>
      </w:tabs>
      <w:spacing w:before="120"/>
    </w:pPr>
    <w:rPr>
      <w:color w:val="000000"/>
      <w:sz w:val="22"/>
      <w:szCs w:val="22"/>
    </w:rPr>
  </w:style>
  <w:style w:type="paragraph" w:customStyle="1" w:styleId="Bulletindent">
    <w:name w:val="Bullet indent"/>
    <w:basedOn w:val="Bullet"/>
    <w:qFormat/>
    <w:rsid w:val="000D5669"/>
    <w:rPr>
      <w:noProof/>
    </w:rPr>
  </w:style>
  <w:style w:type="paragraph" w:customStyle="1" w:styleId="Textbox">
    <w:name w:val="Text box"/>
    <w:basedOn w:val="Normal"/>
    <w:qFormat/>
    <w:rsid w:val="000D5669"/>
    <w:pPr>
      <w:tabs>
        <w:tab w:val="clear" w:pos="567"/>
        <w:tab w:val="left" w:pos="851"/>
      </w:tabs>
      <w:spacing w:line="180" w:lineRule="exact"/>
    </w:pPr>
    <w:rPr>
      <w:rFonts w:ascii="Arial" w:hAnsi="Arial"/>
      <w:b/>
      <w:sz w:val="16"/>
      <w:szCs w:val="24"/>
      <w:lang w:eastAsia="en-GB"/>
    </w:rPr>
  </w:style>
  <w:style w:type="paragraph" w:customStyle="1" w:styleId="Default">
    <w:name w:val="Default"/>
    <w:rsid w:val="000D5669"/>
    <w:pPr>
      <w:autoSpaceDE w:val="0"/>
      <w:autoSpaceDN w:val="0"/>
      <w:adjustRightInd w:val="0"/>
    </w:pPr>
    <w:rPr>
      <w:color w:val="000000"/>
      <w:sz w:val="24"/>
      <w:szCs w:val="24"/>
      <w:lang w:val="es-ES" w:eastAsia="es-ES"/>
    </w:rPr>
  </w:style>
  <w:style w:type="character" w:styleId="LineNumber">
    <w:name w:val="line number"/>
    <w:basedOn w:val="DefaultParagraphFont"/>
    <w:semiHidden/>
    <w:rsid w:val="000D5669"/>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rsid w:val="000D5669"/>
    <w:rPr>
      <w:lang w:eastAsia="en-US"/>
    </w:rPr>
  </w:style>
  <w:style w:type="character" w:customStyle="1" w:styleId="tw4winMark">
    <w:name w:val="tw4winMark"/>
    <w:rsid w:val="000D5669"/>
    <w:rPr>
      <w:rFonts w:ascii="Courier New" w:hAnsi="Courier New" w:cs="Courier New"/>
      <w:b w:val="0"/>
      <w:i w:val="0"/>
      <w:dstrike w:val="0"/>
      <w:noProof/>
      <w:vanish/>
      <w:color w:val="800080"/>
      <w:sz w:val="22"/>
      <w:effect w:val="none"/>
      <w:vertAlign w:val="subscript"/>
      <w:lang w:val="en-US"/>
    </w:rPr>
  </w:style>
  <w:style w:type="paragraph" w:styleId="Date">
    <w:name w:val="Date"/>
    <w:basedOn w:val="Normal"/>
    <w:next w:val="Normal"/>
    <w:semiHidden/>
    <w:rsid w:val="000D5669"/>
    <w:pPr>
      <w:tabs>
        <w:tab w:val="clear" w:pos="567"/>
      </w:tabs>
      <w:spacing w:line="240" w:lineRule="auto"/>
    </w:pPr>
  </w:style>
  <w:style w:type="paragraph" w:customStyle="1" w:styleId="TitleB">
    <w:name w:val="Title B"/>
    <w:basedOn w:val="Normal"/>
    <w:rsid w:val="000D5669"/>
    <w:pPr>
      <w:spacing w:line="240" w:lineRule="auto"/>
      <w:ind w:left="1701" w:right="1418" w:hanging="567"/>
    </w:pPr>
    <w:rPr>
      <w:b/>
      <w:szCs w:val="22"/>
      <w:lang w:val="fi-FI"/>
    </w:rPr>
  </w:style>
  <w:style w:type="paragraph" w:customStyle="1" w:styleId="TitleA">
    <w:name w:val="Title A"/>
    <w:basedOn w:val="Normal"/>
    <w:qFormat/>
    <w:rsid w:val="000D5669"/>
    <w:pPr>
      <w:tabs>
        <w:tab w:val="clear" w:pos="567"/>
        <w:tab w:val="left" w:pos="-1440"/>
        <w:tab w:val="left" w:pos="-720"/>
      </w:tabs>
      <w:spacing w:line="240" w:lineRule="auto"/>
      <w:jc w:val="center"/>
    </w:pPr>
    <w:rPr>
      <w:b/>
      <w:szCs w:val="22"/>
    </w:rPr>
  </w:style>
  <w:style w:type="paragraph" w:customStyle="1" w:styleId="TitleD">
    <w:name w:val="Title D"/>
    <w:basedOn w:val="Normal"/>
    <w:qFormat/>
    <w:rsid w:val="000D5669"/>
    <w:pPr>
      <w:spacing w:line="240" w:lineRule="auto"/>
      <w:ind w:left="567" w:hanging="567"/>
    </w:pPr>
    <w:rPr>
      <w:b/>
      <w:szCs w:val="22"/>
    </w:rPr>
  </w:style>
  <w:style w:type="character" w:customStyle="1" w:styleId="TitleAChar">
    <w:name w:val="Title A Char"/>
    <w:rsid w:val="000D5669"/>
    <w:rPr>
      <w:b/>
      <w:sz w:val="22"/>
      <w:szCs w:val="22"/>
      <w:lang w:eastAsia="en-US"/>
    </w:rPr>
  </w:style>
  <w:style w:type="character" w:customStyle="1" w:styleId="TitleBChar">
    <w:name w:val="Title B Char"/>
    <w:rsid w:val="000D5669"/>
    <w:rPr>
      <w:b/>
      <w:sz w:val="22"/>
      <w:szCs w:val="22"/>
      <w:lang w:val="fi-FI" w:eastAsia="en-US"/>
    </w:rPr>
  </w:style>
  <w:style w:type="character" w:customStyle="1" w:styleId="TitleDChar">
    <w:name w:val="Title D Char"/>
    <w:rsid w:val="000D5669"/>
    <w:rPr>
      <w:b/>
      <w:sz w:val="22"/>
      <w:szCs w:val="22"/>
      <w:lang w:eastAsia="en-US"/>
    </w:rPr>
  </w:style>
  <w:style w:type="paragraph" w:styleId="Bibliography">
    <w:name w:val="Bibliography"/>
    <w:basedOn w:val="Normal"/>
    <w:next w:val="Normal"/>
    <w:semiHidden/>
    <w:unhideWhenUsed/>
    <w:rsid w:val="000D5669"/>
  </w:style>
  <w:style w:type="paragraph" w:styleId="BlockText">
    <w:name w:val="Block Text"/>
    <w:basedOn w:val="Normal"/>
    <w:semiHidden/>
    <w:unhideWhenUsed/>
    <w:rsid w:val="000D5669"/>
    <w:pPr>
      <w:spacing w:after="120"/>
      <w:ind w:left="1440" w:right="1440"/>
    </w:pPr>
  </w:style>
  <w:style w:type="paragraph" w:styleId="BodyTextFirstIndent">
    <w:name w:val="Body Text First Indent"/>
    <w:basedOn w:val="BodyText"/>
    <w:semiHidden/>
    <w:unhideWhenUsed/>
    <w:rsid w:val="000D5669"/>
    <w:pPr>
      <w:tabs>
        <w:tab w:val="left" w:pos="567"/>
      </w:tabs>
      <w:spacing w:after="120" w:line="260" w:lineRule="exact"/>
      <w:ind w:firstLine="210"/>
    </w:pPr>
    <w:rPr>
      <w:i w:val="0"/>
      <w:color w:val="auto"/>
    </w:rPr>
  </w:style>
  <w:style w:type="character" w:customStyle="1" w:styleId="BodyTextChar">
    <w:name w:val="Body Text Char"/>
    <w:rsid w:val="000D5669"/>
    <w:rPr>
      <w:i/>
      <w:color w:val="008000"/>
      <w:sz w:val="22"/>
      <w:lang w:val="en-GB" w:eastAsia="en-US"/>
    </w:rPr>
  </w:style>
  <w:style w:type="character" w:customStyle="1" w:styleId="BodyTextFirstIndentChar">
    <w:name w:val="Body Text First Indent Char"/>
    <w:basedOn w:val="BodyTextChar"/>
    <w:rsid w:val="000D5669"/>
    <w:rPr>
      <w:i/>
      <w:color w:val="008000"/>
      <w:sz w:val="22"/>
      <w:lang w:val="en-GB" w:eastAsia="en-US"/>
    </w:rPr>
  </w:style>
  <w:style w:type="paragraph" w:styleId="BodyTextFirstIndent2">
    <w:name w:val="Body Text First Indent 2"/>
    <w:basedOn w:val="BodyTextIndent"/>
    <w:semiHidden/>
    <w:unhideWhenUsed/>
    <w:rsid w:val="000D5669"/>
    <w:pPr>
      <w:tabs>
        <w:tab w:val="left" w:pos="567"/>
      </w:tabs>
      <w:autoSpaceDE/>
      <w:autoSpaceDN/>
      <w:adjustRightInd/>
      <w:spacing w:after="120" w:line="260" w:lineRule="exact"/>
      <w:ind w:left="283" w:firstLine="210"/>
      <w:jc w:val="left"/>
    </w:pPr>
    <w:rPr>
      <w:szCs w:val="20"/>
      <w:lang w:eastAsia="en-US"/>
    </w:rPr>
  </w:style>
  <w:style w:type="character" w:customStyle="1" w:styleId="BodyTextIndentChar">
    <w:name w:val="Body Text Indent Char"/>
    <w:rsid w:val="000D5669"/>
    <w:rPr>
      <w:sz w:val="22"/>
      <w:szCs w:val="22"/>
      <w:lang w:val="en-GB" w:eastAsia="en-GB"/>
    </w:rPr>
  </w:style>
  <w:style w:type="character" w:customStyle="1" w:styleId="BodyTextFirstIndent2Char">
    <w:name w:val="Body Text First Indent 2 Char"/>
    <w:basedOn w:val="BodyTextIndentChar"/>
    <w:rsid w:val="000D5669"/>
    <w:rPr>
      <w:sz w:val="22"/>
      <w:szCs w:val="22"/>
      <w:lang w:val="en-GB" w:eastAsia="en-GB"/>
    </w:rPr>
  </w:style>
  <w:style w:type="paragraph" w:styleId="Closing">
    <w:name w:val="Closing"/>
    <w:basedOn w:val="Normal"/>
    <w:semiHidden/>
    <w:unhideWhenUsed/>
    <w:rsid w:val="000D5669"/>
    <w:pPr>
      <w:ind w:left="4252"/>
    </w:pPr>
  </w:style>
  <w:style w:type="character" w:customStyle="1" w:styleId="ClosingChar">
    <w:name w:val="Closing Char"/>
    <w:semiHidden/>
    <w:rsid w:val="000D5669"/>
    <w:rPr>
      <w:sz w:val="22"/>
      <w:lang w:val="en-GB" w:eastAsia="en-US"/>
    </w:rPr>
  </w:style>
  <w:style w:type="paragraph" w:styleId="E-mailSignature">
    <w:name w:val="E-mail Signature"/>
    <w:basedOn w:val="Normal"/>
    <w:semiHidden/>
    <w:unhideWhenUsed/>
    <w:rsid w:val="000D5669"/>
  </w:style>
  <w:style w:type="character" w:customStyle="1" w:styleId="E-mailSignatureChar">
    <w:name w:val="E-mail Signature Char"/>
    <w:semiHidden/>
    <w:rsid w:val="000D5669"/>
    <w:rPr>
      <w:sz w:val="22"/>
      <w:lang w:val="en-GB" w:eastAsia="en-US"/>
    </w:rPr>
  </w:style>
  <w:style w:type="paragraph" w:styleId="EnvelopeAddress">
    <w:name w:val="envelope address"/>
    <w:basedOn w:val="Normal"/>
    <w:semiHidden/>
    <w:unhideWhenUsed/>
    <w:rsid w:val="000D5669"/>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semiHidden/>
    <w:unhideWhenUsed/>
    <w:rsid w:val="000D5669"/>
    <w:rPr>
      <w:rFonts w:ascii="Cambria" w:hAnsi="Cambria"/>
      <w:sz w:val="20"/>
    </w:rPr>
  </w:style>
  <w:style w:type="paragraph" w:styleId="FootnoteText">
    <w:name w:val="footnote text"/>
    <w:basedOn w:val="Normal"/>
    <w:semiHidden/>
    <w:unhideWhenUsed/>
    <w:rsid w:val="000D5669"/>
    <w:rPr>
      <w:sz w:val="20"/>
    </w:rPr>
  </w:style>
  <w:style w:type="character" w:customStyle="1" w:styleId="FootnoteTextChar">
    <w:name w:val="Footnote Text Char"/>
    <w:semiHidden/>
    <w:rsid w:val="000D5669"/>
    <w:rPr>
      <w:lang w:val="en-GB" w:eastAsia="en-US"/>
    </w:rPr>
  </w:style>
  <w:style w:type="paragraph" w:styleId="HTMLAddress">
    <w:name w:val="HTML Address"/>
    <w:basedOn w:val="Normal"/>
    <w:semiHidden/>
    <w:unhideWhenUsed/>
    <w:rsid w:val="000D5669"/>
    <w:rPr>
      <w:i/>
      <w:iCs/>
    </w:rPr>
  </w:style>
  <w:style w:type="character" w:customStyle="1" w:styleId="HTMLAddressChar">
    <w:name w:val="HTML Address Char"/>
    <w:semiHidden/>
    <w:rsid w:val="000D5669"/>
    <w:rPr>
      <w:i/>
      <w:iCs/>
      <w:sz w:val="22"/>
      <w:lang w:val="en-GB" w:eastAsia="en-US"/>
    </w:rPr>
  </w:style>
  <w:style w:type="paragraph" w:styleId="HTMLPreformatted">
    <w:name w:val="HTML Preformatted"/>
    <w:basedOn w:val="Normal"/>
    <w:semiHidden/>
    <w:unhideWhenUsed/>
    <w:rsid w:val="000D5669"/>
    <w:rPr>
      <w:rFonts w:ascii="Courier New" w:hAnsi="Courier New"/>
      <w:sz w:val="20"/>
    </w:rPr>
  </w:style>
  <w:style w:type="character" w:customStyle="1" w:styleId="HTMLPreformattedChar">
    <w:name w:val="HTML Preformatted Char"/>
    <w:semiHidden/>
    <w:rsid w:val="000D5669"/>
    <w:rPr>
      <w:rFonts w:ascii="Courier New" w:hAnsi="Courier New" w:cs="Courier New"/>
      <w:lang w:val="en-GB" w:eastAsia="en-US"/>
    </w:rPr>
  </w:style>
  <w:style w:type="paragraph" w:styleId="Index1">
    <w:name w:val="index 1"/>
    <w:basedOn w:val="Normal"/>
    <w:next w:val="Normal"/>
    <w:autoRedefine/>
    <w:semiHidden/>
    <w:unhideWhenUsed/>
    <w:rsid w:val="000D5669"/>
    <w:pPr>
      <w:tabs>
        <w:tab w:val="clear" w:pos="567"/>
      </w:tabs>
      <w:ind w:left="220" w:hanging="220"/>
    </w:pPr>
  </w:style>
  <w:style w:type="paragraph" w:styleId="Index2">
    <w:name w:val="index 2"/>
    <w:basedOn w:val="Normal"/>
    <w:next w:val="Normal"/>
    <w:autoRedefine/>
    <w:semiHidden/>
    <w:unhideWhenUsed/>
    <w:rsid w:val="000D5669"/>
    <w:pPr>
      <w:tabs>
        <w:tab w:val="clear" w:pos="567"/>
      </w:tabs>
      <w:ind w:left="440" w:hanging="220"/>
    </w:pPr>
  </w:style>
  <w:style w:type="paragraph" w:styleId="Index3">
    <w:name w:val="index 3"/>
    <w:basedOn w:val="Normal"/>
    <w:next w:val="Normal"/>
    <w:autoRedefine/>
    <w:semiHidden/>
    <w:unhideWhenUsed/>
    <w:rsid w:val="000D5669"/>
    <w:pPr>
      <w:tabs>
        <w:tab w:val="clear" w:pos="567"/>
      </w:tabs>
      <w:ind w:left="660" w:hanging="220"/>
    </w:pPr>
  </w:style>
  <w:style w:type="paragraph" w:styleId="Index4">
    <w:name w:val="index 4"/>
    <w:basedOn w:val="Normal"/>
    <w:next w:val="Normal"/>
    <w:autoRedefine/>
    <w:semiHidden/>
    <w:unhideWhenUsed/>
    <w:rsid w:val="000D5669"/>
    <w:pPr>
      <w:tabs>
        <w:tab w:val="clear" w:pos="567"/>
      </w:tabs>
      <w:ind w:left="880" w:hanging="220"/>
    </w:pPr>
  </w:style>
  <w:style w:type="paragraph" w:styleId="Index5">
    <w:name w:val="index 5"/>
    <w:basedOn w:val="Normal"/>
    <w:next w:val="Normal"/>
    <w:autoRedefine/>
    <w:semiHidden/>
    <w:unhideWhenUsed/>
    <w:rsid w:val="000D5669"/>
    <w:pPr>
      <w:tabs>
        <w:tab w:val="clear" w:pos="567"/>
      </w:tabs>
      <w:ind w:left="1100" w:hanging="220"/>
    </w:pPr>
  </w:style>
  <w:style w:type="paragraph" w:styleId="Index6">
    <w:name w:val="index 6"/>
    <w:basedOn w:val="Normal"/>
    <w:next w:val="Normal"/>
    <w:autoRedefine/>
    <w:semiHidden/>
    <w:unhideWhenUsed/>
    <w:rsid w:val="000D5669"/>
    <w:pPr>
      <w:tabs>
        <w:tab w:val="clear" w:pos="567"/>
      </w:tabs>
      <w:ind w:left="1320" w:hanging="220"/>
    </w:pPr>
  </w:style>
  <w:style w:type="paragraph" w:styleId="Index7">
    <w:name w:val="index 7"/>
    <w:basedOn w:val="Normal"/>
    <w:next w:val="Normal"/>
    <w:autoRedefine/>
    <w:semiHidden/>
    <w:unhideWhenUsed/>
    <w:rsid w:val="000D5669"/>
    <w:pPr>
      <w:tabs>
        <w:tab w:val="clear" w:pos="567"/>
      </w:tabs>
      <w:ind w:left="1540" w:hanging="220"/>
    </w:pPr>
  </w:style>
  <w:style w:type="paragraph" w:styleId="Index8">
    <w:name w:val="index 8"/>
    <w:basedOn w:val="Normal"/>
    <w:next w:val="Normal"/>
    <w:autoRedefine/>
    <w:semiHidden/>
    <w:unhideWhenUsed/>
    <w:rsid w:val="000D5669"/>
    <w:pPr>
      <w:tabs>
        <w:tab w:val="clear" w:pos="567"/>
      </w:tabs>
      <w:ind w:left="1760" w:hanging="220"/>
    </w:pPr>
  </w:style>
  <w:style w:type="paragraph" w:styleId="Index9">
    <w:name w:val="index 9"/>
    <w:basedOn w:val="Normal"/>
    <w:next w:val="Normal"/>
    <w:autoRedefine/>
    <w:semiHidden/>
    <w:unhideWhenUsed/>
    <w:rsid w:val="000D5669"/>
    <w:pPr>
      <w:tabs>
        <w:tab w:val="clear" w:pos="567"/>
      </w:tabs>
      <w:ind w:left="1980" w:hanging="220"/>
    </w:pPr>
  </w:style>
  <w:style w:type="paragraph" w:styleId="IndexHeading">
    <w:name w:val="index heading"/>
    <w:basedOn w:val="Normal"/>
    <w:next w:val="Index1"/>
    <w:semiHidden/>
    <w:unhideWhenUsed/>
    <w:rsid w:val="000D5669"/>
    <w:rPr>
      <w:rFonts w:ascii="Cambria" w:hAnsi="Cambria"/>
      <w:b/>
      <w:bCs/>
    </w:rPr>
  </w:style>
  <w:style w:type="paragraph" w:styleId="IntenseQuote">
    <w:name w:val="Intense Quote"/>
    <w:basedOn w:val="Normal"/>
    <w:next w:val="Normal"/>
    <w:qFormat/>
    <w:rsid w:val="000D5669"/>
    <w:pPr>
      <w:pBdr>
        <w:bottom w:val="single" w:sz="4" w:space="4" w:color="4F81BD"/>
      </w:pBdr>
      <w:spacing w:before="200" w:after="280"/>
      <w:ind w:left="936" w:right="936"/>
    </w:pPr>
    <w:rPr>
      <w:b/>
      <w:bCs/>
      <w:i/>
      <w:iCs/>
      <w:color w:val="4F81BD"/>
    </w:rPr>
  </w:style>
  <w:style w:type="character" w:customStyle="1" w:styleId="IntenseQuoteChar">
    <w:name w:val="Intense Quote Char"/>
    <w:rsid w:val="000D5669"/>
    <w:rPr>
      <w:b/>
      <w:bCs/>
      <w:i/>
      <w:iCs/>
      <w:color w:val="4F81BD"/>
      <w:sz w:val="22"/>
      <w:lang w:val="en-GB" w:eastAsia="en-US"/>
    </w:rPr>
  </w:style>
  <w:style w:type="paragraph" w:styleId="List">
    <w:name w:val="List"/>
    <w:basedOn w:val="Normal"/>
    <w:semiHidden/>
    <w:unhideWhenUsed/>
    <w:rsid w:val="000D5669"/>
    <w:pPr>
      <w:ind w:left="283" w:hanging="283"/>
      <w:contextualSpacing/>
    </w:pPr>
  </w:style>
  <w:style w:type="paragraph" w:styleId="List2">
    <w:name w:val="List 2"/>
    <w:basedOn w:val="Normal"/>
    <w:semiHidden/>
    <w:unhideWhenUsed/>
    <w:rsid w:val="000D5669"/>
    <w:pPr>
      <w:ind w:left="566" w:hanging="283"/>
      <w:contextualSpacing/>
    </w:pPr>
  </w:style>
  <w:style w:type="paragraph" w:styleId="List3">
    <w:name w:val="List 3"/>
    <w:basedOn w:val="Normal"/>
    <w:semiHidden/>
    <w:unhideWhenUsed/>
    <w:rsid w:val="000D5669"/>
    <w:pPr>
      <w:ind w:left="849" w:hanging="283"/>
      <w:contextualSpacing/>
    </w:pPr>
  </w:style>
  <w:style w:type="paragraph" w:styleId="List4">
    <w:name w:val="List 4"/>
    <w:basedOn w:val="Normal"/>
    <w:semiHidden/>
    <w:unhideWhenUsed/>
    <w:rsid w:val="000D5669"/>
    <w:pPr>
      <w:ind w:left="1132" w:hanging="283"/>
      <w:contextualSpacing/>
    </w:pPr>
  </w:style>
  <w:style w:type="paragraph" w:styleId="List5">
    <w:name w:val="List 5"/>
    <w:basedOn w:val="Normal"/>
    <w:semiHidden/>
    <w:unhideWhenUsed/>
    <w:rsid w:val="000D5669"/>
    <w:pPr>
      <w:ind w:left="1415" w:hanging="283"/>
      <w:contextualSpacing/>
    </w:pPr>
  </w:style>
  <w:style w:type="paragraph" w:styleId="ListBullet">
    <w:name w:val="List Bullet"/>
    <w:basedOn w:val="Normal"/>
    <w:semiHidden/>
    <w:unhideWhenUsed/>
    <w:rsid w:val="000D5669"/>
    <w:pPr>
      <w:numPr>
        <w:numId w:val="23"/>
      </w:numPr>
      <w:contextualSpacing/>
    </w:pPr>
  </w:style>
  <w:style w:type="paragraph" w:styleId="ListBullet2">
    <w:name w:val="List Bullet 2"/>
    <w:basedOn w:val="Normal"/>
    <w:semiHidden/>
    <w:unhideWhenUsed/>
    <w:rsid w:val="000D5669"/>
    <w:pPr>
      <w:numPr>
        <w:numId w:val="24"/>
      </w:numPr>
      <w:contextualSpacing/>
    </w:pPr>
  </w:style>
  <w:style w:type="paragraph" w:styleId="ListBullet3">
    <w:name w:val="List Bullet 3"/>
    <w:basedOn w:val="Normal"/>
    <w:semiHidden/>
    <w:unhideWhenUsed/>
    <w:rsid w:val="000D5669"/>
    <w:pPr>
      <w:numPr>
        <w:numId w:val="25"/>
      </w:numPr>
      <w:contextualSpacing/>
    </w:pPr>
  </w:style>
  <w:style w:type="paragraph" w:styleId="ListBullet4">
    <w:name w:val="List Bullet 4"/>
    <w:basedOn w:val="Normal"/>
    <w:semiHidden/>
    <w:unhideWhenUsed/>
    <w:rsid w:val="000D5669"/>
    <w:pPr>
      <w:numPr>
        <w:numId w:val="26"/>
      </w:numPr>
      <w:contextualSpacing/>
    </w:pPr>
  </w:style>
  <w:style w:type="paragraph" w:styleId="ListBullet5">
    <w:name w:val="List Bullet 5"/>
    <w:basedOn w:val="Normal"/>
    <w:semiHidden/>
    <w:unhideWhenUsed/>
    <w:rsid w:val="000D5669"/>
    <w:pPr>
      <w:numPr>
        <w:numId w:val="27"/>
      </w:numPr>
      <w:contextualSpacing/>
    </w:pPr>
  </w:style>
  <w:style w:type="paragraph" w:styleId="ListContinue">
    <w:name w:val="List Continue"/>
    <w:basedOn w:val="Normal"/>
    <w:semiHidden/>
    <w:unhideWhenUsed/>
    <w:rsid w:val="000D5669"/>
    <w:pPr>
      <w:spacing w:after="120"/>
      <w:ind w:left="283"/>
      <w:contextualSpacing/>
    </w:pPr>
  </w:style>
  <w:style w:type="paragraph" w:styleId="ListContinue2">
    <w:name w:val="List Continue 2"/>
    <w:basedOn w:val="Normal"/>
    <w:semiHidden/>
    <w:unhideWhenUsed/>
    <w:rsid w:val="000D5669"/>
    <w:pPr>
      <w:spacing w:after="120"/>
      <w:ind w:left="566"/>
      <w:contextualSpacing/>
    </w:pPr>
  </w:style>
  <w:style w:type="paragraph" w:styleId="ListContinue3">
    <w:name w:val="List Continue 3"/>
    <w:basedOn w:val="Normal"/>
    <w:semiHidden/>
    <w:unhideWhenUsed/>
    <w:rsid w:val="000D5669"/>
    <w:pPr>
      <w:spacing w:after="120"/>
      <w:ind w:left="849"/>
      <w:contextualSpacing/>
    </w:pPr>
  </w:style>
  <w:style w:type="paragraph" w:styleId="ListContinue4">
    <w:name w:val="List Continue 4"/>
    <w:basedOn w:val="Normal"/>
    <w:semiHidden/>
    <w:unhideWhenUsed/>
    <w:rsid w:val="000D5669"/>
    <w:pPr>
      <w:spacing w:after="120"/>
      <w:ind w:left="1132"/>
      <w:contextualSpacing/>
    </w:pPr>
  </w:style>
  <w:style w:type="paragraph" w:styleId="ListContinue5">
    <w:name w:val="List Continue 5"/>
    <w:basedOn w:val="Normal"/>
    <w:semiHidden/>
    <w:unhideWhenUsed/>
    <w:rsid w:val="000D5669"/>
    <w:pPr>
      <w:spacing w:after="120"/>
      <w:ind w:left="1415"/>
      <w:contextualSpacing/>
    </w:pPr>
  </w:style>
  <w:style w:type="paragraph" w:styleId="ListNumber">
    <w:name w:val="List Number"/>
    <w:basedOn w:val="Normal"/>
    <w:semiHidden/>
    <w:unhideWhenUsed/>
    <w:rsid w:val="000D5669"/>
    <w:pPr>
      <w:numPr>
        <w:numId w:val="28"/>
      </w:numPr>
      <w:contextualSpacing/>
    </w:pPr>
  </w:style>
  <w:style w:type="paragraph" w:styleId="ListNumber2">
    <w:name w:val="List Number 2"/>
    <w:basedOn w:val="Normal"/>
    <w:semiHidden/>
    <w:unhideWhenUsed/>
    <w:rsid w:val="000D5669"/>
    <w:pPr>
      <w:numPr>
        <w:numId w:val="29"/>
      </w:numPr>
      <w:contextualSpacing/>
    </w:pPr>
  </w:style>
  <w:style w:type="paragraph" w:styleId="ListNumber3">
    <w:name w:val="List Number 3"/>
    <w:basedOn w:val="Normal"/>
    <w:semiHidden/>
    <w:unhideWhenUsed/>
    <w:rsid w:val="000D5669"/>
    <w:pPr>
      <w:numPr>
        <w:numId w:val="30"/>
      </w:numPr>
      <w:contextualSpacing/>
    </w:pPr>
  </w:style>
  <w:style w:type="paragraph" w:styleId="ListNumber4">
    <w:name w:val="List Number 4"/>
    <w:basedOn w:val="Normal"/>
    <w:semiHidden/>
    <w:unhideWhenUsed/>
    <w:rsid w:val="000D5669"/>
    <w:pPr>
      <w:numPr>
        <w:numId w:val="31"/>
      </w:numPr>
      <w:contextualSpacing/>
    </w:pPr>
  </w:style>
  <w:style w:type="paragraph" w:styleId="ListNumber5">
    <w:name w:val="List Number 5"/>
    <w:basedOn w:val="Normal"/>
    <w:semiHidden/>
    <w:unhideWhenUsed/>
    <w:rsid w:val="000D5669"/>
    <w:pPr>
      <w:numPr>
        <w:numId w:val="32"/>
      </w:numPr>
      <w:contextualSpacing/>
    </w:pPr>
  </w:style>
  <w:style w:type="paragraph" w:styleId="ListParagraph">
    <w:name w:val="List Paragraph"/>
    <w:basedOn w:val="Normal"/>
    <w:qFormat/>
    <w:rsid w:val="000D5669"/>
    <w:pPr>
      <w:ind w:left="1304"/>
    </w:pPr>
  </w:style>
  <w:style w:type="paragraph" w:styleId="MacroText">
    <w:name w:val="macro"/>
    <w:semiHidden/>
    <w:unhideWhenUsed/>
    <w:rsid w:val="000D566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semiHidden/>
    <w:rsid w:val="000D5669"/>
    <w:rPr>
      <w:rFonts w:ascii="Courier New" w:hAnsi="Courier New" w:cs="Courier New"/>
      <w:lang w:val="en-GB" w:eastAsia="en-US" w:bidi="ar-SA"/>
    </w:rPr>
  </w:style>
  <w:style w:type="paragraph" w:styleId="MessageHeader">
    <w:name w:val="Message Header"/>
    <w:basedOn w:val="Normal"/>
    <w:semiHidden/>
    <w:unhideWhenUsed/>
    <w:rsid w:val="000D566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semiHidden/>
    <w:rsid w:val="000D5669"/>
    <w:rPr>
      <w:rFonts w:ascii="Cambria" w:eastAsia="Times New Roman" w:hAnsi="Cambria" w:cs="Times New Roman"/>
      <w:sz w:val="24"/>
      <w:szCs w:val="24"/>
      <w:shd w:val="pct20" w:color="auto" w:fill="auto"/>
      <w:lang w:val="en-GB" w:eastAsia="en-US"/>
    </w:rPr>
  </w:style>
  <w:style w:type="paragraph" w:styleId="NoSpacing">
    <w:name w:val="No Spacing"/>
    <w:qFormat/>
    <w:rsid w:val="000D5669"/>
    <w:pPr>
      <w:tabs>
        <w:tab w:val="left" w:pos="567"/>
      </w:tabs>
    </w:pPr>
    <w:rPr>
      <w:sz w:val="22"/>
      <w:lang w:eastAsia="en-US"/>
    </w:rPr>
  </w:style>
  <w:style w:type="paragraph" w:styleId="NormalWeb">
    <w:name w:val="Normal (Web)"/>
    <w:basedOn w:val="Normal"/>
    <w:uiPriority w:val="99"/>
    <w:unhideWhenUsed/>
    <w:rsid w:val="000D5669"/>
    <w:rPr>
      <w:sz w:val="24"/>
      <w:szCs w:val="24"/>
    </w:rPr>
  </w:style>
  <w:style w:type="paragraph" w:styleId="NormalIndent">
    <w:name w:val="Normal Indent"/>
    <w:basedOn w:val="Normal"/>
    <w:semiHidden/>
    <w:unhideWhenUsed/>
    <w:rsid w:val="000D5669"/>
    <w:pPr>
      <w:ind w:left="1304"/>
    </w:pPr>
  </w:style>
  <w:style w:type="paragraph" w:styleId="NoteHeading">
    <w:name w:val="Note Heading"/>
    <w:basedOn w:val="Normal"/>
    <w:next w:val="Normal"/>
    <w:semiHidden/>
    <w:unhideWhenUsed/>
    <w:rsid w:val="000D5669"/>
  </w:style>
  <w:style w:type="character" w:customStyle="1" w:styleId="NoteHeadingChar">
    <w:name w:val="Note Heading Char"/>
    <w:semiHidden/>
    <w:rsid w:val="000D5669"/>
    <w:rPr>
      <w:sz w:val="22"/>
      <w:lang w:val="en-GB" w:eastAsia="en-US"/>
    </w:rPr>
  </w:style>
  <w:style w:type="paragraph" w:styleId="PlainText">
    <w:name w:val="Plain Text"/>
    <w:basedOn w:val="Normal"/>
    <w:semiHidden/>
    <w:unhideWhenUsed/>
    <w:rsid w:val="000D5669"/>
    <w:rPr>
      <w:rFonts w:ascii="Courier New" w:hAnsi="Courier New"/>
      <w:sz w:val="20"/>
    </w:rPr>
  </w:style>
  <w:style w:type="character" w:customStyle="1" w:styleId="PlainTextChar">
    <w:name w:val="Plain Text Char"/>
    <w:semiHidden/>
    <w:rsid w:val="000D5669"/>
    <w:rPr>
      <w:rFonts w:ascii="Courier New" w:hAnsi="Courier New" w:cs="Courier New"/>
      <w:lang w:val="en-GB" w:eastAsia="en-US"/>
    </w:rPr>
  </w:style>
  <w:style w:type="paragraph" w:styleId="Quote">
    <w:name w:val="Quote"/>
    <w:basedOn w:val="Normal"/>
    <w:next w:val="Normal"/>
    <w:qFormat/>
    <w:rsid w:val="000D5669"/>
    <w:rPr>
      <w:i/>
      <w:iCs/>
      <w:color w:val="000000"/>
    </w:rPr>
  </w:style>
  <w:style w:type="character" w:customStyle="1" w:styleId="QuoteChar">
    <w:name w:val="Quote Char"/>
    <w:rsid w:val="000D5669"/>
    <w:rPr>
      <w:i/>
      <w:iCs/>
      <w:color w:val="000000"/>
      <w:sz w:val="22"/>
      <w:lang w:val="en-GB" w:eastAsia="en-US"/>
    </w:rPr>
  </w:style>
  <w:style w:type="paragraph" w:styleId="Salutation">
    <w:name w:val="Salutation"/>
    <w:basedOn w:val="Normal"/>
    <w:next w:val="Normal"/>
    <w:semiHidden/>
    <w:unhideWhenUsed/>
    <w:rsid w:val="000D5669"/>
  </w:style>
  <w:style w:type="character" w:customStyle="1" w:styleId="SalutationChar">
    <w:name w:val="Salutation Char"/>
    <w:semiHidden/>
    <w:rsid w:val="000D5669"/>
    <w:rPr>
      <w:sz w:val="22"/>
      <w:lang w:val="en-GB" w:eastAsia="en-US"/>
    </w:rPr>
  </w:style>
  <w:style w:type="paragraph" w:styleId="Signature">
    <w:name w:val="Signature"/>
    <w:basedOn w:val="Normal"/>
    <w:semiHidden/>
    <w:unhideWhenUsed/>
    <w:rsid w:val="000D5669"/>
    <w:pPr>
      <w:ind w:left="4252"/>
    </w:pPr>
  </w:style>
  <w:style w:type="character" w:customStyle="1" w:styleId="SignatureChar">
    <w:name w:val="Signature Char"/>
    <w:semiHidden/>
    <w:rsid w:val="000D5669"/>
    <w:rPr>
      <w:sz w:val="22"/>
      <w:lang w:val="en-GB" w:eastAsia="en-US"/>
    </w:rPr>
  </w:style>
  <w:style w:type="paragraph" w:styleId="Subtitle">
    <w:name w:val="Subtitle"/>
    <w:basedOn w:val="Normal"/>
    <w:next w:val="Normal"/>
    <w:qFormat/>
    <w:rsid w:val="000D5669"/>
    <w:pPr>
      <w:spacing w:after="60"/>
      <w:jc w:val="center"/>
      <w:outlineLvl w:val="1"/>
    </w:pPr>
    <w:rPr>
      <w:rFonts w:ascii="Cambria" w:hAnsi="Cambria"/>
      <w:sz w:val="24"/>
      <w:szCs w:val="24"/>
    </w:rPr>
  </w:style>
  <w:style w:type="character" w:customStyle="1" w:styleId="SubtitleChar">
    <w:name w:val="Subtitle Char"/>
    <w:rsid w:val="000D5669"/>
    <w:rPr>
      <w:rFonts w:ascii="Cambria" w:eastAsia="Times New Roman" w:hAnsi="Cambria" w:cs="Times New Roman"/>
      <w:sz w:val="24"/>
      <w:szCs w:val="24"/>
      <w:lang w:val="en-GB" w:eastAsia="en-US"/>
    </w:rPr>
  </w:style>
  <w:style w:type="paragraph" w:styleId="TableofAuthorities">
    <w:name w:val="table of authorities"/>
    <w:basedOn w:val="Normal"/>
    <w:next w:val="Normal"/>
    <w:semiHidden/>
    <w:unhideWhenUsed/>
    <w:rsid w:val="000D5669"/>
    <w:pPr>
      <w:tabs>
        <w:tab w:val="clear" w:pos="567"/>
      </w:tabs>
      <w:ind w:left="220" w:hanging="220"/>
    </w:pPr>
  </w:style>
  <w:style w:type="paragraph" w:styleId="TableofFigures">
    <w:name w:val="table of figures"/>
    <w:basedOn w:val="Normal"/>
    <w:next w:val="Normal"/>
    <w:semiHidden/>
    <w:unhideWhenUsed/>
    <w:rsid w:val="000D5669"/>
    <w:pPr>
      <w:tabs>
        <w:tab w:val="clear" w:pos="567"/>
      </w:tabs>
    </w:pPr>
  </w:style>
  <w:style w:type="paragraph" w:styleId="Title">
    <w:name w:val="Title"/>
    <w:basedOn w:val="Normal"/>
    <w:next w:val="Normal"/>
    <w:qFormat/>
    <w:rsid w:val="000D5669"/>
    <w:pPr>
      <w:spacing w:before="240" w:after="60"/>
      <w:jc w:val="center"/>
      <w:outlineLvl w:val="0"/>
    </w:pPr>
    <w:rPr>
      <w:rFonts w:ascii="Cambria" w:hAnsi="Cambria"/>
      <w:b/>
      <w:bCs/>
      <w:kern w:val="28"/>
      <w:sz w:val="32"/>
      <w:szCs w:val="32"/>
    </w:rPr>
  </w:style>
  <w:style w:type="character" w:customStyle="1" w:styleId="TitleChar">
    <w:name w:val="Title Char"/>
    <w:rsid w:val="000D5669"/>
    <w:rPr>
      <w:rFonts w:ascii="Cambria" w:eastAsia="Times New Roman" w:hAnsi="Cambria" w:cs="Times New Roman"/>
      <w:b/>
      <w:bCs/>
      <w:kern w:val="28"/>
      <w:sz w:val="32"/>
      <w:szCs w:val="32"/>
      <w:lang w:val="en-GB" w:eastAsia="en-US"/>
    </w:rPr>
  </w:style>
  <w:style w:type="paragraph" w:styleId="TOAHeading">
    <w:name w:val="toa heading"/>
    <w:basedOn w:val="Normal"/>
    <w:next w:val="Normal"/>
    <w:semiHidden/>
    <w:unhideWhenUsed/>
    <w:rsid w:val="000D5669"/>
    <w:pPr>
      <w:spacing w:before="120"/>
    </w:pPr>
    <w:rPr>
      <w:rFonts w:ascii="Cambria" w:hAnsi="Cambria"/>
      <w:b/>
      <w:bCs/>
      <w:sz w:val="24"/>
      <w:szCs w:val="24"/>
    </w:rPr>
  </w:style>
  <w:style w:type="paragraph" w:styleId="TOC1">
    <w:name w:val="toc 1"/>
    <w:basedOn w:val="Normal"/>
    <w:next w:val="Normal"/>
    <w:autoRedefine/>
    <w:semiHidden/>
    <w:unhideWhenUsed/>
    <w:rsid w:val="000D5669"/>
    <w:pPr>
      <w:tabs>
        <w:tab w:val="clear" w:pos="567"/>
      </w:tabs>
    </w:pPr>
  </w:style>
  <w:style w:type="paragraph" w:styleId="TOC2">
    <w:name w:val="toc 2"/>
    <w:basedOn w:val="Normal"/>
    <w:next w:val="Normal"/>
    <w:autoRedefine/>
    <w:semiHidden/>
    <w:unhideWhenUsed/>
    <w:rsid w:val="000D5669"/>
    <w:pPr>
      <w:tabs>
        <w:tab w:val="clear" w:pos="567"/>
      </w:tabs>
      <w:ind w:left="220"/>
    </w:pPr>
  </w:style>
  <w:style w:type="paragraph" w:styleId="TOC3">
    <w:name w:val="toc 3"/>
    <w:basedOn w:val="Normal"/>
    <w:next w:val="Normal"/>
    <w:autoRedefine/>
    <w:semiHidden/>
    <w:unhideWhenUsed/>
    <w:rsid w:val="000D5669"/>
    <w:pPr>
      <w:tabs>
        <w:tab w:val="clear" w:pos="567"/>
      </w:tabs>
      <w:ind w:left="440"/>
    </w:pPr>
  </w:style>
  <w:style w:type="paragraph" w:styleId="TOC4">
    <w:name w:val="toc 4"/>
    <w:basedOn w:val="Normal"/>
    <w:next w:val="Normal"/>
    <w:autoRedefine/>
    <w:semiHidden/>
    <w:unhideWhenUsed/>
    <w:rsid w:val="000D5669"/>
    <w:pPr>
      <w:tabs>
        <w:tab w:val="clear" w:pos="567"/>
      </w:tabs>
      <w:ind w:left="660"/>
    </w:pPr>
  </w:style>
  <w:style w:type="paragraph" w:styleId="TOC5">
    <w:name w:val="toc 5"/>
    <w:basedOn w:val="Normal"/>
    <w:next w:val="Normal"/>
    <w:autoRedefine/>
    <w:semiHidden/>
    <w:unhideWhenUsed/>
    <w:rsid w:val="000D5669"/>
    <w:pPr>
      <w:tabs>
        <w:tab w:val="clear" w:pos="567"/>
      </w:tabs>
      <w:ind w:left="880"/>
    </w:pPr>
  </w:style>
  <w:style w:type="paragraph" w:styleId="TOC6">
    <w:name w:val="toc 6"/>
    <w:basedOn w:val="Normal"/>
    <w:next w:val="Normal"/>
    <w:autoRedefine/>
    <w:semiHidden/>
    <w:unhideWhenUsed/>
    <w:rsid w:val="000D5669"/>
    <w:pPr>
      <w:tabs>
        <w:tab w:val="clear" w:pos="567"/>
      </w:tabs>
      <w:ind w:left="1100"/>
    </w:pPr>
  </w:style>
  <w:style w:type="paragraph" w:styleId="TOC7">
    <w:name w:val="toc 7"/>
    <w:basedOn w:val="Normal"/>
    <w:next w:val="Normal"/>
    <w:autoRedefine/>
    <w:semiHidden/>
    <w:unhideWhenUsed/>
    <w:rsid w:val="000D5669"/>
    <w:pPr>
      <w:tabs>
        <w:tab w:val="clear" w:pos="567"/>
      </w:tabs>
      <w:ind w:left="1320"/>
    </w:pPr>
  </w:style>
  <w:style w:type="paragraph" w:styleId="TOC8">
    <w:name w:val="toc 8"/>
    <w:basedOn w:val="Normal"/>
    <w:next w:val="Normal"/>
    <w:autoRedefine/>
    <w:semiHidden/>
    <w:unhideWhenUsed/>
    <w:rsid w:val="000D5669"/>
    <w:pPr>
      <w:tabs>
        <w:tab w:val="clear" w:pos="567"/>
      </w:tabs>
      <w:ind w:left="1540"/>
    </w:pPr>
  </w:style>
  <w:style w:type="paragraph" w:styleId="TOC9">
    <w:name w:val="toc 9"/>
    <w:basedOn w:val="Normal"/>
    <w:next w:val="Normal"/>
    <w:autoRedefine/>
    <w:semiHidden/>
    <w:unhideWhenUsed/>
    <w:rsid w:val="000D5669"/>
    <w:pPr>
      <w:tabs>
        <w:tab w:val="clear" w:pos="567"/>
      </w:tabs>
      <w:ind w:left="1760"/>
    </w:pPr>
  </w:style>
  <w:style w:type="paragraph" w:styleId="TOCHeading">
    <w:name w:val="TOC Heading"/>
    <w:basedOn w:val="Heading1"/>
    <w:next w:val="Normal"/>
    <w:qFormat/>
    <w:rsid w:val="000D5669"/>
    <w:pPr>
      <w:keepNext/>
      <w:spacing w:after="60"/>
      <w:ind w:left="0" w:firstLine="0"/>
      <w:outlineLvl w:val="9"/>
    </w:pPr>
    <w:rPr>
      <w:rFonts w:ascii="Cambria" w:hAnsi="Cambria"/>
      <w:bCs/>
      <w:caps w:val="0"/>
      <w:kern w:val="32"/>
      <w:sz w:val="32"/>
      <w:szCs w:val="32"/>
      <w:lang w:val="en-GB"/>
    </w:rPr>
  </w:style>
  <w:style w:type="paragraph" w:customStyle="1" w:styleId="Tyyli1">
    <w:name w:val="Tyyli1"/>
    <w:basedOn w:val="Normal"/>
    <w:qFormat/>
    <w:rsid w:val="000D5669"/>
    <w:pPr>
      <w:tabs>
        <w:tab w:val="left" w:pos="4410"/>
      </w:tabs>
    </w:pPr>
    <w:rPr>
      <w:color w:val="000000"/>
      <w:szCs w:val="22"/>
      <w:shd w:val="clear" w:color="auto" w:fill="CCCCCC"/>
    </w:rPr>
  </w:style>
  <w:style w:type="character" w:customStyle="1" w:styleId="Heading3Char">
    <w:name w:val="Heading 3 Char"/>
    <w:rsid w:val="000D5669"/>
    <w:rPr>
      <w:b/>
      <w:kern w:val="28"/>
      <w:sz w:val="24"/>
      <w:lang w:val="en-US" w:eastAsia="en-US"/>
    </w:rPr>
  </w:style>
  <w:style w:type="character" w:customStyle="1" w:styleId="Tyyli1Char">
    <w:name w:val="Tyyli1 Char"/>
    <w:rsid w:val="000D5669"/>
    <w:rPr>
      <w:color w:val="000000"/>
      <w:sz w:val="22"/>
      <w:szCs w:val="22"/>
      <w:lang w:val="en-GB" w:eastAsia="en-US"/>
    </w:rPr>
  </w:style>
  <w:style w:type="character" w:customStyle="1" w:styleId="Heading2Char">
    <w:name w:val="Heading 2 Char"/>
    <w:rsid w:val="000D5669"/>
    <w:rPr>
      <w:rFonts w:ascii="Helvetica" w:hAnsi="Helvetica"/>
      <w:b/>
      <w:i/>
      <w:sz w:val="24"/>
      <w:lang w:val="en-GB" w:eastAsia="en-US"/>
    </w:rPr>
  </w:style>
  <w:style w:type="paragraph" w:styleId="Revision">
    <w:name w:val="Revision"/>
    <w:hidden/>
    <w:semiHidden/>
    <w:rsid w:val="000D5669"/>
    <w:rPr>
      <w:sz w:val="22"/>
      <w:lang w:eastAsia="en-US"/>
    </w:rPr>
  </w:style>
  <w:style w:type="paragraph" w:customStyle="1" w:styleId="captiontable">
    <w:name w:val="caption:table"/>
    <w:basedOn w:val="Normal"/>
    <w:next w:val="tabletext"/>
    <w:link w:val="captiontableChar"/>
    <w:rsid w:val="00663764"/>
    <w:pPr>
      <w:keepNext/>
      <w:tabs>
        <w:tab w:val="clear" w:pos="567"/>
      </w:tabs>
      <w:spacing w:after="240" w:line="240" w:lineRule="auto"/>
      <w:ind w:left="1440" w:hanging="1440"/>
    </w:pPr>
    <w:rPr>
      <w:rFonts w:ascii="Arial" w:hAnsi="Arial"/>
      <w:b/>
      <w:sz w:val="20"/>
      <w:lang w:val="fi-FI"/>
    </w:rPr>
  </w:style>
  <w:style w:type="character" w:customStyle="1" w:styleId="captiontableChar">
    <w:name w:val="caption:table Char"/>
    <w:link w:val="captiontable"/>
    <w:rsid w:val="00663764"/>
    <w:rPr>
      <w:rFonts w:ascii="Arial" w:hAnsi="Arial"/>
      <w:b/>
      <w:lang w:val="fi-FI"/>
    </w:rPr>
  </w:style>
  <w:style w:type="paragraph" w:customStyle="1" w:styleId="tableref">
    <w:name w:val="table:ref"/>
    <w:basedOn w:val="Normal"/>
    <w:rsid w:val="00663764"/>
    <w:pPr>
      <w:tabs>
        <w:tab w:val="clear" w:pos="567"/>
        <w:tab w:val="left" w:pos="360"/>
      </w:tabs>
      <w:spacing w:line="240" w:lineRule="auto"/>
      <w:ind w:left="360" w:hanging="360"/>
    </w:pPr>
    <w:rPr>
      <w:rFonts w:ascii="Arial Narrow" w:hAnsi="Arial Narrow"/>
      <w:sz w:val="20"/>
      <w:lang w:val="fi-FI" w:eastAsia="en-GB"/>
    </w:rPr>
  </w:style>
  <w:style w:type="character" w:customStyle="1" w:styleId="HeaderChar">
    <w:name w:val="Header Char"/>
    <w:link w:val="Header"/>
    <w:rsid w:val="00197279"/>
    <w:rPr>
      <w:rFonts w:ascii="Helvetica" w:hAnsi="Helvetica"/>
      <w:lang w:val="en-GB"/>
    </w:rPr>
  </w:style>
  <w:style w:type="character" w:customStyle="1" w:styleId="BodytextAgencyChar">
    <w:name w:val="Body text (Agency) Char"/>
    <w:link w:val="BodytextAgency"/>
    <w:locked/>
    <w:rsid w:val="007538C5"/>
    <w:rPr>
      <w:rFonts w:ascii="Verdana" w:hAnsi="Verdana"/>
      <w:sz w:val="18"/>
      <w:szCs w:val="18"/>
      <w:lang w:eastAsia="en-GB"/>
    </w:rPr>
  </w:style>
  <w:style w:type="paragraph" w:customStyle="1" w:styleId="BodytextAgency">
    <w:name w:val="Body text (Agency)"/>
    <w:basedOn w:val="Normal"/>
    <w:link w:val="BodytextAgencyChar"/>
    <w:qFormat/>
    <w:rsid w:val="007538C5"/>
    <w:pPr>
      <w:tabs>
        <w:tab w:val="clear" w:pos="567"/>
      </w:tabs>
      <w:spacing w:after="140" w:line="280" w:lineRule="atLeast"/>
    </w:pPr>
    <w:rPr>
      <w:rFonts w:ascii="Verdana" w:hAnsi="Verdana"/>
      <w:sz w:val="18"/>
      <w:szCs w:val="18"/>
      <w:lang w:val="fi-FI" w:eastAsia="en-GB"/>
    </w:rPr>
  </w:style>
  <w:style w:type="paragraph" w:customStyle="1" w:styleId="No-numheading3Agency">
    <w:name w:val="No-num heading 3 (Agency)"/>
    <w:basedOn w:val="Normal"/>
    <w:next w:val="BodytextAgency"/>
    <w:link w:val="No-numheading3AgencyChar"/>
    <w:rsid w:val="00F55030"/>
    <w:pPr>
      <w:keepNext/>
      <w:tabs>
        <w:tab w:val="clear" w:pos="567"/>
      </w:tabs>
      <w:spacing w:before="280" w:after="220" w:line="240" w:lineRule="auto"/>
      <w:outlineLvl w:val="2"/>
    </w:pPr>
    <w:rPr>
      <w:rFonts w:ascii="Verdana" w:eastAsia="Verdana" w:hAnsi="Verdana"/>
      <w:b/>
      <w:bCs/>
      <w:kern w:val="32"/>
      <w:szCs w:val="22"/>
      <w:lang w:val="fi-FI" w:eastAsia="fi-FI" w:bidi="fi-FI"/>
    </w:rPr>
  </w:style>
  <w:style w:type="character" w:customStyle="1" w:styleId="No-numheading3AgencyChar">
    <w:name w:val="No-num heading 3 (Agency) Char"/>
    <w:link w:val="No-numheading3Agency"/>
    <w:rsid w:val="00F55030"/>
    <w:rPr>
      <w:rFonts w:ascii="Verdana" w:eastAsia="Verdana" w:hAnsi="Verdana"/>
      <w:b/>
      <w:bCs/>
      <w:kern w:val="32"/>
      <w:sz w:val="22"/>
      <w:szCs w:val="22"/>
      <w:lang w:val="fi-FI" w:eastAsia="fi-FI" w:bidi="fi-FI"/>
    </w:rPr>
  </w:style>
  <w:style w:type="paragraph" w:customStyle="1" w:styleId="DraftingNotesAgency">
    <w:name w:val="Drafting Notes (Agency)"/>
    <w:basedOn w:val="Normal"/>
    <w:next w:val="BodytextAgency"/>
    <w:link w:val="DraftingNotesAgencyChar"/>
    <w:rsid w:val="00F55030"/>
    <w:pPr>
      <w:tabs>
        <w:tab w:val="clear" w:pos="567"/>
      </w:tabs>
      <w:spacing w:after="140" w:line="280" w:lineRule="atLeast"/>
    </w:pPr>
    <w:rPr>
      <w:rFonts w:ascii="Courier New" w:eastAsia="Verdana" w:hAnsi="Courier New"/>
      <w:i/>
      <w:color w:val="339966"/>
      <w:szCs w:val="18"/>
      <w:lang w:val="fi-FI" w:eastAsia="fi-FI" w:bidi="fi-FI"/>
    </w:rPr>
  </w:style>
  <w:style w:type="paragraph" w:customStyle="1" w:styleId="FigureheadingAgency">
    <w:name w:val="Figure heading (Agency)"/>
    <w:basedOn w:val="Normal"/>
    <w:next w:val="Normal"/>
    <w:semiHidden/>
    <w:rsid w:val="00F55030"/>
    <w:pPr>
      <w:keepNext/>
      <w:numPr>
        <w:numId w:val="86"/>
      </w:numPr>
      <w:tabs>
        <w:tab w:val="clear" w:pos="567"/>
      </w:tabs>
      <w:spacing w:before="240" w:after="120" w:line="240" w:lineRule="auto"/>
    </w:pPr>
    <w:rPr>
      <w:rFonts w:ascii="Verdana" w:eastAsia="SimSun" w:hAnsi="Verdana" w:cs="Verdana"/>
      <w:sz w:val="18"/>
      <w:szCs w:val="18"/>
      <w:lang w:val="fi-FI" w:eastAsia="fi-FI" w:bidi="fi-FI"/>
    </w:rPr>
  </w:style>
  <w:style w:type="character" w:customStyle="1" w:styleId="DraftingNotesAgencyChar">
    <w:name w:val="Drafting Notes (Agency) Char"/>
    <w:link w:val="DraftingNotesAgency"/>
    <w:rsid w:val="00F55030"/>
    <w:rPr>
      <w:rFonts w:ascii="Courier New" w:eastAsia="Verdana" w:hAnsi="Courier New"/>
      <w:i/>
      <w:color w:val="339966"/>
      <w:sz w:val="22"/>
      <w:szCs w:val="18"/>
      <w:lang w:val="fi-FI" w:eastAsia="fi-FI" w:bidi="fi-FI"/>
    </w:rPr>
  </w:style>
  <w:style w:type="character" w:styleId="UnresolvedMention">
    <w:name w:val="Unresolved Mention"/>
    <w:basedOn w:val="DefaultParagraphFont"/>
    <w:uiPriority w:val="99"/>
    <w:semiHidden/>
    <w:unhideWhenUsed/>
    <w:rsid w:val="00513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430">
      <w:bodyDiv w:val="1"/>
      <w:marLeft w:val="0"/>
      <w:marRight w:val="0"/>
      <w:marTop w:val="0"/>
      <w:marBottom w:val="0"/>
      <w:divBdr>
        <w:top w:val="none" w:sz="0" w:space="0" w:color="auto"/>
        <w:left w:val="none" w:sz="0" w:space="0" w:color="auto"/>
        <w:bottom w:val="none" w:sz="0" w:space="0" w:color="auto"/>
        <w:right w:val="none" w:sz="0" w:space="0" w:color="auto"/>
      </w:divBdr>
    </w:div>
    <w:div w:id="177543216">
      <w:bodyDiv w:val="1"/>
      <w:marLeft w:val="0"/>
      <w:marRight w:val="0"/>
      <w:marTop w:val="0"/>
      <w:marBottom w:val="0"/>
      <w:divBdr>
        <w:top w:val="none" w:sz="0" w:space="0" w:color="auto"/>
        <w:left w:val="none" w:sz="0" w:space="0" w:color="auto"/>
        <w:bottom w:val="none" w:sz="0" w:space="0" w:color="auto"/>
        <w:right w:val="none" w:sz="0" w:space="0" w:color="auto"/>
      </w:divBdr>
    </w:div>
    <w:div w:id="228686727">
      <w:bodyDiv w:val="1"/>
      <w:marLeft w:val="0"/>
      <w:marRight w:val="0"/>
      <w:marTop w:val="0"/>
      <w:marBottom w:val="0"/>
      <w:divBdr>
        <w:top w:val="none" w:sz="0" w:space="0" w:color="auto"/>
        <w:left w:val="none" w:sz="0" w:space="0" w:color="auto"/>
        <w:bottom w:val="none" w:sz="0" w:space="0" w:color="auto"/>
        <w:right w:val="none" w:sz="0" w:space="0" w:color="auto"/>
      </w:divBdr>
    </w:div>
    <w:div w:id="231240836">
      <w:bodyDiv w:val="1"/>
      <w:marLeft w:val="0"/>
      <w:marRight w:val="0"/>
      <w:marTop w:val="0"/>
      <w:marBottom w:val="0"/>
      <w:divBdr>
        <w:top w:val="none" w:sz="0" w:space="0" w:color="auto"/>
        <w:left w:val="none" w:sz="0" w:space="0" w:color="auto"/>
        <w:bottom w:val="none" w:sz="0" w:space="0" w:color="auto"/>
        <w:right w:val="none" w:sz="0" w:space="0" w:color="auto"/>
      </w:divBdr>
    </w:div>
    <w:div w:id="289014659">
      <w:bodyDiv w:val="1"/>
      <w:marLeft w:val="0"/>
      <w:marRight w:val="0"/>
      <w:marTop w:val="0"/>
      <w:marBottom w:val="0"/>
      <w:divBdr>
        <w:top w:val="none" w:sz="0" w:space="0" w:color="auto"/>
        <w:left w:val="none" w:sz="0" w:space="0" w:color="auto"/>
        <w:bottom w:val="none" w:sz="0" w:space="0" w:color="auto"/>
        <w:right w:val="none" w:sz="0" w:space="0" w:color="auto"/>
      </w:divBdr>
    </w:div>
    <w:div w:id="393772467">
      <w:bodyDiv w:val="1"/>
      <w:marLeft w:val="0"/>
      <w:marRight w:val="0"/>
      <w:marTop w:val="0"/>
      <w:marBottom w:val="0"/>
      <w:divBdr>
        <w:top w:val="none" w:sz="0" w:space="0" w:color="auto"/>
        <w:left w:val="none" w:sz="0" w:space="0" w:color="auto"/>
        <w:bottom w:val="none" w:sz="0" w:space="0" w:color="auto"/>
        <w:right w:val="none" w:sz="0" w:space="0" w:color="auto"/>
      </w:divBdr>
    </w:div>
    <w:div w:id="394202412">
      <w:bodyDiv w:val="1"/>
      <w:marLeft w:val="0"/>
      <w:marRight w:val="0"/>
      <w:marTop w:val="0"/>
      <w:marBottom w:val="0"/>
      <w:divBdr>
        <w:top w:val="none" w:sz="0" w:space="0" w:color="auto"/>
        <w:left w:val="none" w:sz="0" w:space="0" w:color="auto"/>
        <w:bottom w:val="none" w:sz="0" w:space="0" w:color="auto"/>
        <w:right w:val="none" w:sz="0" w:space="0" w:color="auto"/>
      </w:divBdr>
    </w:div>
    <w:div w:id="399407135">
      <w:bodyDiv w:val="1"/>
      <w:marLeft w:val="0"/>
      <w:marRight w:val="0"/>
      <w:marTop w:val="0"/>
      <w:marBottom w:val="0"/>
      <w:divBdr>
        <w:top w:val="none" w:sz="0" w:space="0" w:color="auto"/>
        <w:left w:val="none" w:sz="0" w:space="0" w:color="auto"/>
        <w:bottom w:val="none" w:sz="0" w:space="0" w:color="auto"/>
        <w:right w:val="none" w:sz="0" w:space="0" w:color="auto"/>
      </w:divBdr>
    </w:div>
    <w:div w:id="496115092">
      <w:bodyDiv w:val="1"/>
      <w:marLeft w:val="0"/>
      <w:marRight w:val="0"/>
      <w:marTop w:val="0"/>
      <w:marBottom w:val="0"/>
      <w:divBdr>
        <w:top w:val="none" w:sz="0" w:space="0" w:color="auto"/>
        <w:left w:val="none" w:sz="0" w:space="0" w:color="auto"/>
        <w:bottom w:val="none" w:sz="0" w:space="0" w:color="auto"/>
        <w:right w:val="none" w:sz="0" w:space="0" w:color="auto"/>
      </w:divBdr>
    </w:div>
    <w:div w:id="570584722">
      <w:bodyDiv w:val="1"/>
      <w:marLeft w:val="0"/>
      <w:marRight w:val="0"/>
      <w:marTop w:val="0"/>
      <w:marBottom w:val="0"/>
      <w:divBdr>
        <w:top w:val="none" w:sz="0" w:space="0" w:color="auto"/>
        <w:left w:val="none" w:sz="0" w:space="0" w:color="auto"/>
        <w:bottom w:val="none" w:sz="0" w:space="0" w:color="auto"/>
        <w:right w:val="none" w:sz="0" w:space="0" w:color="auto"/>
      </w:divBdr>
    </w:div>
    <w:div w:id="577785420">
      <w:bodyDiv w:val="1"/>
      <w:marLeft w:val="0"/>
      <w:marRight w:val="0"/>
      <w:marTop w:val="0"/>
      <w:marBottom w:val="0"/>
      <w:divBdr>
        <w:top w:val="none" w:sz="0" w:space="0" w:color="auto"/>
        <w:left w:val="none" w:sz="0" w:space="0" w:color="auto"/>
        <w:bottom w:val="none" w:sz="0" w:space="0" w:color="auto"/>
        <w:right w:val="none" w:sz="0" w:space="0" w:color="auto"/>
      </w:divBdr>
    </w:div>
    <w:div w:id="673992749">
      <w:bodyDiv w:val="1"/>
      <w:marLeft w:val="0"/>
      <w:marRight w:val="0"/>
      <w:marTop w:val="0"/>
      <w:marBottom w:val="0"/>
      <w:divBdr>
        <w:top w:val="none" w:sz="0" w:space="0" w:color="auto"/>
        <w:left w:val="none" w:sz="0" w:space="0" w:color="auto"/>
        <w:bottom w:val="none" w:sz="0" w:space="0" w:color="auto"/>
        <w:right w:val="none" w:sz="0" w:space="0" w:color="auto"/>
      </w:divBdr>
    </w:div>
    <w:div w:id="730662938">
      <w:bodyDiv w:val="1"/>
      <w:marLeft w:val="0"/>
      <w:marRight w:val="0"/>
      <w:marTop w:val="0"/>
      <w:marBottom w:val="0"/>
      <w:divBdr>
        <w:top w:val="none" w:sz="0" w:space="0" w:color="auto"/>
        <w:left w:val="none" w:sz="0" w:space="0" w:color="auto"/>
        <w:bottom w:val="none" w:sz="0" w:space="0" w:color="auto"/>
        <w:right w:val="none" w:sz="0" w:space="0" w:color="auto"/>
      </w:divBdr>
    </w:div>
    <w:div w:id="734470432">
      <w:bodyDiv w:val="1"/>
      <w:marLeft w:val="0"/>
      <w:marRight w:val="0"/>
      <w:marTop w:val="0"/>
      <w:marBottom w:val="0"/>
      <w:divBdr>
        <w:top w:val="none" w:sz="0" w:space="0" w:color="auto"/>
        <w:left w:val="none" w:sz="0" w:space="0" w:color="auto"/>
        <w:bottom w:val="none" w:sz="0" w:space="0" w:color="auto"/>
        <w:right w:val="none" w:sz="0" w:space="0" w:color="auto"/>
      </w:divBdr>
    </w:div>
    <w:div w:id="855386711">
      <w:bodyDiv w:val="1"/>
      <w:marLeft w:val="0"/>
      <w:marRight w:val="0"/>
      <w:marTop w:val="0"/>
      <w:marBottom w:val="0"/>
      <w:divBdr>
        <w:top w:val="none" w:sz="0" w:space="0" w:color="auto"/>
        <w:left w:val="none" w:sz="0" w:space="0" w:color="auto"/>
        <w:bottom w:val="none" w:sz="0" w:space="0" w:color="auto"/>
        <w:right w:val="none" w:sz="0" w:space="0" w:color="auto"/>
      </w:divBdr>
    </w:div>
    <w:div w:id="866984327">
      <w:bodyDiv w:val="1"/>
      <w:marLeft w:val="0"/>
      <w:marRight w:val="0"/>
      <w:marTop w:val="0"/>
      <w:marBottom w:val="0"/>
      <w:divBdr>
        <w:top w:val="none" w:sz="0" w:space="0" w:color="auto"/>
        <w:left w:val="none" w:sz="0" w:space="0" w:color="auto"/>
        <w:bottom w:val="none" w:sz="0" w:space="0" w:color="auto"/>
        <w:right w:val="none" w:sz="0" w:space="0" w:color="auto"/>
      </w:divBdr>
    </w:div>
    <w:div w:id="998463021">
      <w:bodyDiv w:val="1"/>
      <w:marLeft w:val="0"/>
      <w:marRight w:val="0"/>
      <w:marTop w:val="0"/>
      <w:marBottom w:val="0"/>
      <w:divBdr>
        <w:top w:val="none" w:sz="0" w:space="0" w:color="auto"/>
        <w:left w:val="none" w:sz="0" w:space="0" w:color="auto"/>
        <w:bottom w:val="none" w:sz="0" w:space="0" w:color="auto"/>
        <w:right w:val="none" w:sz="0" w:space="0" w:color="auto"/>
      </w:divBdr>
    </w:div>
    <w:div w:id="1044133226">
      <w:bodyDiv w:val="1"/>
      <w:marLeft w:val="0"/>
      <w:marRight w:val="0"/>
      <w:marTop w:val="0"/>
      <w:marBottom w:val="0"/>
      <w:divBdr>
        <w:top w:val="none" w:sz="0" w:space="0" w:color="auto"/>
        <w:left w:val="none" w:sz="0" w:space="0" w:color="auto"/>
        <w:bottom w:val="none" w:sz="0" w:space="0" w:color="auto"/>
        <w:right w:val="none" w:sz="0" w:space="0" w:color="auto"/>
      </w:divBdr>
    </w:div>
    <w:div w:id="1346444526">
      <w:bodyDiv w:val="1"/>
      <w:marLeft w:val="0"/>
      <w:marRight w:val="0"/>
      <w:marTop w:val="0"/>
      <w:marBottom w:val="0"/>
      <w:divBdr>
        <w:top w:val="none" w:sz="0" w:space="0" w:color="auto"/>
        <w:left w:val="none" w:sz="0" w:space="0" w:color="auto"/>
        <w:bottom w:val="none" w:sz="0" w:space="0" w:color="auto"/>
        <w:right w:val="none" w:sz="0" w:space="0" w:color="auto"/>
      </w:divBdr>
    </w:div>
    <w:div w:id="1420517582">
      <w:bodyDiv w:val="1"/>
      <w:marLeft w:val="0"/>
      <w:marRight w:val="0"/>
      <w:marTop w:val="0"/>
      <w:marBottom w:val="0"/>
      <w:divBdr>
        <w:top w:val="none" w:sz="0" w:space="0" w:color="auto"/>
        <w:left w:val="none" w:sz="0" w:space="0" w:color="auto"/>
        <w:bottom w:val="none" w:sz="0" w:space="0" w:color="auto"/>
        <w:right w:val="none" w:sz="0" w:space="0" w:color="auto"/>
      </w:divBdr>
    </w:div>
    <w:div w:id="1456944607">
      <w:bodyDiv w:val="1"/>
      <w:marLeft w:val="0"/>
      <w:marRight w:val="0"/>
      <w:marTop w:val="0"/>
      <w:marBottom w:val="0"/>
      <w:divBdr>
        <w:top w:val="none" w:sz="0" w:space="0" w:color="auto"/>
        <w:left w:val="none" w:sz="0" w:space="0" w:color="auto"/>
        <w:bottom w:val="none" w:sz="0" w:space="0" w:color="auto"/>
        <w:right w:val="none" w:sz="0" w:space="0" w:color="auto"/>
      </w:divBdr>
    </w:div>
    <w:div w:id="1664046936">
      <w:bodyDiv w:val="1"/>
      <w:marLeft w:val="0"/>
      <w:marRight w:val="0"/>
      <w:marTop w:val="0"/>
      <w:marBottom w:val="0"/>
      <w:divBdr>
        <w:top w:val="none" w:sz="0" w:space="0" w:color="auto"/>
        <w:left w:val="none" w:sz="0" w:space="0" w:color="auto"/>
        <w:bottom w:val="none" w:sz="0" w:space="0" w:color="auto"/>
        <w:right w:val="none" w:sz="0" w:space="0" w:color="auto"/>
      </w:divBdr>
    </w:div>
    <w:div w:id="1676347431">
      <w:bodyDiv w:val="1"/>
      <w:marLeft w:val="0"/>
      <w:marRight w:val="0"/>
      <w:marTop w:val="0"/>
      <w:marBottom w:val="0"/>
      <w:divBdr>
        <w:top w:val="none" w:sz="0" w:space="0" w:color="auto"/>
        <w:left w:val="none" w:sz="0" w:space="0" w:color="auto"/>
        <w:bottom w:val="none" w:sz="0" w:space="0" w:color="auto"/>
        <w:right w:val="none" w:sz="0" w:space="0" w:color="auto"/>
      </w:divBdr>
    </w:div>
    <w:div w:id="1709062772">
      <w:bodyDiv w:val="1"/>
      <w:marLeft w:val="0"/>
      <w:marRight w:val="0"/>
      <w:marTop w:val="0"/>
      <w:marBottom w:val="0"/>
      <w:divBdr>
        <w:top w:val="none" w:sz="0" w:space="0" w:color="auto"/>
        <w:left w:val="none" w:sz="0" w:space="0" w:color="auto"/>
        <w:bottom w:val="none" w:sz="0" w:space="0" w:color="auto"/>
        <w:right w:val="none" w:sz="0" w:space="0" w:color="auto"/>
      </w:divBdr>
    </w:div>
    <w:div w:id="1761830094">
      <w:bodyDiv w:val="1"/>
      <w:marLeft w:val="0"/>
      <w:marRight w:val="0"/>
      <w:marTop w:val="0"/>
      <w:marBottom w:val="0"/>
      <w:divBdr>
        <w:top w:val="none" w:sz="0" w:space="0" w:color="auto"/>
        <w:left w:val="none" w:sz="0" w:space="0" w:color="auto"/>
        <w:bottom w:val="none" w:sz="0" w:space="0" w:color="auto"/>
        <w:right w:val="none" w:sz="0" w:space="0" w:color="auto"/>
      </w:divBdr>
    </w:div>
    <w:div w:id="1867674530">
      <w:bodyDiv w:val="1"/>
      <w:marLeft w:val="0"/>
      <w:marRight w:val="0"/>
      <w:marTop w:val="0"/>
      <w:marBottom w:val="0"/>
      <w:divBdr>
        <w:top w:val="none" w:sz="0" w:space="0" w:color="auto"/>
        <w:left w:val="none" w:sz="0" w:space="0" w:color="auto"/>
        <w:bottom w:val="none" w:sz="0" w:space="0" w:color="auto"/>
        <w:right w:val="none" w:sz="0" w:space="0" w:color="auto"/>
      </w:divBdr>
    </w:div>
    <w:div w:id="209211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11.jpe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customXml" Target="../customXml/item5.xml"/><Relationship Id="rId10" Type="http://schemas.openxmlformats.org/officeDocument/2006/relationships/hyperlink" Target="https://www.ema.europa.eu" TargetMode="Externa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footer" Target="footer2.xml"/><Relationship Id="rId35" Type="http://schemas.openxmlformats.org/officeDocument/2006/relationships/customXml" Target="../customXml/item4.xml"/><Relationship Id="rId8" Type="http://schemas.openxmlformats.org/officeDocument/2006/relationships/hyperlink" Target="https://www.ema.europa.eu/en/medicines/human/EPAR/revo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EMADOC-1700519818-2601295</_dlc_DocId>
    <_dlc_DocIdUrl xmlns="a034c160-bfb7-45f5-8632-2eb7e0508071">
      <Url>https://euema.sharepoint.com/sites/CRM/_layouts/15/DocIdRedir.aspx?ID=EMADOC-1700519818-2601295</Url>
      <Description>EMADOC-1700519818-2601295</Description>
    </_dlc_DocIdUrl>
  </documentManagement>
</p:properties>
</file>

<file path=customXml/itemProps1.xml><?xml version="1.0" encoding="utf-8"?>
<ds:datastoreItem xmlns:ds="http://schemas.openxmlformats.org/officeDocument/2006/customXml" ds:itemID="{2FBA2BA3-91E9-4017-835C-E794717C5CD7}">
  <ds:schemaRefs>
    <ds:schemaRef ds:uri="http://schemas.openxmlformats.org/officeDocument/2006/bibliography"/>
  </ds:schemaRefs>
</ds:datastoreItem>
</file>

<file path=customXml/itemProps2.xml><?xml version="1.0" encoding="utf-8"?>
<ds:datastoreItem xmlns:ds="http://schemas.openxmlformats.org/officeDocument/2006/customXml" ds:itemID="{C32B1464-4E99-4235-A0CE-0FD072EC0053}"/>
</file>

<file path=customXml/itemProps3.xml><?xml version="1.0" encoding="utf-8"?>
<ds:datastoreItem xmlns:ds="http://schemas.openxmlformats.org/officeDocument/2006/customXml" ds:itemID="{0062501C-6A29-4D6E-8983-38987122D409}"/>
</file>

<file path=customXml/itemProps4.xml><?xml version="1.0" encoding="utf-8"?>
<ds:datastoreItem xmlns:ds="http://schemas.openxmlformats.org/officeDocument/2006/customXml" ds:itemID="{16022F84-9BC4-437E-991B-EFA836E9067E}"/>
</file>

<file path=customXml/itemProps5.xml><?xml version="1.0" encoding="utf-8"?>
<ds:datastoreItem xmlns:ds="http://schemas.openxmlformats.org/officeDocument/2006/customXml" ds:itemID="{D352D14D-698F-4F44-A99B-0D3EFC4040B0}"/>
</file>

<file path=docProps/app.xml><?xml version="1.0" encoding="utf-8"?>
<Properties xmlns="http://schemas.openxmlformats.org/officeDocument/2006/extended-properties" xmlns:vt="http://schemas.openxmlformats.org/officeDocument/2006/docPropsVTypes">
  <Template>Normal.dotm</Template>
  <TotalTime>0</TotalTime>
  <Pages>149</Pages>
  <Words>39308</Words>
  <Characters>316224</Characters>
  <Application>Microsoft Office Word</Application>
  <DocSecurity>0</DocSecurity>
  <Lines>2635</Lines>
  <Paragraphs>709</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354823</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2025-07-14T06:01:00Z</dcterms:created>
  <dcterms:modified xsi:type="dcterms:W3CDTF">2025-07-21T11:55:00Z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2025-07-08T13:03:35Z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8cc8b988-0177-4b7a-afb9-5e81c6a790d7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3a57dff8-e2c2-4a8a-8775-597c61c2d1dc</vt:lpwstr>
  </property>
</Properties>
</file>